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03397EE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9A0BB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B6451">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R4-200</w:t>
      </w:r>
      <w:r w:rsidR="006B6451">
        <w:rPr>
          <w:rFonts w:ascii="Arial" w:eastAsiaTheme="minorEastAsia" w:hAnsi="Arial" w:cs="Arial"/>
          <w:b/>
          <w:sz w:val="24"/>
          <w:szCs w:val="24"/>
          <w:lang w:eastAsia="zh-CN"/>
        </w:rPr>
        <w:t>xxxx</w:t>
      </w:r>
    </w:p>
    <w:p w14:paraId="0E0F466F" w14:textId="6C2990F4"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9A0BB5">
        <w:rPr>
          <w:rFonts w:ascii="Arial" w:eastAsiaTheme="minorEastAsia" w:hAnsi="Arial" w:cs="Arial"/>
          <w:b/>
          <w:sz w:val="24"/>
          <w:szCs w:val="24"/>
          <w:lang w:eastAsia="zh-CN"/>
        </w:rPr>
        <w:t>25</w:t>
      </w:r>
      <w:r w:rsidRPr="001E0A28">
        <w:rPr>
          <w:rFonts w:ascii="Arial" w:eastAsiaTheme="minorEastAsia" w:hAnsi="Arial" w:cs="Arial"/>
          <w:b/>
          <w:sz w:val="24"/>
          <w:szCs w:val="24"/>
          <w:lang w:eastAsia="zh-CN"/>
        </w:rPr>
        <w:t xml:space="preserve"> </w:t>
      </w:r>
      <w:r w:rsidR="009A0BB5">
        <w:rPr>
          <w:rFonts w:ascii="Arial" w:eastAsiaTheme="minorEastAsia" w:hAnsi="Arial" w:cs="Arial"/>
          <w:b/>
          <w:sz w:val="24"/>
          <w:szCs w:val="24"/>
          <w:lang w:eastAsia="zh-CN"/>
        </w:rPr>
        <w:t>May– 5 June</w:t>
      </w:r>
      <w:r w:rsidRPr="001E0A28">
        <w:rPr>
          <w:rFonts w:ascii="Arial" w:eastAsiaTheme="minorEastAsia" w:hAnsi="Arial" w:cs="Arial"/>
          <w:b/>
          <w:sz w:val="24"/>
          <w:szCs w:val="24"/>
          <w:lang w:eastAsia="zh-CN"/>
        </w:rPr>
        <w:t>, 2020</w:t>
      </w:r>
    </w:p>
    <w:p w14:paraId="2637FD31" w14:textId="77777777" w:rsidR="001E0A28" w:rsidRPr="009A0BB5" w:rsidRDefault="001E0A28" w:rsidP="001E0A28">
      <w:pPr>
        <w:spacing w:after="120"/>
        <w:ind w:left="1985" w:hanging="1985"/>
        <w:rPr>
          <w:rFonts w:ascii="Arial" w:eastAsia="MS Mincho" w:hAnsi="Arial" w:cs="Arial"/>
          <w:b/>
          <w:sz w:val="22"/>
        </w:rPr>
      </w:pPr>
    </w:p>
    <w:p w14:paraId="282755FA" w14:textId="2EAC513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A0BB5">
        <w:rPr>
          <w:rFonts w:ascii="Arial" w:eastAsiaTheme="minorEastAsia" w:hAnsi="Arial" w:cs="Arial"/>
          <w:color w:val="000000"/>
          <w:sz w:val="22"/>
          <w:lang w:val="pt-BR" w:eastAsia="zh-CN"/>
        </w:rPr>
        <w:t>6</w:t>
      </w:r>
      <w:r w:rsidR="009A0BB5" w:rsidRPr="002A0A30">
        <w:rPr>
          <w:rFonts w:ascii="Arial" w:eastAsiaTheme="minorEastAsia" w:hAnsi="Arial" w:cs="Arial"/>
          <w:color w:val="000000"/>
          <w:sz w:val="22"/>
          <w:lang w:eastAsia="zh-CN"/>
        </w:rPr>
        <w:t>.16.1.3 /</w:t>
      </w:r>
      <w:r w:rsidR="009A0BB5">
        <w:rPr>
          <w:rFonts w:ascii="Arial" w:eastAsiaTheme="minorEastAsia" w:hAnsi="Arial" w:cs="Arial"/>
          <w:color w:val="000000"/>
          <w:sz w:val="22"/>
          <w:lang w:eastAsia="zh-CN"/>
        </w:rPr>
        <w:t>6</w:t>
      </w:r>
      <w:r w:rsidR="009A0BB5" w:rsidRPr="002A0A30">
        <w:rPr>
          <w:rFonts w:ascii="Arial" w:eastAsiaTheme="minorEastAsia" w:hAnsi="Arial" w:cs="Arial"/>
          <w:color w:val="000000"/>
          <w:sz w:val="22"/>
          <w:lang w:eastAsia="zh-CN"/>
        </w:rPr>
        <w:t>.16.1.4</w:t>
      </w:r>
    </w:p>
    <w:p w14:paraId="50D5329D" w14:textId="5C565749" w:rsidR="00915D73" w:rsidRPr="009A0BB5" w:rsidRDefault="00915D73" w:rsidP="009A0BB5">
      <w:pPr>
        <w:spacing w:after="120"/>
        <w:ind w:left="1985" w:hanging="1985"/>
        <w:rPr>
          <w:rFonts w:ascii="Arial" w:eastAsiaTheme="minorEastAsia"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A0BB5" w:rsidRPr="00542D20">
        <w:rPr>
          <w:rFonts w:ascii="Arial" w:eastAsiaTheme="minorEastAsia" w:hAnsi="Arial" w:cs="Arial"/>
          <w:color w:val="000000"/>
          <w:sz w:val="22"/>
          <w:lang w:eastAsia="zh-CN"/>
        </w:rPr>
        <w:t>Moderator (OPPO)</w:t>
      </w:r>
    </w:p>
    <w:p w14:paraId="1E0389E7" w14:textId="5AD6387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A0BB5" w:rsidRPr="009A0BB5">
        <w:rPr>
          <w:rFonts w:ascii="Arial" w:eastAsiaTheme="minorEastAsia" w:hAnsi="Arial" w:cs="Arial"/>
          <w:color w:val="000000"/>
          <w:sz w:val="22"/>
          <w:lang w:eastAsia="zh-CN"/>
        </w:rPr>
        <w:t>[95e][226]NR_CSIRS_L3meas_RRM_2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746A3F13"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F12FB79" w14:textId="1A6E88C8" w:rsidR="00A43737" w:rsidRPr="00A43737" w:rsidRDefault="00A43737" w:rsidP="00A43737">
      <w:pPr>
        <w:rPr>
          <w:lang w:eastAsia="zh-CN"/>
        </w:rPr>
      </w:pPr>
      <w:r w:rsidRPr="00A43737">
        <w:rPr>
          <w:lang w:eastAsia="zh-CN"/>
        </w:rPr>
        <w:t>For measurement capability, 6 sub-topics are identified and to be discussed in this meeting.</w:t>
      </w:r>
    </w:p>
    <w:p w14:paraId="05F580F8" w14:textId="77777777" w:rsidR="00A43737" w:rsidRPr="00C660D1" w:rsidRDefault="00A43737" w:rsidP="00126A77">
      <w:pPr>
        <w:pStyle w:val="afe"/>
        <w:numPr>
          <w:ilvl w:val="0"/>
          <w:numId w:val="38"/>
        </w:numPr>
        <w:ind w:firstLineChars="0"/>
        <w:rPr>
          <w:i/>
        </w:rPr>
      </w:pPr>
      <w:r w:rsidRPr="00C660D1">
        <w:rPr>
          <w:i/>
        </w:rPr>
        <w:t>Sub-topic 1-1: General</w:t>
      </w:r>
    </w:p>
    <w:p w14:paraId="36615D1F" w14:textId="77777777" w:rsidR="00A43737" w:rsidRPr="00C660D1" w:rsidRDefault="00A43737" w:rsidP="00126A77">
      <w:pPr>
        <w:pStyle w:val="afe"/>
        <w:numPr>
          <w:ilvl w:val="0"/>
          <w:numId w:val="38"/>
        </w:numPr>
        <w:ind w:firstLineChars="0"/>
        <w:rPr>
          <w:i/>
        </w:rPr>
      </w:pPr>
      <w:r w:rsidRPr="00C660D1">
        <w:rPr>
          <w:i/>
        </w:rPr>
        <w:t>Sub-topic 1-2: number of frequency layers to be monitored</w:t>
      </w:r>
    </w:p>
    <w:p w14:paraId="503E3C7C" w14:textId="77777777" w:rsidR="00A43737" w:rsidRPr="00C660D1" w:rsidRDefault="00A43737" w:rsidP="00126A77">
      <w:pPr>
        <w:pStyle w:val="afe"/>
        <w:numPr>
          <w:ilvl w:val="0"/>
          <w:numId w:val="38"/>
        </w:numPr>
        <w:ind w:firstLineChars="0"/>
        <w:rPr>
          <w:i/>
        </w:rPr>
      </w:pPr>
      <w:r w:rsidRPr="00C660D1">
        <w:rPr>
          <w:i/>
        </w:rPr>
        <w:t>Sub-topic 1-3: number of cells to be monitored</w:t>
      </w:r>
    </w:p>
    <w:p w14:paraId="7EA35329" w14:textId="77777777" w:rsidR="00A43737" w:rsidRPr="00C660D1" w:rsidRDefault="00A43737" w:rsidP="00126A77">
      <w:pPr>
        <w:pStyle w:val="afe"/>
        <w:numPr>
          <w:ilvl w:val="0"/>
          <w:numId w:val="38"/>
        </w:numPr>
        <w:ind w:firstLineChars="0"/>
        <w:rPr>
          <w:i/>
        </w:rPr>
      </w:pPr>
      <w:r w:rsidRPr="00C660D1">
        <w:rPr>
          <w:i/>
        </w:rPr>
        <w:t>Sub-topic 1-4: number of CSI-RS resource/beams to be monitored per layer/MO</w:t>
      </w:r>
    </w:p>
    <w:p w14:paraId="5ABA3E3C" w14:textId="77777777" w:rsidR="00A43737" w:rsidRPr="00C660D1" w:rsidRDefault="00A43737" w:rsidP="00126A77">
      <w:pPr>
        <w:pStyle w:val="afe"/>
        <w:numPr>
          <w:ilvl w:val="0"/>
          <w:numId w:val="38"/>
        </w:numPr>
        <w:ind w:firstLineChars="0"/>
        <w:rPr>
          <w:i/>
        </w:rPr>
      </w:pPr>
      <w:r w:rsidRPr="00C660D1">
        <w:rPr>
          <w:i/>
        </w:rPr>
        <w:t>Sub-topic 1-5: Buffering and processing capability</w:t>
      </w:r>
    </w:p>
    <w:p w14:paraId="35F264D4" w14:textId="77777777" w:rsidR="00A43737" w:rsidRPr="00C660D1" w:rsidRDefault="00A43737" w:rsidP="00126A77">
      <w:pPr>
        <w:pStyle w:val="afe"/>
        <w:numPr>
          <w:ilvl w:val="0"/>
          <w:numId w:val="38"/>
        </w:numPr>
        <w:ind w:firstLineChars="0"/>
        <w:rPr>
          <w:i/>
        </w:rPr>
      </w:pPr>
      <w:r w:rsidRPr="00C660D1">
        <w:rPr>
          <w:i/>
        </w:rPr>
        <w:t>Sub-topic 1-6: On CSI-RS resources configurations</w:t>
      </w:r>
    </w:p>
    <w:p w14:paraId="0074D9D3" w14:textId="2122BA55" w:rsidR="00A43737" w:rsidRPr="00A43737" w:rsidRDefault="00A43737" w:rsidP="00A43737">
      <w:pPr>
        <w:rPr>
          <w:lang w:eastAsia="zh-CN"/>
        </w:rPr>
      </w:pPr>
      <w:r w:rsidRPr="00A43737">
        <w:rPr>
          <w:lang w:eastAsia="zh-CN"/>
        </w:rPr>
        <w:t xml:space="preserve">For measurement </w:t>
      </w:r>
      <w:r>
        <w:rPr>
          <w:lang w:eastAsia="zh-CN"/>
        </w:rPr>
        <w:t>requirement</w:t>
      </w:r>
      <w:r w:rsidRPr="00A43737">
        <w:rPr>
          <w:lang w:eastAsia="zh-CN"/>
        </w:rPr>
        <w:t>, 6 sub-topics are identified and to be discussed in this meeting.</w:t>
      </w:r>
    </w:p>
    <w:p w14:paraId="6E5F5BC4" w14:textId="77777777" w:rsidR="00C660D1" w:rsidRPr="00C660D1" w:rsidRDefault="00C660D1" w:rsidP="00126A77">
      <w:pPr>
        <w:pStyle w:val="afe"/>
        <w:numPr>
          <w:ilvl w:val="0"/>
          <w:numId w:val="40"/>
        </w:numPr>
        <w:ind w:firstLineChars="0"/>
        <w:rPr>
          <w:i/>
          <w:lang w:val="sv-SE" w:eastAsia="zh-CN"/>
        </w:rPr>
      </w:pPr>
      <w:r w:rsidRPr="00C660D1">
        <w:rPr>
          <w:i/>
          <w:lang w:val="sv-SE" w:eastAsia="zh-CN"/>
        </w:rPr>
        <w:t>Sub-topic 2-1: General</w:t>
      </w:r>
    </w:p>
    <w:p w14:paraId="5B505394" w14:textId="77777777" w:rsidR="00C660D1" w:rsidRPr="00C660D1" w:rsidRDefault="00C660D1" w:rsidP="00126A77">
      <w:pPr>
        <w:pStyle w:val="afe"/>
        <w:numPr>
          <w:ilvl w:val="0"/>
          <w:numId w:val="40"/>
        </w:numPr>
        <w:ind w:firstLineChars="0"/>
        <w:rPr>
          <w:i/>
          <w:lang w:val="sv-SE" w:eastAsia="zh-CN"/>
        </w:rPr>
      </w:pPr>
      <w:r w:rsidRPr="00C660D1">
        <w:rPr>
          <w:i/>
          <w:lang w:val="sv-SE" w:eastAsia="zh-CN"/>
        </w:rPr>
        <w:t>Sub-topic 2-2: Measurement delay</w:t>
      </w:r>
    </w:p>
    <w:p w14:paraId="33A34BD4" w14:textId="31B28BD8" w:rsidR="00C660D1" w:rsidRPr="00C660D1" w:rsidRDefault="00C660D1" w:rsidP="00126A77">
      <w:pPr>
        <w:pStyle w:val="afe"/>
        <w:numPr>
          <w:ilvl w:val="0"/>
          <w:numId w:val="40"/>
        </w:numPr>
        <w:ind w:firstLineChars="0"/>
        <w:rPr>
          <w:i/>
          <w:lang w:val="sv-SE" w:eastAsia="zh-CN"/>
        </w:rPr>
      </w:pPr>
      <w:r w:rsidRPr="00C660D1">
        <w:rPr>
          <w:i/>
          <w:lang w:val="sv-SE" w:eastAsia="zh-CN"/>
        </w:rPr>
        <w:t>Sub-topic 2-3: Scaling factor</w:t>
      </w:r>
    </w:p>
    <w:p w14:paraId="1AA0CF8C" w14:textId="77777777" w:rsidR="00C660D1" w:rsidRPr="00C660D1" w:rsidRDefault="00C660D1" w:rsidP="00126A77">
      <w:pPr>
        <w:pStyle w:val="afe"/>
        <w:numPr>
          <w:ilvl w:val="0"/>
          <w:numId w:val="40"/>
        </w:numPr>
        <w:ind w:firstLineChars="0"/>
        <w:rPr>
          <w:i/>
          <w:lang w:val="sv-SE" w:eastAsia="zh-CN"/>
        </w:rPr>
      </w:pPr>
      <w:r w:rsidRPr="00C660D1">
        <w:rPr>
          <w:i/>
          <w:lang w:val="sv-SE" w:eastAsia="zh-CN"/>
        </w:rPr>
        <w:t>Sub-topic 2-4: UE capability to indicate the simultaneous reception of CSI-RS of neighbour cell and SSB of serving cell</w:t>
      </w:r>
    </w:p>
    <w:p w14:paraId="2646E4EF" w14:textId="77777777" w:rsidR="00C660D1" w:rsidRPr="00C660D1" w:rsidRDefault="00C660D1" w:rsidP="00126A77">
      <w:pPr>
        <w:pStyle w:val="afe"/>
        <w:numPr>
          <w:ilvl w:val="0"/>
          <w:numId w:val="40"/>
        </w:numPr>
        <w:ind w:firstLineChars="0"/>
        <w:rPr>
          <w:i/>
          <w:lang w:val="sv-SE" w:eastAsia="zh-CN"/>
        </w:rPr>
      </w:pPr>
      <w:r w:rsidRPr="00C660D1">
        <w:rPr>
          <w:i/>
          <w:lang w:val="sv-SE" w:eastAsia="zh-CN"/>
        </w:rPr>
        <w:t>Sub-topic 2-5: Scheduling Restriction</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242359E9" w:rsidR="00484C5D" w:rsidRPr="00C660D1"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1</w:t>
      </w:r>
      <w:r w:rsidRPr="00C660D1">
        <w:rPr>
          <w:rFonts w:eastAsiaTheme="minorEastAsia"/>
          <w:i/>
          <w:color w:val="000000" w:themeColor="text1"/>
          <w:vertAlign w:val="superscript"/>
          <w:lang w:eastAsia="zh-CN"/>
        </w:rPr>
        <w:t>st</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w:t>
      </w:r>
      <w:r w:rsidR="00C660D1" w:rsidRPr="00C660D1">
        <w:rPr>
          <w:rFonts w:eastAsiaTheme="minorEastAsia"/>
          <w:i/>
          <w:color w:val="000000" w:themeColor="text1"/>
          <w:lang w:eastAsia="zh-CN"/>
        </w:rPr>
        <w:t>gree on</w:t>
      </w:r>
      <w:r w:rsidR="003B752F">
        <w:rPr>
          <w:rFonts w:eastAsiaTheme="minorEastAsia"/>
          <w:i/>
          <w:color w:val="000000" w:themeColor="text1"/>
          <w:lang w:eastAsia="zh-CN"/>
        </w:rPr>
        <w:t xml:space="preserve"> all listed</w:t>
      </w:r>
      <w:r w:rsidR="00C660D1">
        <w:rPr>
          <w:rFonts w:eastAsiaTheme="minorEastAsia"/>
          <w:i/>
          <w:color w:val="000000" w:themeColor="text1"/>
          <w:lang w:eastAsia="zh-CN"/>
        </w:rPr>
        <w:t xml:space="preserve"> issues for </w:t>
      </w:r>
      <w:r w:rsidR="00C660D1" w:rsidRPr="00C660D1">
        <w:rPr>
          <w:rFonts w:eastAsiaTheme="minorEastAsia"/>
          <w:i/>
          <w:color w:val="000000" w:themeColor="text1"/>
          <w:lang w:eastAsia="zh-CN"/>
        </w:rPr>
        <w:t xml:space="preserve">measurement capability </w:t>
      </w:r>
      <w:r w:rsidR="00C660D1">
        <w:rPr>
          <w:rFonts w:eastAsiaTheme="minorEastAsia"/>
          <w:i/>
          <w:color w:val="000000" w:themeColor="text1"/>
          <w:lang w:eastAsia="zh-CN"/>
        </w:rPr>
        <w:t xml:space="preserve">and </w:t>
      </w:r>
      <w:r w:rsidR="00C660D1" w:rsidRPr="00C660D1">
        <w:rPr>
          <w:rFonts w:eastAsiaTheme="minorEastAsia"/>
          <w:i/>
          <w:color w:val="000000" w:themeColor="text1"/>
          <w:lang w:eastAsia="zh-CN"/>
        </w:rPr>
        <w:t xml:space="preserve">measurement </w:t>
      </w:r>
      <w:r w:rsidR="00C660D1">
        <w:rPr>
          <w:rFonts w:eastAsiaTheme="minorEastAsia"/>
          <w:i/>
          <w:color w:val="000000" w:themeColor="text1"/>
          <w:lang w:eastAsia="zh-CN"/>
        </w:rPr>
        <w:t>requirement</w:t>
      </w:r>
      <w:r w:rsidR="003B752F">
        <w:rPr>
          <w:rFonts w:eastAsiaTheme="minorEastAsia" w:hint="eastAsia"/>
          <w:i/>
          <w:color w:val="000000" w:themeColor="text1"/>
          <w:lang w:eastAsia="zh-CN"/>
        </w:rPr>
        <w:t>.</w:t>
      </w:r>
    </w:p>
    <w:p w14:paraId="0EE06B6A" w14:textId="58F50F75" w:rsidR="00004165" w:rsidRPr="003B752F"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2</w:t>
      </w:r>
      <w:r w:rsidRPr="00C660D1">
        <w:rPr>
          <w:rFonts w:eastAsiaTheme="minorEastAsia"/>
          <w:i/>
          <w:color w:val="000000" w:themeColor="text1"/>
          <w:vertAlign w:val="superscript"/>
          <w:lang w:eastAsia="zh-CN"/>
        </w:rPr>
        <w:t>nd</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agree on CRs</w:t>
      </w:r>
      <w:r w:rsidR="003B752F">
        <w:rPr>
          <w:rFonts w:eastAsiaTheme="minorEastAsia" w:hint="eastAsia"/>
          <w:i/>
          <w:color w:val="000000" w:themeColor="text1"/>
          <w:lang w:eastAsia="zh-CN"/>
        </w:rPr>
        <w:t>，</w:t>
      </w:r>
      <w:r w:rsidR="003B752F">
        <w:rPr>
          <w:rFonts w:eastAsiaTheme="minorEastAsia"/>
          <w:i/>
          <w:color w:val="000000" w:themeColor="text1"/>
          <w:lang w:eastAsia="zh-CN"/>
        </w:rPr>
        <w:t>and  provide the WF for both agreements and remaining open issues.</w:t>
      </w:r>
    </w:p>
    <w:p w14:paraId="609286E5" w14:textId="281DA7D1"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729E0" w:rsidRPr="002A0A30">
        <w:rPr>
          <w:lang w:eastAsia="ja-JP"/>
        </w:rPr>
        <w:t>Measurement capability</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55"/>
        <w:gridCol w:w="1559"/>
        <w:gridCol w:w="6517"/>
      </w:tblGrid>
      <w:tr w:rsidR="00484C5D" w:rsidRPr="00F53FE2" w14:paraId="0411894B" w14:textId="77777777" w:rsidTr="007975A8">
        <w:trPr>
          <w:trHeight w:val="468"/>
        </w:trPr>
        <w:tc>
          <w:tcPr>
            <w:tcW w:w="155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559"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17"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B6029B" w14:paraId="7E5820FC" w14:textId="77777777" w:rsidTr="007975A8">
        <w:trPr>
          <w:trHeight w:val="468"/>
        </w:trPr>
        <w:tc>
          <w:tcPr>
            <w:tcW w:w="1555" w:type="dxa"/>
          </w:tcPr>
          <w:p w14:paraId="69E4F70A" w14:textId="66440DA8" w:rsidR="00B6029B" w:rsidRDefault="00A50DAE" w:rsidP="00B6029B">
            <w:pPr>
              <w:spacing w:before="120" w:after="120"/>
            </w:pPr>
            <w:hyperlink r:id="rId12" w:history="1">
              <w:r w:rsidR="00B6029B" w:rsidRPr="00B6029B">
                <w:rPr>
                  <w:rFonts w:ascii="Arial" w:hAnsi="Arial" w:cs="Arial"/>
                  <w:b/>
                  <w:bCs/>
                  <w:color w:val="0000FF"/>
                  <w:sz w:val="16"/>
                  <w:szCs w:val="16"/>
                  <w:u w:val="single"/>
                  <w:lang w:val="en-US" w:eastAsia="zh-CN"/>
                </w:rPr>
                <w:t>R4-2006225</w:t>
              </w:r>
            </w:hyperlink>
          </w:p>
        </w:tc>
        <w:tc>
          <w:tcPr>
            <w:tcW w:w="1559" w:type="dxa"/>
          </w:tcPr>
          <w:p w14:paraId="0FE6354B" w14:textId="2038C8E9" w:rsidR="00B6029B" w:rsidRDefault="00B6029B" w:rsidP="00B6029B">
            <w:pPr>
              <w:spacing w:before="120" w:after="120"/>
            </w:pPr>
            <w:r w:rsidRPr="00B6029B">
              <w:rPr>
                <w:rFonts w:ascii="Arial" w:hAnsi="Arial" w:cs="Arial"/>
                <w:sz w:val="16"/>
                <w:szCs w:val="16"/>
                <w:lang w:val="en-US" w:eastAsia="zh-CN"/>
              </w:rPr>
              <w:t>CATT</w:t>
            </w:r>
          </w:p>
        </w:tc>
        <w:tc>
          <w:tcPr>
            <w:tcW w:w="6517" w:type="dxa"/>
          </w:tcPr>
          <w:p w14:paraId="3BCC20BA" w14:textId="77777777" w:rsidR="00E2046F" w:rsidRPr="00406F0A" w:rsidRDefault="00E2046F" w:rsidP="00E2046F">
            <w:pPr>
              <w:tabs>
                <w:tab w:val="left" w:pos="851"/>
              </w:tabs>
              <w:spacing w:before="120" w:after="120"/>
              <w:jc w:val="both"/>
              <w:rPr>
                <w:rFonts w:eastAsiaTheme="minorEastAsia"/>
                <w:b/>
                <w:sz w:val="22"/>
                <w:lang w:eastAsia="zh-CN"/>
              </w:rPr>
            </w:pPr>
            <w:r w:rsidRPr="00406F0A">
              <w:rPr>
                <w:rFonts w:eastAsiaTheme="minorEastAsia" w:hint="eastAsia"/>
                <w:b/>
                <w:sz w:val="22"/>
                <w:lang w:eastAsia="zh-CN"/>
              </w:rPr>
              <w:t xml:space="preserve">Proposal 1: CSI-RS based UE </w:t>
            </w:r>
            <w:r w:rsidRPr="00406F0A">
              <w:rPr>
                <w:rFonts w:eastAsiaTheme="minorEastAsia"/>
                <w:b/>
                <w:sz w:val="22"/>
                <w:lang w:eastAsia="zh-CN"/>
              </w:rPr>
              <w:t>measurement</w:t>
            </w:r>
            <w:r w:rsidRPr="00406F0A">
              <w:rPr>
                <w:rFonts w:eastAsiaTheme="minorEastAsia" w:hint="eastAsia"/>
                <w:b/>
                <w:sz w:val="22"/>
                <w:lang w:eastAsia="zh-CN"/>
              </w:rPr>
              <w:t xml:space="preserve"> capabilities shall specified in terms of:</w:t>
            </w:r>
          </w:p>
          <w:p w14:paraId="21105763"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Number of carrier to be monitored</w:t>
            </w:r>
          </w:p>
          <w:p w14:paraId="0AF54650"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lastRenderedPageBreak/>
              <w:t xml:space="preserve">Number of cell to be monitored per </w:t>
            </w:r>
            <w:r>
              <w:rPr>
                <w:rFonts w:eastAsiaTheme="minorEastAsia" w:hint="eastAsia"/>
                <w:b/>
                <w:sz w:val="22"/>
                <w:lang w:eastAsia="zh-CN"/>
              </w:rPr>
              <w:t>frequency layer</w:t>
            </w:r>
          </w:p>
          <w:p w14:paraId="7E971A44"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 xml:space="preserve">Number of CSI-RS resources to be monitored per </w:t>
            </w:r>
            <w:r>
              <w:rPr>
                <w:rFonts w:eastAsiaTheme="minorEastAsia" w:hint="eastAsia"/>
                <w:b/>
                <w:sz w:val="22"/>
                <w:lang w:eastAsia="zh-CN"/>
              </w:rPr>
              <w:t>frequency layer</w:t>
            </w:r>
          </w:p>
          <w:p w14:paraId="05D78D2E"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2</w:t>
            </w:r>
            <w:r w:rsidRPr="003D3EB1">
              <w:rPr>
                <w:rFonts w:eastAsiaTheme="minorEastAsia"/>
                <w:b/>
                <w:sz w:val="22"/>
                <w:lang w:eastAsia="zh-CN"/>
              </w:rPr>
              <w:t>: UE shall be able to measure at least 8 NR frequency layers in total, including SSB frequency layers and CSI-RS frequency layers.</w:t>
            </w:r>
          </w:p>
          <w:p w14:paraId="394FD589"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3</w:t>
            </w:r>
            <w:r w:rsidRPr="003D3EB1">
              <w:rPr>
                <w:rFonts w:eastAsiaTheme="minorEastAsia"/>
                <w:b/>
                <w:sz w:val="22"/>
                <w:lang w:eastAsia="zh-CN"/>
              </w:rPr>
              <w:t>: UE shall be able to measure at least 14 carriers of all RATs in total.</w:t>
            </w:r>
          </w:p>
          <w:p w14:paraId="46BFA89C" w14:textId="77777777" w:rsidR="00E2046F" w:rsidRPr="005355D5" w:rsidRDefault="00E2046F" w:rsidP="00E2046F">
            <w:pPr>
              <w:tabs>
                <w:tab w:val="left" w:pos="851"/>
              </w:tabs>
              <w:spacing w:before="120" w:after="120"/>
              <w:jc w:val="both"/>
              <w:rPr>
                <w:rFonts w:eastAsiaTheme="minorEastAsia"/>
                <w:b/>
                <w:sz w:val="22"/>
                <w:lang w:eastAsia="zh-CN"/>
              </w:rPr>
            </w:pPr>
            <w:r w:rsidRPr="005355D5">
              <w:rPr>
                <w:rFonts w:eastAsiaTheme="minorEastAsia" w:hint="eastAsia"/>
                <w:b/>
                <w:sz w:val="22"/>
                <w:lang w:eastAsia="zh-CN"/>
              </w:rPr>
              <w:t xml:space="preserve">Proposal </w:t>
            </w:r>
            <w:r>
              <w:rPr>
                <w:rFonts w:eastAsiaTheme="minorEastAsia" w:hint="eastAsia"/>
                <w:b/>
                <w:sz w:val="22"/>
                <w:lang w:eastAsia="zh-CN"/>
              </w:rPr>
              <w:t>4</w:t>
            </w:r>
            <w:r w:rsidRPr="005355D5">
              <w:rPr>
                <w:rFonts w:eastAsiaTheme="minorEastAsia" w:hint="eastAsia"/>
                <w:b/>
                <w:sz w:val="22"/>
                <w:lang w:eastAsia="zh-CN"/>
              </w:rPr>
              <w:t xml:space="preserve">: </w:t>
            </w:r>
            <w:r>
              <w:rPr>
                <w:rFonts w:eastAsiaTheme="minorEastAsia" w:hint="eastAsia"/>
                <w:b/>
                <w:sz w:val="22"/>
                <w:lang w:eastAsia="zh-CN"/>
              </w:rPr>
              <w:t>T</w:t>
            </w:r>
            <w:r w:rsidRPr="000F3A60">
              <w:rPr>
                <w:rFonts w:eastAsiaTheme="minorEastAsia" w:hint="eastAsia"/>
                <w:b/>
                <w:sz w:val="22"/>
                <w:lang w:eastAsia="zh-CN"/>
              </w:rPr>
              <w:t xml:space="preserve">he requirement of number of cell to be monitored defined for SSB based UE measurement capability can be reused to define the number of cells to be monitored for CSI-RS based UE measurement </w:t>
            </w:r>
            <w:r w:rsidRPr="000F3A60">
              <w:rPr>
                <w:rFonts w:eastAsiaTheme="minorEastAsia"/>
                <w:b/>
                <w:sz w:val="22"/>
                <w:lang w:eastAsia="zh-CN"/>
              </w:rPr>
              <w:t>capabilities</w:t>
            </w:r>
            <w:r w:rsidRPr="000F3A60">
              <w:rPr>
                <w:rFonts w:eastAsiaTheme="minorEastAsia" w:hint="eastAsia"/>
                <w:b/>
                <w:sz w:val="22"/>
                <w:lang w:eastAsia="zh-CN"/>
              </w:rPr>
              <w:t>.</w:t>
            </w:r>
          </w:p>
          <w:p w14:paraId="41B43938" w14:textId="77777777" w:rsidR="00E2046F" w:rsidRPr="003D3EB1" w:rsidRDefault="00E2046F" w:rsidP="00E2046F">
            <w:pPr>
              <w:tabs>
                <w:tab w:val="left" w:pos="851"/>
              </w:tabs>
              <w:spacing w:before="120" w:after="120"/>
              <w:jc w:val="both"/>
              <w:rPr>
                <w:rFonts w:eastAsiaTheme="minorEastAsia"/>
                <w:b/>
                <w:sz w:val="22"/>
                <w:lang w:eastAsia="zh-CN"/>
              </w:rPr>
            </w:pPr>
            <w:r w:rsidRPr="009E7EDB">
              <w:rPr>
                <w:rFonts w:eastAsiaTheme="minorEastAsia" w:hint="eastAsia"/>
                <w:b/>
                <w:sz w:val="22"/>
                <w:lang w:eastAsia="zh-CN"/>
              </w:rPr>
              <w:t xml:space="preserve">Proposal 5: </w:t>
            </w:r>
            <w:r w:rsidRPr="00AB3853">
              <w:rPr>
                <w:rFonts w:eastAsiaTheme="minorEastAsia" w:hint="eastAsia"/>
                <w:b/>
                <w:sz w:val="22"/>
                <w:lang w:eastAsia="zh-CN"/>
              </w:rPr>
              <w:t>For the number of CSI-RS resource,</w:t>
            </w:r>
            <w:r w:rsidRPr="009E7EDB">
              <w:rPr>
                <w:rFonts w:eastAsiaTheme="minorEastAsia" w:hint="eastAsia"/>
                <w:b/>
                <w:sz w:val="22"/>
                <w:lang w:eastAsia="zh-CN"/>
              </w:rPr>
              <w:t xml:space="preserve"> UE shall monitor at least 24 CSI-RS resources per frequency layer.</w:t>
            </w:r>
          </w:p>
          <w:p w14:paraId="0D973EFD" w14:textId="232DFCD8" w:rsidR="00B6029B" w:rsidRPr="00E2046F" w:rsidRDefault="00B6029B" w:rsidP="00B6029B">
            <w:pPr>
              <w:spacing w:before="120" w:after="120"/>
            </w:pPr>
          </w:p>
        </w:tc>
      </w:tr>
      <w:tr w:rsidR="00B6029B" w14:paraId="196FAFD7" w14:textId="77777777" w:rsidTr="007975A8">
        <w:trPr>
          <w:trHeight w:val="468"/>
        </w:trPr>
        <w:tc>
          <w:tcPr>
            <w:tcW w:w="1555" w:type="dxa"/>
          </w:tcPr>
          <w:p w14:paraId="54E8CB72" w14:textId="6CB982B3" w:rsidR="00B6029B" w:rsidRPr="00B6029B" w:rsidRDefault="00A50DAE" w:rsidP="00B6029B">
            <w:pPr>
              <w:spacing w:before="120" w:after="120"/>
              <w:rPr>
                <w:rFonts w:ascii="Arial" w:hAnsi="Arial" w:cs="Arial"/>
                <w:b/>
                <w:bCs/>
                <w:color w:val="0000FF"/>
                <w:sz w:val="16"/>
                <w:szCs w:val="16"/>
                <w:u w:val="single"/>
                <w:lang w:val="en-US" w:eastAsia="zh-CN"/>
              </w:rPr>
            </w:pPr>
            <w:hyperlink r:id="rId13" w:history="1">
              <w:r w:rsidR="00B6029B" w:rsidRPr="00B6029B">
                <w:rPr>
                  <w:rFonts w:ascii="Arial" w:hAnsi="Arial" w:cs="Arial"/>
                  <w:b/>
                  <w:bCs/>
                  <w:color w:val="0000FF"/>
                  <w:sz w:val="16"/>
                  <w:szCs w:val="16"/>
                  <w:u w:val="single"/>
                  <w:lang w:val="en-US" w:eastAsia="zh-CN"/>
                </w:rPr>
                <w:t>R4-2006552</w:t>
              </w:r>
            </w:hyperlink>
          </w:p>
        </w:tc>
        <w:tc>
          <w:tcPr>
            <w:tcW w:w="1559" w:type="dxa"/>
          </w:tcPr>
          <w:p w14:paraId="01D1B47A" w14:textId="7F3C8BD7" w:rsidR="00B6029B" w:rsidRDefault="00B6029B" w:rsidP="00B6029B">
            <w:pPr>
              <w:spacing w:before="120" w:after="120"/>
            </w:pPr>
            <w:r w:rsidRPr="00B6029B">
              <w:rPr>
                <w:rFonts w:ascii="Arial" w:hAnsi="Arial" w:cs="Arial"/>
                <w:sz w:val="16"/>
                <w:szCs w:val="16"/>
                <w:lang w:val="en-US" w:eastAsia="zh-CN"/>
              </w:rPr>
              <w:t>Intel Corporation</w:t>
            </w:r>
          </w:p>
        </w:tc>
        <w:tc>
          <w:tcPr>
            <w:tcW w:w="6517" w:type="dxa"/>
          </w:tcPr>
          <w:p w14:paraId="2DD3A9E6" w14:textId="77777777" w:rsidR="00E2046F" w:rsidRPr="004F7CBA" w:rsidRDefault="00E2046F" w:rsidP="00E2046F">
            <w:pPr>
              <w:rPr>
                <w:b/>
                <w:bCs/>
                <w:i/>
                <w:iCs/>
              </w:rPr>
            </w:pPr>
            <w:r w:rsidRPr="004F7CBA">
              <w:rPr>
                <w:b/>
                <w:bCs/>
                <w:i/>
                <w:iCs/>
              </w:rPr>
              <w:t>Proposal 1:</w:t>
            </w:r>
            <w:r w:rsidRPr="004F7CBA">
              <w:t xml:space="preserve"> </w:t>
            </w:r>
            <w:r w:rsidRPr="004F7CBA">
              <w:rPr>
                <w:b/>
                <w:bCs/>
                <w:i/>
                <w:iCs/>
              </w:rPr>
              <w:t>measurement capability requirement is defined per frequency layer for CSI-RS based measurement.</w:t>
            </w:r>
          </w:p>
          <w:p w14:paraId="2C2996B3" w14:textId="77777777" w:rsidR="00E2046F" w:rsidRPr="004F7CBA" w:rsidRDefault="00E2046F" w:rsidP="00E2046F">
            <w:r w:rsidRPr="004F7CBA">
              <w:rPr>
                <w:b/>
                <w:bCs/>
                <w:i/>
                <w:iCs/>
              </w:rPr>
              <w:t>Proposal 2:</w:t>
            </w:r>
            <w:r w:rsidRPr="004F7CBA">
              <w:t xml:space="preserve"> </w:t>
            </w:r>
            <w:r w:rsidRPr="004F7CBA">
              <w:rPr>
                <w:b/>
                <w:bCs/>
                <w:i/>
                <w:iCs/>
              </w:rPr>
              <w:t>the frequency layer definition for CSI-RS is as follows:</w:t>
            </w:r>
          </w:p>
          <w:tbl>
            <w:tblPr>
              <w:tblStyle w:val="afd"/>
              <w:tblW w:w="0" w:type="auto"/>
              <w:tblLook w:val="04A0" w:firstRow="1" w:lastRow="0" w:firstColumn="1" w:lastColumn="0" w:noHBand="0" w:noVBand="1"/>
            </w:tblPr>
            <w:tblGrid>
              <w:gridCol w:w="6291"/>
            </w:tblGrid>
            <w:tr w:rsidR="00E2046F" w:rsidRPr="004F7CBA" w14:paraId="7A20FD11" w14:textId="77777777" w:rsidTr="00DB3841">
              <w:tc>
                <w:tcPr>
                  <w:tcW w:w="9350" w:type="dxa"/>
                </w:tcPr>
                <w:p w14:paraId="52872911" w14:textId="77777777" w:rsidR="00E2046F" w:rsidRPr="004F7CBA" w:rsidRDefault="00E2046F" w:rsidP="00E2046F">
                  <w:pPr>
                    <w:pStyle w:val="3GPPAgreements"/>
                    <w:spacing w:after="0"/>
                    <w:rPr>
                      <w:b/>
                      <w:i/>
                      <w:lang w:eastAsia="x-none"/>
                    </w:rPr>
                  </w:pPr>
                  <w:r w:rsidRPr="004F7CBA">
                    <w:rPr>
                      <w:b/>
                      <w:i/>
                      <w:lang w:eastAsia="x-none"/>
                    </w:rPr>
                    <w:t>the same SCS and CP type</w:t>
                  </w:r>
                </w:p>
                <w:p w14:paraId="263F5B6D" w14:textId="77777777" w:rsidR="00E2046F" w:rsidRPr="00145B85" w:rsidRDefault="00E2046F" w:rsidP="00E2046F">
                  <w:pPr>
                    <w:pStyle w:val="3GPPAgreements"/>
                    <w:spacing w:after="0"/>
                  </w:pPr>
                  <w:r w:rsidRPr="004F7CBA">
                    <w:rPr>
                      <w:b/>
                      <w:i/>
                      <w:lang w:eastAsia="x-none"/>
                    </w:rPr>
                    <w:t>the same centre frequency</w:t>
                  </w:r>
                </w:p>
                <w:p w14:paraId="67A32DCD" w14:textId="77777777" w:rsidR="00E2046F" w:rsidRPr="004F7CBA" w:rsidRDefault="00E2046F" w:rsidP="00E2046F">
                  <w:pPr>
                    <w:pStyle w:val="3GPPAgreements"/>
                    <w:spacing w:after="0"/>
                  </w:pPr>
                  <w:r w:rsidRPr="008F39BB">
                    <w:rPr>
                      <w:b/>
                      <w:i/>
                    </w:rPr>
                    <w:t>the same value of CSI-RS bandwidth</w:t>
                  </w:r>
                </w:p>
              </w:tc>
            </w:tr>
          </w:tbl>
          <w:p w14:paraId="65055A8D" w14:textId="31417417" w:rsidR="00B6029B" w:rsidRPr="00E2046F" w:rsidRDefault="00E2046F" w:rsidP="00E2046F">
            <w:r w:rsidRPr="004F7CBA">
              <w:rPr>
                <w:b/>
                <w:bCs/>
                <w:i/>
                <w:iCs/>
              </w:rPr>
              <w:t>Proposal 3: Considering the flexibility of CSI-RS, more configuration options of CSI-RS than that of SSB can be designed.</w:t>
            </w:r>
          </w:p>
        </w:tc>
      </w:tr>
      <w:tr w:rsidR="00B6029B" w14:paraId="1381B40D" w14:textId="77777777" w:rsidTr="007975A8">
        <w:trPr>
          <w:trHeight w:val="468"/>
        </w:trPr>
        <w:tc>
          <w:tcPr>
            <w:tcW w:w="1555" w:type="dxa"/>
          </w:tcPr>
          <w:p w14:paraId="75A74886" w14:textId="71E50B18" w:rsidR="00B6029B" w:rsidRPr="00B6029B" w:rsidRDefault="00A50DAE" w:rsidP="00B6029B">
            <w:pPr>
              <w:spacing w:before="120" w:after="120"/>
              <w:rPr>
                <w:rFonts w:ascii="Arial" w:hAnsi="Arial" w:cs="Arial"/>
                <w:b/>
                <w:bCs/>
                <w:color w:val="0000FF"/>
                <w:sz w:val="16"/>
                <w:szCs w:val="16"/>
                <w:u w:val="single"/>
                <w:lang w:val="en-US" w:eastAsia="zh-CN"/>
              </w:rPr>
            </w:pPr>
            <w:hyperlink r:id="rId14" w:history="1">
              <w:r w:rsidR="00B6029B" w:rsidRPr="00B6029B">
                <w:rPr>
                  <w:rFonts w:ascii="Arial" w:hAnsi="Arial" w:cs="Arial"/>
                  <w:b/>
                  <w:bCs/>
                  <w:color w:val="0000FF"/>
                  <w:sz w:val="16"/>
                  <w:szCs w:val="16"/>
                  <w:u w:val="single"/>
                  <w:lang w:val="en-US" w:eastAsia="zh-CN"/>
                </w:rPr>
                <w:t>R4-2006574</w:t>
              </w:r>
            </w:hyperlink>
          </w:p>
        </w:tc>
        <w:tc>
          <w:tcPr>
            <w:tcW w:w="1559" w:type="dxa"/>
          </w:tcPr>
          <w:p w14:paraId="2D964101" w14:textId="50CDBD00" w:rsidR="00B6029B" w:rsidRDefault="00B6029B" w:rsidP="00B6029B">
            <w:pPr>
              <w:spacing w:before="120" w:after="120"/>
            </w:pPr>
            <w:r w:rsidRPr="00B6029B">
              <w:rPr>
                <w:rFonts w:ascii="Arial" w:hAnsi="Arial" w:cs="Arial"/>
                <w:sz w:val="16"/>
                <w:szCs w:val="16"/>
                <w:lang w:val="en-US" w:eastAsia="zh-CN"/>
              </w:rPr>
              <w:t>MediaTek inc.</w:t>
            </w:r>
          </w:p>
        </w:tc>
        <w:tc>
          <w:tcPr>
            <w:tcW w:w="6517" w:type="dxa"/>
          </w:tcPr>
          <w:p w14:paraId="1EFF13D9"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_Ref40010802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1: </w:t>
            </w:r>
            <w:bookmarkStart w:id="0" w:name="OLE_LINK14"/>
            <w:r w:rsidRPr="00BA5F3D">
              <w:rPr>
                <w:b/>
                <w:lang w:eastAsia="x-none"/>
              </w:rPr>
              <w:t>One MO is one frequency layer. Different MOs are different frequency layers.</w:t>
            </w:r>
            <w:bookmarkEnd w:id="0"/>
            <w:r w:rsidRPr="00726081">
              <w:rPr>
                <w:b/>
                <w:lang w:eastAsia="x-none"/>
              </w:rPr>
              <w:fldChar w:fldCharType="end"/>
            </w:r>
          </w:p>
          <w:p w14:paraId="3AA92441"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_Ref40010786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2: The layers to be monitored based on CSI-RS can only be a subset of the layers to be monitored based on SSB. The minimum # of layers to be measured based on CSI-RS is the same as that for </w:t>
            </w:r>
            <w:r>
              <w:rPr>
                <w:rFonts w:cstheme="minorHAnsi"/>
              </w:rPr>
              <w:t>SSB.</w:t>
            </w:r>
            <w:r w:rsidRPr="00726081">
              <w:rPr>
                <w:b/>
                <w:lang w:eastAsia="x-none"/>
              </w:rPr>
              <w:fldChar w:fldCharType="end"/>
            </w:r>
          </w:p>
          <w:p w14:paraId="05E0A2D7"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_Ref40010788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3: The cells to be monitored based on CSI-RS can only be a subset of the cells to be monitored based on SSB. The minimum # of cells to be measured based on CSI-RS is the same as that</w:t>
            </w:r>
            <w:r>
              <w:rPr>
                <w:rFonts w:cstheme="minorHAnsi"/>
              </w:rPr>
              <w:t xml:space="preserve"> for</w:t>
            </w:r>
            <w:r w:rsidRPr="00726081">
              <w:rPr>
                <w:b/>
                <w:lang w:eastAsia="x-none"/>
              </w:rPr>
              <w:fldChar w:fldCharType="end"/>
            </w:r>
          </w:p>
          <w:p w14:paraId="15D3C1B0"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_Ref31548961 \h </w:instrText>
            </w:r>
            <w:r>
              <w:rPr>
                <w:b/>
                <w:lang w:eastAsia="x-none"/>
              </w:rPr>
              <w:instrText xml:space="preserve"> \* MERGEFORMAT </w:instrText>
            </w:r>
            <w:r w:rsidRPr="00726081">
              <w:rPr>
                <w:b/>
                <w:lang w:eastAsia="x-none"/>
              </w:rPr>
            </w:r>
            <w:r w:rsidRPr="00726081">
              <w:rPr>
                <w:b/>
                <w:lang w:eastAsia="x-none"/>
              </w:rPr>
              <w:fldChar w:fldCharType="separate"/>
            </w:r>
            <w:r w:rsidRPr="00FC2410">
              <w:rPr>
                <w:b/>
                <w:lang w:eastAsia="x-none"/>
              </w:rPr>
              <w:t xml:space="preserve">Proposal </w:t>
            </w:r>
            <w:r>
              <w:rPr>
                <w:b/>
                <w:lang w:eastAsia="x-none"/>
              </w:rPr>
              <w:t>4</w:t>
            </w:r>
            <w:r w:rsidRPr="00FC2410">
              <w:rPr>
                <w:b/>
                <w:lang w:eastAsia="x-none"/>
              </w:rPr>
              <w:t xml:space="preserve">: </w:t>
            </w:r>
            <w:r w:rsidRPr="00B64611">
              <w:rPr>
                <w:b/>
                <w:lang w:eastAsia="x-none"/>
              </w:rPr>
              <w:t xml:space="preserve">If the number of remaining CSI-RS resources to be measured with </w:t>
            </w:r>
            <w:r>
              <w:rPr>
                <w:b/>
                <w:lang w:eastAsia="x-none"/>
              </w:rPr>
              <w:t xml:space="preserve">detectable </w:t>
            </w:r>
            <w:r w:rsidRPr="00B64611">
              <w:rPr>
                <w:b/>
                <w:lang w:eastAsia="x-none"/>
              </w:rPr>
              <w:t>associated SSB in an MO is larger than the UE measurement capability, the UE behavior is undefined</w:t>
            </w:r>
            <w:r w:rsidRPr="00FC2410">
              <w:rPr>
                <w:b/>
                <w:lang w:eastAsia="x-none"/>
              </w:rPr>
              <w:t>.</w:t>
            </w:r>
            <w:r w:rsidRPr="00726081">
              <w:rPr>
                <w:b/>
                <w:lang w:eastAsia="x-none"/>
              </w:rPr>
              <w:fldChar w:fldCharType="end"/>
            </w:r>
          </w:p>
          <w:p w14:paraId="77BA3D86"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_Ref20519683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5: Regarding the number of CSI-RS (beams) to be monitored per layer based on L3 CSI-RS, requirements defined the same requirements as those for SSB.</w:t>
            </w:r>
            <w:r w:rsidRPr="00726081">
              <w:rPr>
                <w:b/>
                <w:lang w:eastAsia="x-none"/>
              </w:rPr>
              <w:fldChar w:fldCharType="end"/>
            </w:r>
          </w:p>
          <w:p w14:paraId="3ED72D8C"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6: Since only requirements with associated SSB will be defined, the UE processing capability in a slot per MO should be revised to consider only the CSI-RS resources to be measured with detectable associated SSB.</w:t>
            </w:r>
            <w:r w:rsidRPr="00726081">
              <w:rPr>
                <w:b/>
                <w:lang w:eastAsia="x-none"/>
              </w:rPr>
              <w:fldChar w:fldCharType="end"/>
            </w:r>
          </w:p>
          <w:p w14:paraId="784894CF" w14:textId="20291A20" w:rsidR="00B6029B" w:rsidRPr="004A0C18" w:rsidRDefault="009E692A" w:rsidP="004A0C18">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_Ref40010795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7: The discussion of UE buffering and processing capability is pending on the conclusion of time domain limitation of the CSI-RS per MO in another discussion.</w:t>
            </w:r>
            <w:r w:rsidRPr="00726081">
              <w:rPr>
                <w:b/>
                <w:lang w:eastAsia="x-none"/>
              </w:rPr>
              <w:fldChar w:fldCharType="end"/>
            </w:r>
          </w:p>
        </w:tc>
      </w:tr>
      <w:tr w:rsidR="00B6029B" w14:paraId="1D160CA2" w14:textId="77777777" w:rsidTr="007975A8">
        <w:trPr>
          <w:trHeight w:val="468"/>
        </w:trPr>
        <w:tc>
          <w:tcPr>
            <w:tcW w:w="1555" w:type="dxa"/>
          </w:tcPr>
          <w:p w14:paraId="1765F36B" w14:textId="71EF5FB1" w:rsidR="00B6029B" w:rsidRPr="00B6029B" w:rsidRDefault="00A50DAE" w:rsidP="00B6029B">
            <w:pPr>
              <w:spacing w:before="120" w:after="120"/>
              <w:rPr>
                <w:rFonts w:ascii="Arial" w:hAnsi="Arial" w:cs="Arial"/>
                <w:b/>
                <w:bCs/>
                <w:color w:val="0000FF"/>
                <w:sz w:val="16"/>
                <w:szCs w:val="16"/>
                <w:u w:val="single"/>
                <w:lang w:val="en-US" w:eastAsia="zh-CN"/>
              </w:rPr>
            </w:pPr>
            <w:hyperlink r:id="rId15" w:history="1">
              <w:r w:rsidR="00B6029B" w:rsidRPr="00B6029B">
                <w:rPr>
                  <w:rFonts w:ascii="Arial" w:hAnsi="Arial" w:cs="Arial"/>
                  <w:b/>
                  <w:bCs/>
                  <w:color w:val="0000FF"/>
                  <w:sz w:val="16"/>
                  <w:szCs w:val="16"/>
                  <w:u w:val="single"/>
                  <w:lang w:val="en-US" w:eastAsia="zh-CN"/>
                </w:rPr>
                <w:t>R4-2006764</w:t>
              </w:r>
            </w:hyperlink>
          </w:p>
        </w:tc>
        <w:tc>
          <w:tcPr>
            <w:tcW w:w="1559" w:type="dxa"/>
          </w:tcPr>
          <w:p w14:paraId="3D38078B" w14:textId="7FD8999D" w:rsidR="00B6029B" w:rsidRDefault="00B6029B" w:rsidP="00B6029B">
            <w:pPr>
              <w:spacing w:before="120" w:after="120"/>
            </w:pPr>
            <w:r w:rsidRPr="00B6029B">
              <w:rPr>
                <w:rFonts w:ascii="Arial" w:hAnsi="Arial" w:cs="Arial"/>
                <w:sz w:val="16"/>
                <w:szCs w:val="16"/>
                <w:lang w:val="en-US" w:eastAsia="zh-CN"/>
              </w:rPr>
              <w:t>CMCC</w:t>
            </w:r>
          </w:p>
        </w:tc>
        <w:tc>
          <w:tcPr>
            <w:tcW w:w="6517" w:type="dxa"/>
          </w:tcPr>
          <w:p w14:paraId="58C53893" w14:textId="77777777" w:rsidR="00861A0E" w:rsidRPr="00B32E86" w:rsidRDefault="00861A0E" w:rsidP="00861A0E">
            <w:pPr>
              <w:tabs>
                <w:tab w:val="left" w:pos="1134"/>
              </w:tabs>
              <w:spacing w:line="240" w:lineRule="exact"/>
              <w:rPr>
                <w:b/>
                <w:bCs/>
                <w:i/>
                <w:iCs/>
              </w:rPr>
            </w:pPr>
            <w:r w:rsidRPr="00B32E86">
              <w:rPr>
                <w:b/>
                <w:bCs/>
                <w:i/>
                <w:iCs/>
              </w:rPr>
              <w:t xml:space="preserve">Observation 1: the associated SSB used for CSI-RS measurement may not be the same </w:t>
            </w:r>
            <w:r>
              <w:rPr>
                <w:b/>
                <w:bCs/>
                <w:i/>
                <w:iCs/>
              </w:rPr>
              <w:t>as</w:t>
            </w:r>
            <w:r w:rsidRPr="00B32E86">
              <w:rPr>
                <w:b/>
                <w:bCs/>
                <w:i/>
                <w:iCs/>
              </w:rPr>
              <w:t xml:space="preserve"> the SSB configured as mobility RS in MO, which will increase the number of frequency layers UE need to measure. </w:t>
            </w:r>
          </w:p>
          <w:p w14:paraId="3D9D200D" w14:textId="346778E1" w:rsidR="00861A0E" w:rsidRPr="000B5CBA" w:rsidRDefault="00861A0E" w:rsidP="00861A0E">
            <w:pPr>
              <w:tabs>
                <w:tab w:val="left" w:pos="1134"/>
              </w:tabs>
              <w:spacing w:line="240" w:lineRule="exact"/>
              <w:rPr>
                <w:b/>
                <w:bCs/>
                <w:i/>
                <w:iCs/>
              </w:rPr>
            </w:pPr>
            <w:r w:rsidRPr="00B32E86">
              <w:rPr>
                <w:rFonts w:hint="eastAsia"/>
                <w:b/>
                <w:bCs/>
                <w:i/>
                <w:iCs/>
              </w:rPr>
              <w:lastRenderedPageBreak/>
              <w:t>P</w:t>
            </w:r>
            <w:r w:rsidRPr="00B32E86">
              <w:rPr>
                <w:b/>
                <w:bCs/>
                <w:i/>
                <w:iCs/>
              </w:rPr>
              <w:t>roposal 1: it is proposed that UE is capable of measuring [8] NR frequency layers including SSB frequency layers configured as mobility RS in MO and associated SSB used for CSI-RS measurement</w:t>
            </w:r>
          </w:p>
          <w:p w14:paraId="4FE37301" w14:textId="77777777" w:rsidR="00861A0E" w:rsidRDefault="00861A0E" w:rsidP="00861A0E">
            <w:pPr>
              <w:tabs>
                <w:tab w:val="left" w:pos="1134"/>
              </w:tabs>
              <w:spacing w:line="240" w:lineRule="exact"/>
              <w:rPr>
                <w:b/>
                <w:bCs/>
                <w:i/>
                <w:iCs/>
              </w:rPr>
            </w:pPr>
            <w:bookmarkStart w:id="1" w:name="OLE_LINK17"/>
            <w:bookmarkStart w:id="2" w:name="OLE_LINK18"/>
            <w:r w:rsidRPr="002E2C8B">
              <w:rPr>
                <w:b/>
                <w:bCs/>
                <w:i/>
                <w:iCs/>
              </w:rPr>
              <w:t xml:space="preserve">Proposal </w:t>
            </w:r>
            <w:r>
              <w:rPr>
                <w:b/>
                <w:bCs/>
                <w:i/>
                <w:iCs/>
              </w:rPr>
              <w:t>2</w:t>
            </w:r>
            <w:r w:rsidRPr="002E2C8B">
              <w:rPr>
                <w:b/>
                <w:bCs/>
                <w:i/>
                <w:iCs/>
              </w:rPr>
              <w:t xml:space="preserve">: </w:t>
            </w:r>
            <w:r w:rsidRPr="002E2C8B">
              <w:rPr>
                <w:rFonts w:hint="eastAsia"/>
                <w:b/>
                <w:bCs/>
                <w:i/>
                <w:iCs/>
              </w:rPr>
              <w:t>F</w:t>
            </w:r>
            <w:r w:rsidRPr="002E2C8B">
              <w:rPr>
                <w:b/>
                <w:bCs/>
                <w:i/>
                <w:iCs/>
              </w:rPr>
              <w:t xml:space="preserve">or each intra-frequency layer, </w:t>
            </w:r>
            <w:r w:rsidRPr="00457CBD">
              <w:rPr>
                <w:b/>
                <w:bCs/>
                <w:i/>
                <w:iCs/>
              </w:rPr>
              <w:t>it is proposed that</w:t>
            </w:r>
            <w:r>
              <w:rPr>
                <w:b/>
                <w:bCs/>
                <w:i/>
                <w:iCs/>
              </w:rPr>
              <w:t xml:space="preserve"> UE is capable of measuring </w:t>
            </w:r>
            <w:r w:rsidRPr="002E2C8B">
              <w:rPr>
                <w:b/>
                <w:bCs/>
                <w:i/>
                <w:iCs/>
              </w:rPr>
              <w:t>[8]</w:t>
            </w:r>
            <w:r>
              <w:rPr>
                <w:b/>
                <w:bCs/>
                <w:i/>
                <w:iCs/>
              </w:rPr>
              <w:t xml:space="preserve"> </w:t>
            </w:r>
            <w:r w:rsidRPr="002E2C8B">
              <w:rPr>
                <w:b/>
                <w:bCs/>
                <w:i/>
                <w:iCs/>
              </w:rPr>
              <w:t>CSI-RS cell</w:t>
            </w:r>
            <w:r>
              <w:rPr>
                <w:b/>
                <w:bCs/>
                <w:i/>
                <w:iCs/>
              </w:rPr>
              <w:t xml:space="preserve"> for FR1 and [6] CSI-RS cells for FR2.</w:t>
            </w:r>
          </w:p>
          <w:p w14:paraId="51A2AC88" w14:textId="509CECCE" w:rsidR="00861A0E" w:rsidRDefault="00861A0E" w:rsidP="00861A0E">
            <w:pPr>
              <w:tabs>
                <w:tab w:val="left" w:pos="1134"/>
              </w:tabs>
              <w:spacing w:line="240" w:lineRule="exact"/>
              <w:rPr>
                <w:b/>
                <w:bCs/>
                <w:i/>
                <w:iCs/>
              </w:rPr>
            </w:pPr>
            <w:r w:rsidRPr="002E2C8B">
              <w:rPr>
                <w:b/>
                <w:bCs/>
                <w:i/>
                <w:iCs/>
              </w:rPr>
              <w:t xml:space="preserve">Proposal </w:t>
            </w:r>
            <w:r>
              <w:rPr>
                <w:b/>
                <w:bCs/>
                <w:i/>
                <w:iCs/>
              </w:rPr>
              <w:t>3</w:t>
            </w:r>
            <w:r w:rsidRPr="002E2C8B">
              <w:rPr>
                <w:b/>
                <w:bCs/>
                <w:i/>
                <w:iCs/>
              </w:rPr>
              <w:t xml:space="preserve">: </w:t>
            </w:r>
            <w:r w:rsidRPr="002E2C8B">
              <w:rPr>
                <w:rFonts w:hint="eastAsia"/>
                <w:b/>
                <w:bCs/>
                <w:i/>
                <w:iCs/>
              </w:rPr>
              <w:t>F</w:t>
            </w:r>
            <w:r w:rsidRPr="002E2C8B">
              <w:rPr>
                <w:b/>
                <w:bCs/>
                <w:i/>
                <w:iCs/>
              </w:rPr>
              <w:t xml:space="preserve">or each inter-frequency </w:t>
            </w:r>
            <w:r>
              <w:rPr>
                <w:b/>
                <w:bCs/>
                <w:i/>
                <w:iCs/>
              </w:rPr>
              <w:t>layer</w:t>
            </w:r>
            <w:r w:rsidRPr="002E2C8B">
              <w:rPr>
                <w:b/>
                <w:bCs/>
                <w:i/>
                <w:iCs/>
              </w:rPr>
              <w:t xml:space="preserve">, </w:t>
            </w:r>
            <w:r w:rsidRPr="00457CBD">
              <w:rPr>
                <w:b/>
                <w:bCs/>
                <w:i/>
                <w:iCs/>
              </w:rPr>
              <w:t>it is proposed that</w:t>
            </w:r>
            <w:r>
              <w:rPr>
                <w:b/>
                <w:bCs/>
                <w:i/>
                <w:iCs/>
              </w:rPr>
              <w:t xml:space="preserve"> UE is capable of measuring </w:t>
            </w:r>
            <w:r w:rsidRPr="002E2C8B">
              <w:rPr>
                <w:b/>
                <w:bCs/>
                <w:i/>
                <w:iCs/>
              </w:rPr>
              <w:t>[</w:t>
            </w:r>
            <w:r>
              <w:rPr>
                <w:b/>
                <w:bCs/>
                <w:i/>
                <w:iCs/>
              </w:rPr>
              <w:t>4</w:t>
            </w:r>
            <w:r w:rsidRPr="002E2C8B">
              <w:rPr>
                <w:b/>
                <w:bCs/>
                <w:i/>
                <w:iCs/>
              </w:rPr>
              <w:t>]</w:t>
            </w:r>
            <w:r>
              <w:rPr>
                <w:b/>
                <w:bCs/>
                <w:i/>
                <w:iCs/>
              </w:rPr>
              <w:t xml:space="preserve"> </w:t>
            </w:r>
            <w:r w:rsidRPr="002E2C8B">
              <w:rPr>
                <w:b/>
                <w:bCs/>
                <w:i/>
                <w:iCs/>
              </w:rPr>
              <w:t>CSI-RS cell</w:t>
            </w:r>
            <w:r>
              <w:rPr>
                <w:b/>
                <w:bCs/>
                <w:i/>
                <w:iCs/>
              </w:rPr>
              <w:t xml:space="preserve"> for both FR1 and FR2.</w:t>
            </w:r>
          </w:p>
          <w:bookmarkEnd w:id="1"/>
          <w:bookmarkEnd w:id="2"/>
          <w:p w14:paraId="68C1CBD9" w14:textId="77777777" w:rsid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4</w:t>
            </w:r>
            <w:r w:rsidRPr="00F40DCF">
              <w:rPr>
                <w:b/>
                <w:bCs/>
                <w:i/>
                <w:iCs/>
              </w:rPr>
              <w:t xml:space="preserve">: </w:t>
            </w:r>
            <w:r w:rsidRPr="002E2C8B">
              <w:rPr>
                <w:rFonts w:hint="eastAsia"/>
                <w:b/>
                <w:bCs/>
                <w:i/>
                <w:iCs/>
              </w:rPr>
              <w:t>F</w:t>
            </w:r>
            <w:r w:rsidRPr="002E2C8B">
              <w:rPr>
                <w:b/>
                <w:bCs/>
                <w:i/>
                <w:iCs/>
              </w:rPr>
              <w:t>or each intra-frequency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32</w:t>
            </w:r>
            <w:r w:rsidRPr="002E2C8B">
              <w:rPr>
                <w:b/>
                <w:bCs/>
                <w:i/>
                <w:iCs/>
              </w:rPr>
              <w:t>].</w:t>
            </w:r>
            <w:r>
              <w:rPr>
                <w:b/>
                <w:bCs/>
                <w:i/>
                <w:iCs/>
              </w:rPr>
              <w:t xml:space="preserve"> </w:t>
            </w:r>
            <w:r w:rsidRPr="002E2C8B">
              <w:rPr>
                <w:rFonts w:hint="eastAsia"/>
                <w:b/>
                <w:bCs/>
                <w:i/>
                <w:iCs/>
              </w:rPr>
              <w:t>F</w:t>
            </w:r>
            <w:r w:rsidRPr="002E2C8B">
              <w:rPr>
                <w:b/>
                <w:bCs/>
                <w:i/>
                <w:iCs/>
              </w:rPr>
              <w:t>or each intra-frequency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42</w:t>
            </w:r>
            <w:r w:rsidRPr="002E2C8B">
              <w:rPr>
                <w:b/>
                <w:bCs/>
                <w:i/>
                <w:iCs/>
              </w:rPr>
              <w:t>]</w:t>
            </w:r>
          </w:p>
          <w:p w14:paraId="298637C3" w14:textId="02DBB046" w:rsidR="00B6029B" w:rsidRP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5</w:t>
            </w:r>
            <w:r w:rsidRPr="00F40DCF">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24</w:t>
            </w:r>
            <w:r w:rsidRPr="002E2C8B">
              <w:rPr>
                <w:b/>
                <w:bCs/>
                <w:i/>
                <w:iCs/>
              </w:rPr>
              <w:t>].</w:t>
            </w:r>
            <w:r>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34</w:t>
            </w:r>
            <w:r w:rsidRPr="002E2C8B">
              <w:rPr>
                <w:b/>
                <w:bCs/>
                <w:i/>
                <w:iCs/>
              </w:rPr>
              <w:t>]</w:t>
            </w:r>
          </w:p>
        </w:tc>
      </w:tr>
      <w:tr w:rsidR="00B6029B" w14:paraId="367A0E1E" w14:textId="77777777" w:rsidTr="007975A8">
        <w:trPr>
          <w:trHeight w:val="468"/>
        </w:trPr>
        <w:tc>
          <w:tcPr>
            <w:tcW w:w="1555" w:type="dxa"/>
          </w:tcPr>
          <w:p w14:paraId="4FCFBB6B" w14:textId="037C6560" w:rsidR="00B6029B" w:rsidRPr="00B6029B" w:rsidRDefault="00A50DAE" w:rsidP="00B6029B">
            <w:pPr>
              <w:spacing w:before="120" w:after="120"/>
              <w:rPr>
                <w:rFonts w:ascii="Arial" w:hAnsi="Arial" w:cs="Arial"/>
                <w:b/>
                <w:bCs/>
                <w:color w:val="0000FF"/>
                <w:sz w:val="16"/>
                <w:szCs w:val="16"/>
                <w:u w:val="single"/>
                <w:lang w:val="en-US" w:eastAsia="zh-CN"/>
              </w:rPr>
            </w:pPr>
            <w:hyperlink r:id="rId16" w:history="1">
              <w:r w:rsidR="00B6029B" w:rsidRPr="00B6029B">
                <w:rPr>
                  <w:rFonts w:ascii="Arial" w:hAnsi="Arial" w:cs="Arial"/>
                  <w:b/>
                  <w:bCs/>
                  <w:color w:val="0000FF"/>
                  <w:sz w:val="16"/>
                  <w:szCs w:val="16"/>
                  <w:u w:val="single"/>
                  <w:lang w:val="en-US" w:eastAsia="zh-CN"/>
                </w:rPr>
                <w:t>R4-2007100</w:t>
              </w:r>
            </w:hyperlink>
          </w:p>
        </w:tc>
        <w:tc>
          <w:tcPr>
            <w:tcW w:w="1559" w:type="dxa"/>
          </w:tcPr>
          <w:p w14:paraId="6F55D228" w14:textId="5472C198" w:rsidR="00B6029B" w:rsidRDefault="00B6029B" w:rsidP="00B6029B">
            <w:pPr>
              <w:spacing w:before="120" w:after="120"/>
            </w:pPr>
            <w:r w:rsidRPr="00B6029B">
              <w:rPr>
                <w:rFonts w:ascii="Arial" w:hAnsi="Arial" w:cs="Arial"/>
                <w:sz w:val="16"/>
                <w:szCs w:val="16"/>
                <w:lang w:val="en-US" w:eastAsia="zh-CN"/>
              </w:rPr>
              <w:t>Nokia, Nokia Shanghai Bell</w:t>
            </w:r>
          </w:p>
        </w:tc>
        <w:tc>
          <w:tcPr>
            <w:tcW w:w="6517" w:type="dxa"/>
          </w:tcPr>
          <w:p w14:paraId="00B9B0EE" w14:textId="77777777" w:rsidR="00861A0E" w:rsidRDefault="00861A0E" w:rsidP="00861A0E">
            <w:pPr>
              <w:spacing w:after="120"/>
              <w:jc w:val="both"/>
              <w:rPr>
                <w:b/>
              </w:rPr>
            </w:pPr>
            <w:r w:rsidRPr="00AB2314">
              <w:rPr>
                <w:b/>
              </w:rPr>
              <w:t xml:space="preserve">Proposal1: Do not introduce additional carrier frequency layers due to CSI-RS based RRM measurements. </w:t>
            </w:r>
          </w:p>
          <w:p w14:paraId="6EC55ABF" w14:textId="77777777" w:rsidR="00861A0E" w:rsidRPr="00774459" w:rsidRDefault="00861A0E" w:rsidP="00861A0E">
            <w:pPr>
              <w:spacing w:after="120"/>
              <w:jc w:val="both"/>
              <w:rPr>
                <w:b/>
              </w:rPr>
            </w:pPr>
            <w:r>
              <w:rPr>
                <w:b/>
              </w:rPr>
              <w:t xml:space="preserve">Proposal2: </w:t>
            </w:r>
            <w:r w:rsidRPr="00AB2314">
              <w:rPr>
                <w:b/>
              </w:rPr>
              <w:t xml:space="preserve"> </w:t>
            </w:r>
            <w:r>
              <w:rPr>
                <w:b/>
              </w:rPr>
              <w:t>T</w:t>
            </w:r>
            <w:r w:rsidRPr="00774459">
              <w:rPr>
                <w:b/>
              </w:rPr>
              <w:t>he UE shall be capable of monitoring a total of at least 7 NR carriers excluding NR serving carrier(s).</w:t>
            </w:r>
            <w:r w:rsidRPr="00AB2314">
              <w:rPr>
                <w:b/>
              </w:rPr>
              <w:t xml:space="preserve">  </w:t>
            </w:r>
          </w:p>
          <w:p w14:paraId="24374BBF" w14:textId="77777777" w:rsidR="00861A0E" w:rsidRPr="00472112" w:rsidRDefault="00861A0E" w:rsidP="00861A0E">
            <w:pPr>
              <w:spacing w:after="120"/>
              <w:jc w:val="both"/>
              <w:rPr>
                <w:b/>
              </w:rPr>
            </w:pPr>
            <w:r w:rsidRPr="00472112">
              <w:rPr>
                <w:b/>
              </w:rPr>
              <w:t xml:space="preserve">Proposal3: </w:t>
            </w:r>
            <w:r>
              <w:rPr>
                <w:b/>
              </w:rPr>
              <w:t>For CSI-RS based RRM measurement, t</w:t>
            </w:r>
            <w:r w:rsidRPr="00472112">
              <w:rPr>
                <w:b/>
              </w:rPr>
              <w:t>he carrier/ frequency layer refers to the center frequency of the CSI-RS resources.</w:t>
            </w:r>
          </w:p>
          <w:p w14:paraId="7861B53A" w14:textId="77777777" w:rsidR="00861A0E" w:rsidRPr="005A692A" w:rsidRDefault="00861A0E" w:rsidP="00861A0E">
            <w:pPr>
              <w:spacing w:after="120"/>
              <w:jc w:val="both"/>
              <w:rPr>
                <w:b/>
              </w:rPr>
            </w:pPr>
            <w:r w:rsidRPr="005A692A">
              <w:rPr>
                <w:b/>
              </w:rPr>
              <w:t xml:space="preserve">Proposal4: There could be one or multiple MOs per frequency layer when CSI-RS based </w:t>
            </w:r>
            <w:r>
              <w:rPr>
                <w:b/>
              </w:rPr>
              <w:t xml:space="preserve">RRM </w:t>
            </w:r>
            <w:r w:rsidRPr="005A692A">
              <w:rPr>
                <w:b/>
              </w:rPr>
              <w:t xml:space="preserve">measurement is configured.  </w:t>
            </w:r>
          </w:p>
          <w:p w14:paraId="57725FEA" w14:textId="77777777" w:rsidR="00861A0E" w:rsidRPr="00AB2AD0" w:rsidRDefault="00861A0E" w:rsidP="00861A0E">
            <w:pPr>
              <w:spacing w:after="120"/>
              <w:jc w:val="both"/>
              <w:rPr>
                <w:rFonts w:cs="Arial"/>
                <w:b/>
                <w:i/>
                <w:iCs/>
                <w:szCs w:val="18"/>
              </w:rPr>
            </w:pPr>
            <w:r w:rsidRPr="00B46418">
              <w:rPr>
                <w:rFonts w:cs="Arial"/>
                <w:b/>
                <w:iCs/>
                <w:szCs w:val="18"/>
              </w:rPr>
              <w:t xml:space="preserve">Proposal5: When </w:t>
            </w:r>
            <w:r w:rsidRPr="00B46418">
              <w:rPr>
                <w:rFonts w:cs="Arial"/>
                <w:b/>
                <w:i/>
                <w:iCs/>
                <w:szCs w:val="18"/>
              </w:rPr>
              <w:t>associatedSSB</w:t>
            </w:r>
            <w:r w:rsidRPr="00B46418">
              <w:rPr>
                <w:rFonts w:cs="Arial"/>
                <w:b/>
                <w:iCs/>
                <w:szCs w:val="18"/>
              </w:rPr>
              <w:t xml:space="preserve"> is configured, the UE is supposed to monitor not only the frequency layer of the CSI-RS resource, but also the frequency layer </w:t>
            </w:r>
            <w:r>
              <w:rPr>
                <w:rFonts w:cs="Arial"/>
                <w:b/>
                <w:iCs/>
                <w:szCs w:val="18"/>
              </w:rPr>
              <w:t>of</w:t>
            </w:r>
            <w:r w:rsidRPr="00B46418">
              <w:rPr>
                <w:rFonts w:cs="Arial"/>
                <w:b/>
                <w:iCs/>
                <w:szCs w:val="18"/>
              </w:rPr>
              <w:t xml:space="preserve"> the </w:t>
            </w:r>
            <w:r w:rsidRPr="00AB2AD0">
              <w:rPr>
                <w:rFonts w:cs="Arial"/>
                <w:b/>
                <w:i/>
                <w:iCs/>
                <w:szCs w:val="18"/>
              </w:rPr>
              <w:t xml:space="preserve">associatedSSB </w:t>
            </w:r>
            <w:r w:rsidRPr="00AB2AD0">
              <w:rPr>
                <w:rFonts w:cs="Arial"/>
                <w:b/>
                <w:iCs/>
                <w:szCs w:val="18"/>
              </w:rPr>
              <w:t xml:space="preserve">which is indicated via </w:t>
            </w:r>
            <w:r w:rsidRPr="00AB2AD0">
              <w:rPr>
                <w:rFonts w:cs="Arial"/>
                <w:b/>
                <w:i/>
                <w:iCs/>
                <w:szCs w:val="18"/>
              </w:rPr>
              <w:t xml:space="preserve">ssbFrequency. </w:t>
            </w:r>
          </w:p>
          <w:p w14:paraId="59D678EF" w14:textId="77777777" w:rsidR="00861A0E" w:rsidRPr="00B90334" w:rsidRDefault="00861A0E" w:rsidP="00861A0E">
            <w:pPr>
              <w:spacing w:after="120"/>
              <w:jc w:val="both"/>
              <w:rPr>
                <w:rFonts w:cs="Arial"/>
                <w:b/>
                <w:i/>
                <w:iCs/>
                <w:szCs w:val="18"/>
              </w:rPr>
            </w:pPr>
            <w:r w:rsidRPr="00B90334">
              <w:rPr>
                <w:rFonts w:cs="Arial"/>
                <w:b/>
                <w:iCs/>
                <w:szCs w:val="18"/>
              </w:rPr>
              <w:t xml:space="preserve">Proposal6: If the CSI-RS resources with different center frequencies </w:t>
            </w:r>
            <w:r>
              <w:rPr>
                <w:rFonts w:cs="Arial"/>
                <w:b/>
                <w:iCs/>
                <w:szCs w:val="18"/>
              </w:rPr>
              <w:t>(</w:t>
            </w:r>
            <w:r w:rsidRPr="00B90334">
              <w:rPr>
                <w:rFonts w:cs="Arial"/>
                <w:b/>
                <w:iCs/>
                <w:szCs w:val="18"/>
              </w:rPr>
              <w:t>i.e. layers</w:t>
            </w:r>
            <w:r>
              <w:rPr>
                <w:rFonts w:cs="Arial"/>
                <w:b/>
                <w:iCs/>
                <w:szCs w:val="18"/>
              </w:rPr>
              <w:t>)</w:t>
            </w:r>
            <w:r w:rsidRPr="00B90334">
              <w:rPr>
                <w:rFonts w:cs="Arial"/>
                <w:b/>
                <w:iCs/>
                <w:szCs w:val="18"/>
              </w:rPr>
              <w:t xml:space="preserve"> are associated </w:t>
            </w:r>
            <w:r>
              <w:rPr>
                <w:rFonts w:cs="Arial"/>
                <w:b/>
                <w:iCs/>
                <w:szCs w:val="18"/>
              </w:rPr>
              <w:t>with</w:t>
            </w:r>
            <w:r w:rsidRPr="00B90334">
              <w:rPr>
                <w:rFonts w:cs="Arial"/>
                <w:b/>
                <w:iCs/>
                <w:szCs w:val="18"/>
              </w:rPr>
              <w:t xml:space="preserve"> the same </w:t>
            </w:r>
            <w:r w:rsidRPr="00B90334">
              <w:rPr>
                <w:rFonts w:cs="Arial"/>
                <w:b/>
                <w:i/>
                <w:iCs/>
                <w:szCs w:val="18"/>
              </w:rPr>
              <w:t>ssbFrequency</w:t>
            </w:r>
            <w:r w:rsidRPr="00B90334">
              <w:rPr>
                <w:rFonts w:cs="Arial"/>
                <w:b/>
                <w:iCs/>
                <w:szCs w:val="18"/>
              </w:rPr>
              <w:t xml:space="preserve">, </w:t>
            </w:r>
            <w:r w:rsidRPr="00B90334">
              <w:rPr>
                <w:b/>
              </w:rPr>
              <w:t xml:space="preserve">the layer corresponding to the </w:t>
            </w:r>
            <w:r w:rsidRPr="00B90334">
              <w:rPr>
                <w:b/>
                <w:i/>
              </w:rPr>
              <w:t>ssbFrequency</w:t>
            </w:r>
            <w:r w:rsidRPr="00B90334">
              <w:rPr>
                <w:b/>
              </w:rPr>
              <w:t xml:space="preserve"> shall be counted only once to the total number of effective carrier frequency layers. </w:t>
            </w:r>
            <w:r w:rsidRPr="00B90334">
              <w:rPr>
                <w:rFonts w:cs="Arial"/>
                <w:b/>
                <w:iCs/>
                <w:szCs w:val="18"/>
              </w:rPr>
              <w:t xml:space="preserve">   </w:t>
            </w:r>
          </w:p>
          <w:p w14:paraId="13EA5C5E" w14:textId="77777777" w:rsidR="00861A0E" w:rsidRPr="008D3C9C" w:rsidRDefault="00861A0E" w:rsidP="00861A0E">
            <w:pPr>
              <w:spacing w:after="120"/>
              <w:jc w:val="both"/>
              <w:rPr>
                <w:rFonts w:cs="Arial"/>
                <w:b/>
                <w:iCs/>
                <w:szCs w:val="18"/>
              </w:rPr>
            </w:pPr>
            <w:r w:rsidRPr="008D3C9C">
              <w:rPr>
                <w:rFonts w:cs="Arial"/>
                <w:b/>
                <w:iCs/>
                <w:szCs w:val="18"/>
              </w:rPr>
              <w:t xml:space="preserve">Proposal7: </w:t>
            </w:r>
            <w:r>
              <w:rPr>
                <w:rFonts w:cs="Arial"/>
                <w:b/>
                <w:iCs/>
                <w:szCs w:val="18"/>
              </w:rPr>
              <w:t>For intra-frequency measurements, t</w:t>
            </w:r>
            <w:r w:rsidRPr="008D3C9C">
              <w:rPr>
                <w:rFonts w:cs="Arial"/>
                <w:b/>
                <w:iCs/>
                <w:szCs w:val="18"/>
              </w:rPr>
              <w:t>he number of cells the UE is capable of monitoring should be the same as the number defined for SSB-based measurements i.e. 8 identified cells for FR1 and 6 identified cells for FR2, for each intra-frequency layer. In these cells, the UE may be configured for SSB-based and/or CSI-RS based measurements.</w:t>
            </w:r>
          </w:p>
          <w:p w14:paraId="20E63913" w14:textId="77777777" w:rsidR="00861A0E" w:rsidRPr="00B6648C" w:rsidRDefault="00861A0E" w:rsidP="00861A0E">
            <w:pPr>
              <w:spacing w:after="120"/>
              <w:jc w:val="both"/>
              <w:rPr>
                <w:rFonts w:cs="Arial"/>
                <w:b/>
                <w:iCs/>
                <w:szCs w:val="18"/>
              </w:rPr>
            </w:pPr>
            <w:r w:rsidRPr="00B6648C">
              <w:rPr>
                <w:rFonts w:cs="Arial"/>
                <w:b/>
                <w:iCs/>
                <w:szCs w:val="18"/>
              </w:rPr>
              <w:t xml:space="preserve">Proposal8: The UE shall be capable of measuring </w:t>
            </w:r>
          </w:p>
          <w:p w14:paraId="3B2846D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textAlignment w:val="auto"/>
              <w:rPr>
                <w:rFonts w:cs="Arial"/>
                <w:b/>
                <w:iCs/>
                <w:szCs w:val="18"/>
              </w:rPr>
            </w:pPr>
            <w:r w:rsidRPr="00B6648C">
              <w:rPr>
                <w:rFonts w:cs="Arial"/>
                <w:b/>
                <w:iCs/>
                <w:szCs w:val="18"/>
              </w:rPr>
              <w:t xml:space="preserve">For FR1, at least 14 CSI-RS resources for each intra-frequency layer, if no SSB-based measurement or </w:t>
            </w:r>
            <w:r w:rsidRPr="00B6648C">
              <w:rPr>
                <w:rFonts w:cs="Arial"/>
                <w:b/>
                <w:i/>
                <w:iCs/>
                <w:szCs w:val="18"/>
              </w:rPr>
              <w:t>associatedSSB</w:t>
            </w:r>
            <w:r w:rsidRPr="00B6648C">
              <w:rPr>
                <w:rFonts w:cs="Arial"/>
                <w:b/>
                <w:iCs/>
                <w:szCs w:val="18"/>
              </w:rPr>
              <w:t xml:space="preserve"> is configured on this layer.</w:t>
            </w:r>
          </w:p>
          <w:p w14:paraId="1332CE7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For FR2, at least 24 CSI-RS resources for the single serving carrier and 2 CSI-RS resources for other carriers</w:t>
            </w:r>
            <w:r>
              <w:rPr>
                <w:rFonts w:cs="Arial"/>
                <w:b/>
                <w:iCs/>
                <w:szCs w:val="18"/>
              </w:rPr>
              <w:t xml:space="preserve"> on</w:t>
            </w:r>
            <w:r w:rsidRPr="00B6648C">
              <w:rPr>
                <w:rFonts w:cs="Arial"/>
                <w:b/>
                <w:iCs/>
                <w:szCs w:val="18"/>
              </w:rPr>
              <w:t xml:space="preserve"> the same band, if no SSB-based measurement or </w:t>
            </w:r>
            <w:r w:rsidRPr="00B6648C">
              <w:rPr>
                <w:rFonts w:cs="Arial"/>
                <w:b/>
                <w:i/>
                <w:iCs/>
                <w:szCs w:val="18"/>
              </w:rPr>
              <w:t>associatedSSB</w:t>
            </w:r>
            <w:r w:rsidRPr="00B6648C">
              <w:rPr>
                <w:rFonts w:cs="Arial"/>
                <w:b/>
                <w:iCs/>
                <w:szCs w:val="18"/>
              </w:rPr>
              <w:t xml:space="preserve"> is configured on this layer. </w:t>
            </w:r>
          </w:p>
          <w:p w14:paraId="1F27B10E"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 xml:space="preserve">Otherwise, the capability is shared between SSBs and CSI-RS resources. </w:t>
            </w:r>
          </w:p>
          <w:p w14:paraId="4A6C4403" w14:textId="63DC0913" w:rsidR="00B6029B" w:rsidRPr="004A0C18" w:rsidRDefault="00861A0E" w:rsidP="004A0C18">
            <w:pPr>
              <w:spacing w:after="120"/>
              <w:jc w:val="both"/>
              <w:rPr>
                <w:rFonts w:cs="Arial"/>
                <w:b/>
                <w:iCs/>
                <w:szCs w:val="18"/>
              </w:rPr>
            </w:pPr>
            <w:r w:rsidRPr="00026200">
              <w:rPr>
                <w:rFonts w:cs="Arial"/>
                <w:b/>
                <w:iCs/>
                <w:szCs w:val="18"/>
              </w:rPr>
              <w:t xml:space="preserve">Proposal9: No additional measurement capability is required in a slot per MO. </w:t>
            </w:r>
          </w:p>
        </w:tc>
      </w:tr>
      <w:tr w:rsidR="00B6029B" w14:paraId="062A2687" w14:textId="77777777" w:rsidTr="007975A8">
        <w:trPr>
          <w:trHeight w:val="468"/>
        </w:trPr>
        <w:tc>
          <w:tcPr>
            <w:tcW w:w="1555" w:type="dxa"/>
          </w:tcPr>
          <w:p w14:paraId="3B0F98E0" w14:textId="1A14AC90" w:rsidR="00B6029B" w:rsidRPr="00B6029B" w:rsidRDefault="00A50DAE" w:rsidP="00B6029B">
            <w:pPr>
              <w:spacing w:before="120" w:after="120"/>
              <w:rPr>
                <w:rFonts w:ascii="Arial" w:hAnsi="Arial" w:cs="Arial"/>
                <w:b/>
                <w:bCs/>
                <w:color w:val="0000FF"/>
                <w:sz w:val="16"/>
                <w:szCs w:val="16"/>
                <w:u w:val="single"/>
                <w:lang w:val="en-US" w:eastAsia="zh-CN"/>
              </w:rPr>
            </w:pPr>
            <w:hyperlink r:id="rId17" w:history="1">
              <w:r w:rsidR="00B6029B" w:rsidRPr="00B6029B">
                <w:rPr>
                  <w:rFonts w:ascii="Arial" w:hAnsi="Arial" w:cs="Arial"/>
                  <w:b/>
                  <w:bCs/>
                  <w:color w:val="0000FF"/>
                  <w:sz w:val="16"/>
                  <w:szCs w:val="16"/>
                  <w:u w:val="single"/>
                  <w:lang w:val="en-US" w:eastAsia="zh-CN"/>
                </w:rPr>
                <w:t>R4-2007352</w:t>
              </w:r>
            </w:hyperlink>
          </w:p>
        </w:tc>
        <w:tc>
          <w:tcPr>
            <w:tcW w:w="1559" w:type="dxa"/>
          </w:tcPr>
          <w:p w14:paraId="60689AAC" w14:textId="5179BF2E" w:rsidR="00B6029B" w:rsidRDefault="00B6029B" w:rsidP="00B6029B">
            <w:pPr>
              <w:spacing w:before="120" w:after="120"/>
            </w:pPr>
            <w:r w:rsidRPr="00B6029B">
              <w:rPr>
                <w:rFonts w:ascii="Arial" w:hAnsi="Arial" w:cs="Arial"/>
                <w:sz w:val="16"/>
                <w:szCs w:val="16"/>
                <w:lang w:val="en-US" w:eastAsia="zh-CN"/>
              </w:rPr>
              <w:t>OPPO</w:t>
            </w:r>
          </w:p>
        </w:tc>
        <w:tc>
          <w:tcPr>
            <w:tcW w:w="6517" w:type="dxa"/>
          </w:tcPr>
          <w:p w14:paraId="314FAF02" w14:textId="77777777" w:rsidR="00861A0E" w:rsidRPr="0006631D" w:rsidRDefault="00861A0E" w:rsidP="00861A0E">
            <w:pPr>
              <w:tabs>
                <w:tab w:val="left" w:pos="851"/>
              </w:tabs>
              <w:spacing w:afterLines="50" w:after="120"/>
              <w:jc w:val="both"/>
              <w:rPr>
                <w:rFonts w:eastAsiaTheme="minorEastAsia"/>
                <w:b/>
                <w:sz w:val="21"/>
                <w:szCs w:val="21"/>
                <w:lang w:eastAsia="zh-CN"/>
              </w:rPr>
            </w:pPr>
            <w:r w:rsidRPr="0006631D">
              <w:rPr>
                <w:rFonts w:eastAsiaTheme="minorEastAsia" w:hint="eastAsia"/>
                <w:b/>
                <w:sz w:val="21"/>
                <w:szCs w:val="21"/>
                <w:lang w:eastAsia="zh-CN"/>
              </w:rPr>
              <w:t xml:space="preserve">Proposal 1: </w:t>
            </w:r>
            <w:r w:rsidRPr="0006631D">
              <w:rPr>
                <w:rFonts w:eastAsiaTheme="minorEastAsia"/>
                <w:b/>
                <w:sz w:val="21"/>
                <w:szCs w:val="21"/>
                <w:lang w:eastAsia="zh-CN"/>
              </w:rPr>
              <w:t>Measurement capabilities per MO or per layer are the same.</w:t>
            </w:r>
          </w:p>
          <w:p w14:paraId="58F9A256" w14:textId="77777777" w:rsidR="00861A0E" w:rsidRDefault="00861A0E" w:rsidP="00861A0E">
            <w:pPr>
              <w:spacing w:after="120"/>
              <w:jc w:val="both"/>
              <w:rPr>
                <w:rFonts w:eastAsiaTheme="minorEastAsia"/>
                <w:b/>
                <w:sz w:val="21"/>
                <w:szCs w:val="21"/>
                <w:lang w:val="en-US" w:eastAsia="zh-CN"/>
              </w:rPr>
            </w:pPr>
            <w:r w:rsidRPr="0006631D">
              <w:rPr>
                <w:rFonts w:eastAsiaTheme="minorEastAsia"/>
                <w:b/>
                <w:sz w:val="21"/>
                <w:szCs w:val="21"/>
                <w:lang w:val="en-US" w:eastAsia="zh-CN"/>
              </w:rPr>
              <w:t xml:space="preserve">Proposal 2: </w:t>
            </w:r>
            <w:r>
              <w:rPr>
                <w:rFonts w:eastAsiaTheme="minorEastAsia"/>
                <w:b/>
                <w:sz w:val="21"/>
                <w:szCs w:val="21"/>
                <w:lang w:val="en-US" w:eastAsia="zh-CN"/>
              </w:rPr>
              <w:t xml:space="preserve">Support option 1 that </w:t>
            </w:r>
            <w:r w:rsidRPr="0006631D">
              <w:rPr>
                <w:rFonts w:eastAsiaTheme="minorEastAsia"/>
                <w:b/>
                <w:sz w:val="21"/>
                <w:szCs w:val="21"/>
                <w:lang w:val="en-US" w:eastAsia="zh-CN"/>
              </w:rPr>
              <w:t xml:space="preserve">UE shall be able to measure at least 7 </w:t>
            </w:r>
            <w:r w:rsidRPr="003D2449">
              <w:rPr>
                <w:b/>
              </w:rPr>
              <w:t>effective</w:t>
            </w:r>
            <w:r w:rsidRPr="00AE118D">
              <w:t xml:space="preserve"> </w:t>
            </w:r>
            <w:r w:rsidRPr="0006631D">
              <w:rPr>
                <w:rFonts w:eastAsiaTheme="minorEastAsia"/>
                <w:b/>
                <w:sz w:val="21"/>
                <w:szCs w:val="21"/>
                <w:lang w:val="en-US" w:eastAsia="zh-CN"/>
              </w:rPr>
              <w:t>NR frequency layers in total</w:t>
            </w:r>
            <w:r>
              <w:rPr>
                <w:rFonts w:eastAsiaTheme="minorEastAsia"/>
                <w:b/>
                <w:sz w:val="21"/>
                <w:szCs w:val="21"/>
                <w:lang w:val="en-US" w:eastAsia="zh-CN"/>
              </w:rPr>
              <w:t xml:space="preserve"> </w:t>
            </w:r>
            <w:r w:rsidRPr="00DC3B3C">
              <w:rPr>
                <w:rFonts w:eastAsiaTheme="minorEastAsia"/>
                <w:b/>
                <w:sz w:val="21"/>
                <w:szCs w:val="21"/>
                <w:lang w:val="en-US" w:eastAsia="zh-CN"/>
              </w:rPr>
              <w:t>excluding NR serving carrier(s)</w:t>
            </w:r>
            <w:r w:rsidRPr="0006631D">
              <w:rPr>
                <w:rFonts w:eastAsiaTheme="minorEastAsia"/>
                <w:b/>
                <w:sz w:val="21"/>
                <w:szCs w:val="21"/>
                <w:lang w:val="en-US" w:eastAsia="zh-CN"/>
              </w:rPr>
              <w:t>, including SSB frequency layers and CSI-RS frequency layers.</w:t>
            </w:r>
          </w:p>
          <w:p w14:paraId="7BD5A96F" w14:textId="77777777" w:rsidR="00861A0E" w:rsidRPr="000B179B" w:rsidRDefault="00861A0E" w:rsidP="00861A0E">
            <w:pPr>
              <w:jc w:val="both"/>
              <w:rPr>
                <w:rFonts w:eastAsia="Malgun Gothic"/>
                <w:b/>
                <w:sz w:val="21"/>
                <w:szCs w:val="21"/>
                <w:lang w:val="en-US"/>
              </w:rPr>
            </w:pPr>
            <w:r w:rsidRPr="00B45BAE">
              <w:rPr>
                <w:b/>
                <w:sz w:val="21"/>
                <w:szCs w:val="21"/>
                <w:lang w:val="en-US"/>
              </w:rPr>
              <w:lastRenderedPageBreak/>
              <w:t>Proposal 3:</w:t>
            </w:r>
            <w:r w:rsidRPr="00B45BAE">
              <w:rPr>
                <w:b/>
                <w:sz w:val="21"/>
                <w:szCs w:val="21"/>
                <w:lang w:val="en-US" w:eastAsia="zh-CN"/>
              </w:rPr>
              <w:t xml:space="preserve"> Considering the</w:t>
            </w:r>
            <w:r>
              <w:rPr>
                <w:b/>
                <w:sz w:val="21"/>
                <w:szCs w:val="21"/>
                <w:lang w:val="en-US" w:eastAsia="zh-CN"/>
              </w:rPr>
              <w:t xml:space="preserve"> different</w:t>
            </w:r>
            <w:r w:rsidRPr="00B45BAE">
              <w:rPr>
                <w:b/>
                <w:sz w:val="21"/>
                <w:szCs w:val="21"/>
                <w:lang w:val="en-US" w:eastAsia="zh-CN"/>
              </w:rPr>
              <w:t xml:space="preserve"> buffer and </w:t>
            </w:r>
            <w:r>
              <w:rPr>
                <w:b/>
                <w:sz w:val="21"/>
                <w:szCs w:val="21"/>
                <w:lang w:val="en-US" w:eastAsia="zh-CN"/>
              </w:rPr>
              <w:t>processing</w:t>
            </w:r>
            <w:r w:rsidRPr="00B45BAE">
              <w:rPr>
                <w:b/>
                <w:sz w:val="21"/>
                <w:szCs w:val="21"/>
                <w:lang w:val="en-US" w:eastAsia="zh-CN"/>
              </w:rPr>
              <w:t xml:space="preserve"> for RRM, </w:t>
            </w:r>
            <w:r w:rsidRPr="00B45BAE">
              <w:rPr>
                <w:b/>
                <w:sz w:val="21"/>
                <w:szCs w:val="21"/>
                <w:lang w:val="en-US"/>
              </w:rPr>
              <w:t>MO</w:t>
            </w:r>
            <w:r>
              <w:rPr>
                <w:b/>
                <w:sz w:val="21"/>
                <w:szCs w:val="21"/>
                <w:lang w:val="en-US"/>
              </w:rPr>
              <w:t>(s)</w:t>
            </w:r>
            <w:r w:rsidRPr="00B45BAE">
              <w:rPr>
                <w:b/>
                <w:sz w:val="21"/>
                <w:szCs w:val="21"/>
                <w:lang w:val="en-US"/>
              </w:rPr>
              <w:t xml:space="preserve"> </w:t>
            </w:r>
            <w:r>
              <w:rPr>
                <w:b/>
                <w:sz w:val="21"/>
                <w:szCs w:val="21"/>
                <w:lang w:val="en-US"/>
              </w:rPr>
              <w:t xml:space="preserve">configured for SSB and/or CS-RS mobility measurement </w:t>
            </w:r>
            <w:r w:rsidRPr="00B45BAE">
              <w:rPr>
                <w:b/>
                <w:sz w:val="21"/>
                <w:szCs w:val="21"/>
                <w:lang w:val="en-US"/>
              </w:rPr>
              <w:t>should be taken as</w:t>
            </w:r>
            <w:r>
              <w:rPr>
                <w:b/>
                <w:sz w:val="21"/>
                <w:szCs w:val="21"/>
                <w:lang w:val="en-US"/>
              </w:rPr>
              <w:t xml:space="preserve"> </w:t>
            </w:r>
            <w:r w:rsidRPr="00B45BAE">
              <w:rPr>
                <w:b/>
                <w:sz w:val="21"/>
                <w:szCs w:val="21"/>
                <w:lang w:val="en-US"/>
              </w:rPr>
              <w:t xml:space="preserve">different </w:t>
            </w:r>
            <w:r>
              <w:rPr>
                <w:b/>
                <w:sz w:val="21"/>
                <w:szCs w:val="21"/>
                <w:lang w:val="en-US"/>
              </w:rPr>
              <w:t xml:space="preserve">NR </w:t>
            </w:r>
            <w:r w:rsidRPr="00B45BAE">
              <w:rPr>
                <w:b/>
                <w:sz w:val="21"/>
                <w:szCs w:val="21"/>
                <w:lang w:val="en-US"/>
              </w:rPr>
              <w:t>frequency layers.</w:t>
            </w:r>
          </w:p>
          <w:p w14:paraId="4ED2129E" w14:textId="77777777" w:rsidR="00861A0E" w:rsidRPr="0006631D" w:rsidRDefault="00861A0E" w:rsidP="00861A0E">
            <w:pPr>
              <w:tabs>
                <w:tab w:val="left" w:pos="851"/>
              </w:tabs>
              <w:spacing w:before="120" w:after="120"/>
              <w:jc w:val="both"/>
              <w:rPr>
                <w:rFonts w:eastAsiaTheme="minorEastAsia"/>
                <w:b/>
                <w:sz w:val="21"/>
                <w:szCs w:val="21"/>
                <w:lang w:eastAsia="zh-CN"/>
              </w:rPr>
            </w:pPr>
            <w:r w:rsidRPr="0006631D">
              <w:rPr>
                <w:rFonts w:eastAsiaTheme="minorEastAsia" w:hint="eastAsia"/>
                <w:b/>
                <w:sz w:val="21"/>
                <w:szCs w:val="21"/>
                <w:lang w:eastAsia="zh-CN"/>
              </w:rPr>
              <w:t xml:space="preserve">Proposal </w:t>
            </w:r>
            <w:r>
              <w:rPr>
                <w:rFonts w:eastAsiaTheme="minorEastAsia"/>
                <w:b/>
                <w:sz w:val="21"/>
                <w:szCs w:val="21"/>
                <w:lang w:eastAsia="zh-CN"/>
              </w:rPr>
              <w:t>4</w:t>
            </w:r>
            <w:r w:rsidRPr="0006631D">
              <w:rPr>
                <w:rFonts w:eastAsiaTheme="minorEastAsia" w:hint="eastAsia"/>
                <w:b/>
                <w:sz w:val="21"/>
                <w:szCs w:val="21"/>
                <w:lang w:eastAsia="zh-CN"/>
              </w:rPr>
              <w:t xml:space="preserve">: </w:t>
            </w:r>
            <w:r w:rsidRPr="0006631D">
              <w:rPr>
                <w:rFonts w:eastAsiaTheme="minorEastAsia"/>
                <w:b/>
                <w:sz w:val="21"/>
                <w:szCs w:val="21"/>
                <w:lang w:eastAsia="zh-CN"/>
              </w:rPr>
              <w:t xml:space="preserve">Support shared capability </w:t>
            </w:r>
            <w:r>
              <w:rPr>
                <w:rFonts w:eastAsiaTheme="minorEastAsia"/>
                <w:b/>
                <w:sz w:val="21"/>
                <w:szCs w:val="21"/>
                <w:lang w:eastAsia="zh-CN"/>
              </w:rPr>
              <w:t>on number of cells</w:t>
            </w:r>
            <w:r w:rsidRPr="0006631D">
              <w:rPr>
                <w:rFonts w:eastAsiaTheme="minorEastAsia"/>
                <w:b/>
                <w:sz w:val="21"/>
                <w:szCs w:val="21"/>
                <w:lang w:eastAsia="zh-CN"/>
              </w:rPr>
              <w:t xml:space="preserve"> for CSI-RS&amp;SSB:</w:t>
            </w:r>
          </w:p>
          <w:p w14:paraId="6C2104A6" w14:textId="77777777" w:rsidR="00861A0E" w:rsidRPr="0006631D"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06631D">
              <w:rPr>
                <w:rFonts w:eastAsiaTheme="minorEastAsia"/>
                <w:b/>
                <w:sz w:val="21"/>
                <w:szCs w:val="21"/>
                <w:lang w:eastAsia="zh-CN"/>
              </w:rPr>
              <w:t>Number of monitored cells is determined by the UE capability based on SSB based measurements.</w:t>
            </w:r>
          </w:p>
          <w:p w14:paraId="49BC388F" w14:textId="77777777" w:rsidR="00861A0E" w:rsidRPr="0006631D" w:rsidRDefault="00861A0E" w:rsidP="00EA63C7">
            <w:pPr>
              <w:numPr>
                <w:ilvl w:val="1"/>
                <w:numId w:val="7"/>
              </w:numPr>
              <w:rPr>
                <w:b/>
                <w:sz w:val="21"/>
                <w:szCs w:val="21"/>
                <w:lang w:val="en-US"/>
              </w:rPr>
            </w:pPr>
            <w:r w:rsidRPr="0006631D">
              <w:rPr>
                <w:b/>
                <w:sz w:val="21"/>
                <w:szCs w:val="21"/>
                <w:lang w:val="en-US"/>
              </w:rPr>
              <w:t xml:space="preserve">For FR1, at least 8 and 4 </w:t>
            </w:r>
            <w:r w:rsidRPr="0006631D">
              <w:rPr>
                <w:rFonts w:cs="v4.2.0"/>
                <w:b/>
                <w:sz w:val="21"/>
                <w:szCs w:val="21"/>
              </w:rPr>
              <w:t>identified cells</w:t>
            </w:r>
            <w:r w:rsidRPr="0006631D">
              <w:rPr>
                <w:b/>
                <w:sz w:val="21"/>
                <w:szCs w:val="21"/>
                <w:lang w:val="en-US"/>
              </w:rPr>
              <w:t xml:space="preserve"> for intra-f and inter-f</w:t>
            </w:r>
            <w:r w:rsidRPr="00E22192">
              <w:rPr>
                <w:b/>
                <w:sz w:val="21"/>
                <w:szCs w:val="21"/>
                <w:lang w:val="en-US"/>
              </w:rPr>
              <w:t xml:space="preserve"> </w:t>
            </w:r>
            <w:r>
              <w:rPr>
                <w:b/>
                <w:sz w:val="21"/>
                <w:szCs w:val="21"/>
                <w:lang w:val="en-US"/>
              </w:rPr>
              <w:t>measurement</w:t>
            </w:r>
            <w:r w:rsidRPr="0006631D">
              <w:rPr>
                <w:b/>
                <w:sz w:val="21"/>
                <w:szCs w:val="21"/>
                <w:lang w:val="en-US"/>
              </w:rPr>
              <w:t xml:space="preserve"> respectively. </w:t>
            </w:r>
          </w:p>
          <w:p w14:paraId="54D2A149" w14:textId="77777777" w:rsidR="00861A0E" w:rsidRPr="00E22192" w:rsidRDefault="00861A0E" w:rsidP="00EA63C7">
            <w:pPr>
              <w:numPr>
                <w:ilvl w:val="1"/>
                <w:numId w:val="7"/>
              </w:numPr>
              <w:tabs>
                <w:tab w:val="left" w:pos="851"/>
              </w:tabs>
              <w:spacing w:before="120" w:after="120"/>
              <w:jc w:val="both"/>
              <w:rPr>
                <w:rFonts w:eastAsiaTheme="minorEastAsia"/>
                <w:b/>
                <w:sz w:val="21"/>
                <w:szCs w:val="21"/>
                <w:lang w:val="en-US" w:eastAsia="zh-CN"/>
              </w:rPr>
            </w:pPr>
            <w:r w:rsidRPr="00E22192">
              <w:rPr>
                <w:b/>
                <w:sz w:val="21"/>
                <w:szCs w:val="21"/>
                <w:lang w:val="en-US"/>
              </w:rPr>
              <w:t xml:space="preserve">For FR2, at least 6 and 4 </w:t>
            </w:r>
            <w:r w:rsidRPr="00E22192">
              <w:rPr>
                <w:rFonts w:cs="v4.2.0"/>
                <w:b/>
                <w:sz w:val="21"/>
                <w:szCs w:val="21"/>
              </w:rPr>
              <w:t>identified cells</w:t>
            </w:r>
            <w:r w:rsidRPr="00E22192">
              <w:rPr>
                <w:b/>
                <w:sz w:val="21"/>
                <w:szCs w:val="21"/>
                <w:lang w:val="en-US"/>
              </w:rPr>
              <w:t xml:space="preserve"> for intra-f and inter-f</w:t>
            </w:r>
            <w:r>
              <w:rPr>
                <w:b/>
                <w:sz w:val="21"/>
                <w:szCs w:val="21"/>
                <w:lang w:val="en-US"/>
              </w:rPr>
              <w:t xml:space="preserve"> measurement</w:t>
            </w:r>
            <w:r w:rsidRPr="00E22192">
              <w:rPr>
                <w:b/>
                <w:sz w:val="21"/>
                <w:szCs w:val="21"/>
                <w:lang w:val="en-US"/>
              </w:rPr>
              <w:t xml:space="preserve"> respectively </w:t>
            </w:r>
          </w:p>
          <w:p w14:paraId="2F825778" w14:textId="77777777" w:rsidR="00861A0E" w:rsidRPr="0006631D" w:rsidRDefault="00861A0E" w:rsidP="00861A0E">
            <w:pPr>
              <w:rPr>
                <w:b/>
                <w:sz w:val="21"/>
                <w:szCs w:val="21"/>
                <w:lang w:val="en-US"/>
              </w:rPr>
            </w:pPr>
            <w:r w:rsidRPr="0006631D">
              <w:rPr>
                <w:b/>
                <w:sz w:val="21"/>
                <w:szCs w:val="21"/>
                <w:lang w:eastAsia="zh-CN"/>
              </w:rPr>
              <w:t xml:space="preserve">Proposal </w:t>
            </w:r>
            <w:r>
              <w:rPr>
                <w:b/>
                <w:sz w:val="21"/>
                <w:szCs w:val="21"/>
                <w:lang w:eastAsia="zh-CN"/>
              </w:rPr>
              <w:t>5</w:t>
            </w:r>
            <w:r w:rsidRPr="0006631D">
              <w:rPr>
                <w:b/>
                <w:sz w:val="21"/>
                <w:szCs w:val="21"/>
                <w:lang w:eastAsia="zh-CN"/>
              </w:rPr>
              <w:t xml:space="preserve">: </w:t>
            </w:r>
            <w:r>
              <w:rPr>
                <w:b/>
                <w:sz w:val="21"/>
                <w:szCs w:val="21"/>
                <w:lang w:eastAsia="zh-CN"/>
              </w:rPr>
              <w:t xml:space="preserve">Support option 3, </w:t>
            </w:r>
            <w:r>
              <w:rPr>
                <w:rFonts w:hint="eastAsia"/>
                <w:b/>
                <w:sz w:val="21"/>
                <w:szCs w:val="21"/>
                <w:lang w:eastAsia="zh-CN"/>
              </w:rPr>
              <w:t>and</w:t>
            </w:r>
            <w:r>
              <w:rPr>
                <w:b/>
                <w:sz w:val="21"/>
                <w:szCs w:val="21"/>
                <w:lang w:eastAsia="zh-CN"/>
              </w:rPr>
              <w:t xml:space="preserve"> r</w:t>
            </w:r>
            <w:r w:rsidRPr="0006631D">
              <w:rPr>
                <w:b/>
                <w:sz w:val="21"/>
                <w:szCs w:val="21"/>
              </w:rPr>
              <w:t xml:space="preserve">equirements defined the same requirements as those for SSB </w:t>
            </w:r>
          </w:p>
          <w:p w14:paraId="36626A4A"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If network configures more CSI-RS resources in an MO than the UE measurement capability, the UE behaviour is undefined.</w:t>
            </w:r>
          </w:p>
          <w:p w14:paraId="78946E99"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FR1, 14 and 7 CSI-RS resources for intra-f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w:t>
            </w:r>
          </w:p>
          <w:p w14:paraId="7163DBFD" w14:textId="77777777" w:rsidR="00861A0E"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FR2, 24 and 10 CSI-RS resources for intra-</w:t>
            </w:r>
            <w:r>
              <w:rPr>
                <w:rFonts w:eastAsiaTheme="minorEastAsia"/>
                <w:b/>
                <w:sz w:val="21"/>
                <w:szCs w:val="21"/>
                <w:lang w:eastAsia="zh-CN"/>
              </w:rPr>
              <w:t>f</w:t>
            </w:r>
            <w:r w:rsidRPr="00E22192">
              <w:rPr>
                <w:rFonts w:eastAsiaTheme="minorEastAsia"/>
                <w:b/>
                <w:sz w:val="21"/>
                <w:szCs w:val="21"/>
                <w:lang w:eastAsia="zh-CN"/>
              </w:rPr>
              <w:t xml:space="preserve">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and at least 1 CSI-RS resources per identified cell.</w:t>
            </w:r>
          </w:p>
          <w:p w14:paraId="28029566" w14:textId="2FCCA602" w:rsidR="00B6029B" w:rsidRPr="00861A0E" w:rsidRDefault="00861A0E" w:rsidP="00861A0E">
            <w:pPr>
              <w:rPr>
                <w:b/>
              </w:rPr>
            </w:pPr>
            <w:r w:rsidRPr="000649FB">
              <w:rPr>
                <w:rFonts w:eastAsiaTheme="minorEastAsia" w:hint="eastAsia"/>
                <w:b/>
                <w:sz w:val="21"/>
                <w:szCs w:val="21"/>
                <w:lang w:eastAsia="zh-CN"/>
              </w:rPr>
              <w:t xml:space="preserve">Proposal 6: </w:t>
            </w:r>
            <w:r w:rsidRPr="000649FB">
              <w:rPr>
                <w:b/>
              </w:rPr>
              <w:t xml:space="preserve">For intra-frequency measurements on FR2, the UE shall also be capable of at least 2 SSBs </w:t>
            </w:r>
            <w:r w:rsidRPr="000649FB">
              <w:rPr>
                <w:b/>
                <w:lang w:eastAsia="zh-CN"/>
              </w:rPr>
              <w:t>and 2</w:t>
            </w:r>
            <w:r w:rsidRPr="000649FB">
              <w:rPr>
                <w:b/>
              </w:rPr>
              <w:t xml:space="preserve"> </w:t>
            </w:r>
            <w:r w:rsidRPr="000649FB">
              <w:rPr>
                <w:b/>
                <w:lang w:eastAsia="zh-CN"/>
              </w:rPr>
              <w:t>CSI-RS resources</w:t>
            </w:r>
            <w:r w:rsidRPr="000649FB">
              <w:rPr>
                <w:b/>
              </w:rPr>
              <w:t xml:space="preserve"> on serving cell for each of the other serving carrier(s) in the same band.</w:t>
            </w:r>
          </w:p>
        </w:tc>
      </w:tr>
      <w:tr w:rsidR="00B6029B" w14:paraId="23B538D6" w14:textId="77777777" w:rsidTr="007975A8">
        <w:trPr>
          <w:trHeight w:val="468"/>
        </w:trPr>
        <w:tc>
          <w:tcPr>
            <w:tcW w:w="1555" w:type="dxa"/>
          </w:tcPr>
          <w:p w14:paraId="5FFAFC1D" w14:textId="7A522010" w:rsidR="00B6029B" w:rsidRPr="00B6029B" w:rsidRDefault="00A50DAE" w:rsidP="00B6029B">
            <w:pPr>
              <w:spacing w:before="120" w:after="120"/>
              <w:rPr>
                <w:rFonts w:ascii="Arial" w:hAnsi="Arial" w:cs="Arial"/>
                <w:b/>
                <w:bCs/>
                <w:color w:val="0000FF"/>
                <w:sz w:val="16"/>
                <w:szCs w:val="16"/>
                <w:u w:val="single"/>
                <w:lang w:val="en-US" w:eastAsia="zh-CN"/>
              </w:rPr>
            </w:pPr>
            <w:hyperlink r:id="rId18" w:history="1">
              <w:r w:rsidR="00B6029B" w:rsidRPr="00B6029B">
                <w:rPr>
                  <w:rFonts w:ascii="Arial" w:hAnsi="Arial" w:cs="Arial"/>
                  <w:b/>
                  <w:bCs/>
                  <w:color w:val="0000FF"/>
                  <w:sz w:val="16"/>
                  <w:szCs w:val="16"/>
                  <w:u w:val="single"/>
                  <w:lang w:val="en-US" w:eastAsia="zh-CN"/>
                </w:rPr>
                <w:t>R4-2007650</w:t>
              </w:r>
            </w:hyperlink>
          </w:p>
        </w:tc>
        <w:tc>
          <w:tcPr>
            <w:tcW w:w="1559" w:type="dxa"/>
          </w:tcPr>
          <w:p w14:paraId="3AA6C8F1" w14:textId="34FD207B" w:rsidR="00B6029B" w:rsidRDefault="00B6029B" w:rsidP="00B6029B">
            <w:pPr>
              <w:spacing w:before="120" w:after="120"/>
            </w:pPr>
            <w:r w:rsidRPr="00B6029B">
              <w:rPr>
                <w:rFonts w:ascii="Arial" w:hAnsi="Arial" w:cs="Arial"/>
                <w:sz w:val="16"/>
                <w:szCs w:val="16"/>
                <w:lang w:val="en-US" w:eastAsia="zh-CN"/>
              </w:rPr>
              <w:t>ZTE</w:t>
            </w:r>
          </w:p>
        </w:tc>
        <w:tc>
          <w:tcPr>
            <w:tcW w:w="6517" w:type="dxa"/>
          </w:tcPr>
          <w:p w14:paraId="1659DE7C" w14:textId="77777777" w:rsidR="0020462E" w:rsidRDefault="0020462E" w:rsidP="0020462E">
            <w:pPr>
              <w:rPr>
                <w:rFonts w:cs="v4.2.0"/>
                <w:b/>
                <w:i/>
              </w:rPr>
            </w:pPr>
            <w:r w:rsidRPr="00534CD4">
              <w:rPr>
                <w:rFonts w:cs="v4.2.0" w:hint="eastAsia"/>
                <w:b/>
                <w:i/>
              </w:rPr>
              <w:t xml:space="preserve">Proposal </w:t>
            </w:r>
            <w:r>
              <w:rPr>
                <w:rFonts w:cs="v4.2.0"/>
                <w:b/>
                <w:i/>
              </w:rPr>
              <w:t>1</w:t>
            </w:r>
            <w:r w:rsidRPr="00534CD4">
              <w:rPr>
                <w:rFonts w:cs="v4.2.0" w:hint="eastAsia"/>
                <w:b/>
                <w:i/>
              </w:rPr>
              <w:t>.</w:t>
            </w:r>
            <w:r>
              <w:rPr>
                <w:rFonts w:cs="v4.2.0"/>
                <w:b/>
                <w:i/>
              </w:rPr>
              <w:t xml:space="preserve"> </w:t>
            </w:r>
            <w:r w:rsidRPr="00C620D9">
              <w:rPr>
                <w:b/>
                <w:i/>
                <w:iCs/>
              </w:rPr>
              <w:t>UE shall be able to measure at least [7] CSI-RS frequency layers if there is no SSB based measurement is configured</w:t>
            </w:r>
            <w:r w:rsidRPr="009E77FD">
              <w:rPr>
                <w:b/>
                <w:bCs/>
                <w:i/>
              </w:rPr>
              <w:t>.</w:t>
            </w:r>
            <w:r w:rsidRPr="00534CD4">
              <w:rPr>
                <w:rFonts w:cs="v4.2.0"/>
                <w:b/>
                <w:i/>
              </w:rPr>
              <w:t xml:space="preserve"> </w:t>
            </w:r>
          </w:p>
          <w:p w14:paraId="10B90B9A" w14:textId="77777777" w:rsidR="0020462E" w:rsidRPr="00534CD4" w:rsidRDefault="0020462E" w:rsidP="0020462E">
            <w:pPr>
              <w:rPr>
                <w:rFonts w:cs="v4.2.0"/>
                <w:b/>
                <w:i/>
              </w:rPr>
            </w:pPr>
            <w:r w:rsidRPr="00534CD4">
              <w:rPr>
                <w:rFonts w:cs="v4.2.0" w:hint="eastAsia"/>
                <w:b/>
                <w:i/>
              </w:rPr>
              <w:t xml:space="preserve">Proposal </w:t>
            </w:r>
            <w:r>
              <w:rPr>
                <w:rFonts w:cs="v4.2.0"/>
                <w:b/>
                <w:i/>
              </w:rPr>
              <w:t>2</w:t>
            </w:r>
            <w:r w:rsidRPr="00534CD4">
              <w:rPr>
                <w:rFonts w:cs="v4.2.0" w:hint="eastAsia"/>
                <w:b/>
                <w:i/>
              </w:rPr>
              <w:t>.</w:t>
            </w:r>
            <w:r>
              <w:rPr>
                <w:rFonts w:cs="v4.2.0"/>
                <w:b/>
                <w:i/>
              </w:rPr>
              <w:t xml:space="preserve"> </w:t>
            </w:r>
            <w:r>
              <w:rPr>
                <w:b/>
                <w:i/>
                <w:iCs/>
              </w:rPr>
              <w:t>The total number of NR frequency layers UE shall be able to monitoring remains unchanged</w:t>
            </w:r>
            <w:r w:rsidRPr="009E77FD">
              <w:rPr>
                <w:b/>
                <w:bCs/>
                <w:i/>
              </w:rPr>
              <w:t>.</w:t>
            </w:r>
            <w:r w:rsidRPr="00534CD4">
              <w:rPr>
                <w:rFonts w:cs="v4.2.0"/>
                <w:b/>
                <w:i/>
              </w:rPr>
              <w:t xml:space="preserve"> </w:t>
            </w:r>
          </w:p>
          <w:p w14:paraId="25FEC12E" w14:textId="77777777" w:rsidR="0020462E" w:rsidRPr="00534CD4" w:rsidRDefault="0020462E" w:rsidP="0020462E">
            <w:pPr>
              <w:rPr>
                <w:rFonts w:cs="v4.2.0"/>
                <w:b/>
                <w:i/>
              </w:rPr>
            </w:pPr>
            <w:r w:rsidRPr="00534CD4">
              <w:rPr>
                <w:rFonts w:cs="v4.2.0" w:hint="eastAsia"/>
                <w:b/>
                <w:i/>
              </w:rPr>
              <w:t xml:space="preserve">Proposal </w:t>
            </w:r>
            <w:r>
              <w:rPr>
                <w:rFonts w:cs="v4.2.0"/>
                <w:b/>
                <w:i/>
              </w:rPr>
              <w:t>3</w:t>
            </w:r>
            <w:r w:rsidRPr="00534CD4">
              <w:rPr>
                <w:rFonts w:cs="v4.2.0" w:hint="eastAsia"/>
                <w:b/>
                <w:i/>
              </w:rPr>
              <w:t>.</w:t>
            </w:r>
            <w:r>
              <w:rPr>
                <w:rFonts w:cs="v4.2.0"/>
                <w:b/>
                <w:i/>
              </w:rPr>
              <w:t xml:space="preserve"> </w:t>
            </w:r>
            <w:r>
              <w:rPr>
                <w:b/>
                <w:i/>
                <w:iCs/>
              </w:rPr>
              <w:t>No need to further discuss per MO or per frequency layer</w:t>
            </w:r>
            <w:r w:rsidRPr="009E77FD">
              <w:rPr>
                <w:b/>
                <w:bCs/>
                <w:i/>
              </w:rPr>
              <w:t>.</w:t>
            </w:r>
            <w:r w:rsidRPr="00534CD4">
              <w:rPr>
                <w:rFonts w:cs="v4.2.0"/>
                <w:b/>
                <w:i/>
              </w:rPr>
              <w:t xml:space="preserve"> </w:t>
            </w:r>
          </w:p>
          <w:p w14:paraId="3945B7F6" w14:textId="77777777" w:rsidR="0020462E" w:rsidRPr="00534CD4" w:rsidRDefault="0020462E" w:rsidP="0020462E">
            <w:pPr>
              <w:rPr>
                <w:rFonts w:cs="v4.2.0"/>
                <w:b/>
                <w:i/>
              </w:rPr>
            </w:pPr>
            <w:r w:rsidRPr="00534CD4">
              <w:rPr>
                <w:rFonts w:cs="v4.2.0"/>
                <w:b/>
                <w:i/>
              </w:rPr>
              <w:t xml:space="preserve">Proposal </w:t>
            </w:r>
            <w:r>
              <w:rPr>
                <w:rFonts w:cs="v4.2.0"/>
                <w:b/>
                <w:i/>
              </w:rPr>
              <w:t>4</w:t>
            </w:r>
            <w:r w:rsidRPr="00534CD4">
              <w:rPr>
                <w:rFonts w:cs="v4.2.0"/>
                <w:b/>
                <w:i/>
              </w:rPr>
              <w:t xml:space="preserve">. </w:t>
            </w:r>
            <w:r>
              <w:rPr>
                <w:rFonts w:cs="v4.2.0"/>
                <w:b/>
                <w:i/>
              </w:rPr>
              <w:t xml:space="preserve">Separated </w:t>
            </w:r>
            <w:r w:rsidRPr="00534CD4">
              <w:rPr>
                <w:rFonts w:cs="v4.2.0"/>
                <w:b/>
                <w:i/>
              </w:rPr>
              <w:t xml:space="preserve">UE capability of </w:t>
            </w:r>
            <w:r w:rsidRPr="005B59C1">
              <w:rPr>
                <w:rFonts w:cs="v4.2.0"/>
                <w:b/>
                <w:i/>
              </w:rPr>
              <w:t xml:space="preserve">number of </w:t>
            </w:r>
            <w:r w:rsidRPr="005B59C1">
              <w:rPr>
                <w:rFonts w:cs="v4.2.0" w:hint="eastAsia"/>
                <w:b/>
                <w:i/>
              </w:rPr>
              <w:t xml:space="preserve">cells and </w:t>
            </w:r>
            <w:r w:rsidRPr="005B59C1">
              <w:rPr>
                <w:rFonts w:cs="v4.2.0"/>
                <w:b/>
                <w:i/>
              </w:rPr>
              <w:t xml:space="preserve">number of </w:t>
            </w:r>
            <w:r>
              <w:rPr>
                <w:rFonts w:cs="v4.2.0"/>
                <w:b/>
                <w:i/>
              </w:rPr>
              <w:t>CSI-RS resourc</w:t>
            </w:r>
            <w:r w:rsidRPr="005B59C1">
              <w:rPr>
                <w:rFonts w:cs="v4.2.0"/>
                <w:b/>
                <w:i/>
              </w:rPr>
              <w:t xml:space="preserve">es that the UE shall be capable of performing </w:t>
            </w:r>
            <w:r w:rsidRPr="00534CD4">
              <w:rPr>
                <w:rFonts w:cs="v4.2.0"/>
                <w:b/>
                <w:i/>
              </w:rPr>
              <w:t>CSI-RS based measurement for L3 mobility should be specified.</w:t>
            </w:r>
          </w:p>
          <w:p w14:paraId="42AF1F53" w14:textId="77777777" w:rsidR="0020462E" w:rsidRPr="00534CD4" w:rsidRDefault="0020462E" w:rsidP="0020462E">
            <w:pPr>
              <w:rPr>
                <w:rFonts w:cs="v4.2.0"/>
                <w:b/>
                <w:i/>
              </w:rPr>
            </w:pPr>
            <w:r w:rsidRPr="00534CD4">
              <w:rPr>
                <w:rFonts w:cs="v4.2.0"/>
                <w:b/>
                <w:i/>
              </w:rPr>
              <w:t xml:space="preserve">Proposal </w:t>
            </w:r>
            <w:r>
              <w:rPr>
                <w:rFonts w:cs="v4.2.0"/>
                <w:b/>
                <w:i/>
              </w:rPr>
              <w:t>5</w:t>
            </w:r>
            <w:r w:rsidRPr="00534CD4">
              <w:rPr>
                <w:rFonts w:cs="v4.2.0"/>
                <w:b/>
                <w:i/>
              </w:rPr>
              <w:t>.</w:t>
            </w:r>
            <w:r>
              <w:rPr>
                <w:rFonts w:cs="v4.2.0"/>
                <w:b/>
                <w:i/>
              </w:rPr>
              <w:t xml:space="preserve"> The same number of cells as for SSB based measurement is used for CSI-RS based measurement</w:t>
            </w:r>
            <w:r w:rsidRPr="00534CD4">
              <w:rPr>
                <w:rFonts w:cs="v4.2.0"/>
                <w:b/>
                <w:i/>
              </w:rPr>
              <w:t>.</w:t>
            </w:r>
          </w:p>
          <w:p w14:paraId="53518D84" w14:textId="77777777" w:rsidR="0020462E" w:rsidRDefault="0020462E" w:rsidP="0020462E">
            <w:pPr>
              <w:rPr>
                <w:rFonts w:cs="v4.2.0"/>
                <w:b/>
                <w:i/>
              </w:rPr>
            </w:pPr>
            <w:r w:rsidRPr="00534CD4">
              <w:rPr>
                <w:rFonts w:cs="v4.2.0"/>
                <w:b/>
                <w:i/>
              </w:rPr>
              <w:t xml:space="preserve">Proposal </w:t>
            </w:r>
            <w:r>
              <w:rPr>
                <w:rFonts w:cs="v4.2.0"/>
                <w:b/>
                <w:i/>
              </w:rPr>
              <w:t>6</w:t>
            </w:r>
            <w:r w:rsidRPr="00534CD4">
              <w:rPr>
                <w:rFonts w:cs="v4.2.0"/>
                <w:b/>
                <w:i/>
              </w:rPr>
              <w:t>.</w:t>
            </w:r>
            <w:r>
              <w:rPr>
                <w:rFonts w:cs="v4.2.0"/>
                <w:b/>
                <w:i/>
              </w:rPr>
              <w:t xml:space="preserve"> The</w:t>
            </w:r>
            <w:r w:rsidRPr="00534CD4">
              <w:rPr>
                <w:rFonts w:cs="v4.2.0"/>
                <w:b/>
                <w:i/>
              </w:rPr>
              <w:t xml:space="preserve"> </w:t>
            </w:r>
            <w:r>
              <w:rPr>
                <w:rFonts w:cs="v4.2.0"/>
                <w:b/>
                <w:i/>
              </w:rPr>
              <w:t>number of CSI-RS resources shall be monitored by UE is specified as in option 2.</w:t>
            </w:r>
          </w:p>
          <w:p w14:paraId="7AAEDD09" w14:textId="77777777" w:rsidR="0020462E" w:rsidRPr="0003778E" w:rsidRDefault="0020462E" w:rsidP="0020462E">
            <w:pPr>
              <w:rPr>
                <w:rFonts w:cs="v4.2.0"/>
                <w:b/>
                <w:i/>
              </w:rPr>
            </w:pPr>
            <w:r w:rsidRPr="00534CD4">
              <w:rPr>
                <w:rFonts w:cs="v4.2.0"/>
                <w:b/>
                <w:i/>
              </w:rPr>
              <w:t xml:space="preserve">Proposal </w:t>
            </w:r>
            <w:r>
              <w:rPr>
                <w:rFonts w:cs="v4.2.0"/>
                <w:b/>
                <w:i/>
              </w:rPr>
              <w:t>7</w:t>
            </w:r>
            <w:r w:rsidRPr="00534CD4">
              <w:rPr>
                <w:rFonts w:cs="v4.2.0"/>
                <w:b/>
                <w:i/>
              </w:rPr>
              <w:t xml:space="preserve">. </w:t>
            </w:r>
            <w:r>
              <w:rPr>
                <w:rFonts w:cs="v4.2.0"/>
                <w:b/>
                <w:i/>
              </w:rPr>
              <w:t xml:space="preserve">Not to define UE capability to </w:t>
            </w:r>
            <w:r w:rsidRPr="0003778E">
              <w:rPr>
                <w:rFonts w:cs="v4.2.0"/>
                <w:b/>
                <w:i/>
              </w:rPr>
              <w:t>indicate maximum CSI-RS resources in a slot per MO</w:t>
            </w:r>
            <w:r>
              <w:rPr>
                <w:rFonts w:cs="v4.2.0"/>
                <w:b/>
                <w:i/>
              </w:rPr>
              <w:t>.</w:t>
            </w:r>
          </w:p>
          <w:p w14:paraId="2B778850" w14:textId="01F15202" w:rsidR="00B6029B" w:rsidRPr="0020462E" w:rsidRDefault="0020462E" w:rsidP="0020462E">
            <w:pPr>
              <w:rPr>
                <w:rFonts w:cs="v4.2.0"/>
              </w:rPr>
            </w:pPr>
            <w:r w:rsidRPr="00534CD4">
              <w:rPr>
                <w:rFonts w:cs="v4.2.0"/>
                <w:b/>
                <w:i/>
              </w:rPr>
              <w:t xml:space="preserve">Proposal </w:t>
            </w:r>
            <w:r>
              <w:rPr>
                <w:rFonts w:cs="v4.2.0"/>
                <w:b/>
                <w:i/>
              </w:rPr>
              <w:t>8</w:t>
            </w:r>
            <w:r w:rsidRPr="00534CD4">
              <w:rPr>
                <w:rFonts w:cs="v4.2.0"/>
                <w:b/>
                <w:i/>
              </w:rPr>
              <w:t xml:space="preserve">. </w:t>
            </w:r>
            <w:r>
              <w:rPr>
                <w:rFonts w:cs="v4.2.0"/>
                <w:b/>
                <w:i/>
              </w:rPr>
              <w:t xml:space="preserve">Further study impact of UE capability </w:t>
            </w:r>
            <w:r w:rsidRPr="00357376">
              <w:rPr>
                <w:rFonts w:cs="v4.2.0"/>
                <w:i/>
                <w:lang w:val="en-US"/>
              </w:rPr>
              <w:t>maxNumberCSI-RS-RRM-RS-SINR</w:t>
            </w:r>
            <w:r>
              <w:rPr>
                <w:rFonts w:cs="v4.2.0"/>
                <w:b/>
                <w:i/>
              </w:rPr>
              <w:t xml:space="preserve"> to number of beams UE shall be capable of monitoring.</w:t>
            </w:r>
          </w:p>
        </w:tc>
      </w:tr>
      <w:tr w:rsidR="00B6029B" w14:paraId="72048613" w14:textId="77777777" w:rsidTr="007975A8">
        <w:trPr>
          <w:trHeight w:val="468"/>
        </w:trPr>
        <w:tc>
          <w:tcPr>
            <w:tcW w:w="1555" w:type="dxa"/>
          </w:tcPr>
          <w:p w14:paraId="05FFA971" w14:textId="329880F6" w:rsidR="00B6029B" w:rsidRPr="00B6029B" w:rsidRDefault="00A50DAE" w:rsidP="00B6029B">
            <w:pPr>
              <w:spacing w:before="120" w:after="120"/>
              <w:rPr>
                <w:rFonts w:ascii="Arial" w:hAnsi="Arial" w:cs="Arial"/>
                <w:b/>
                <w:bCs/>
                <w:color w:val="0000FF"/>
                <w:sz w:val="16"/>
                <w:szCs w:val="16"/>
                <w:u w:val="single"/>
                <w:lang w:val="en-US" w:eastAsia="zh-CN"/>
              </w:rPr>
            </w:pPr>
            <w:hyperlink r:id="rId19" w:history="1">
              <w:r w:rsidR="00B6029B" w:rsidRPr="00B6029B">
                <w:rPr>
                  <w:rFonts w:ascii="Arial" w:hAnsi="Arial" w:cs="Arial"/>
                  <w:b/>
                  <w:bCs/>
                  <w:color w:val="0000FF"/>
                  <w:sz w:val="16"/>
                  <w:szCs w:val="16"/>
                  <w:u w:val="single"/>
                  <w:lang w:val="en-US" w:eastAsia="zh-CN"/>
                </w:rPr>
                <w:t>R4-2007864</w:t>
              </w:r>
            </w:hyperlink>
          </w:p>
        </w:tc>
        <w:tc>
          <w:tcPr>
            <w:tcW w:w="1559" w:type="dxa"/>
          </w:tcPr>
          <w:p w14:paraId="3C14104B" w14:textId="6DD3D87C"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BBFD3EE" w14:textId="77777777" w:rsidR="001747B0" w:rsidRDefault="001747B0" w:rsidP="001747B0">
            <w:pPr>
              <w:spacing w:before="120" w:after="120"/>
              <w:rPr>
                <w:b/>
                <w:szCs w:val="22"/>
              </w:rPr>
            </w:pPr>
            <w:r>
              <w:rPr>
                <w:b/>
                <w:szCs w:val="22"/>
              </w:rPr>
              <w:t>Proposal 1: CSI-RS measurement capability requirements are defined on per MO basis, and one CSI-RS frequency layer is identical to</w:t>
            </w:r>
            <w:r w:rsidRPr="007151DA">
              <w:rPr>
                <w:b/>
                <w:szCs w:val="22"/>
              </w:rPr>
              <w:t xml:space="preserve"> </w:t>
            </w:r>
            <w:r>
              <w:rPr>
                <w:b/>
                <w:szCs w:val="22"/>
              </w:rPr>
              <w:t>one MO with CSI-RS.</w:t>
            </w:r>
          </w:p>
          <w:p w14:paraId="49321DD0"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2</w:t>
            </w:r>
            <w:r w:rsidRPr="007B12EC">
              <w:rPr>
                <w:b/>
                <w:lang w:eastAsia="zh-CN"/>
              </w:rPr>
              <w:t>: Define separate capabilities for SSB measurement and CSI-RS measurement.</w:t>
            </w:r>
          </w:p>
          <w:p w14:paraId="22AE91ED" w14:textId="77777777" w:rsidR="001747B0" w:rsidRPr="00A670E0" w:rsidRDefault="001747B0" w:rsidP="001747B0">
            <w:pPr>
              <w:spacing w:before="120" w:after="120"/>
              <w:rPr>
                <w:b/>
                <w:szCs w:val="22"/>
                <w:lang w:eastAsia="zh-CN"/>
              </w:rPr>
            </w:pPr>
            <w:r w:rsidRPr="00A670E0">
              <w:rPr>
                <w:b/>
                <w:szCs w:val="22"/>
                <w:lang w:eastAsia="zh-CN"/>
              </w:rPr>
              <w:lastRenderedPageBreak/>
              <w:t xml:space="preserve">Proposal 3: </w:t>
            </w:r>
            <w:r w:rsidRPr="00A670E0">
              <w:rPr>
                <w:b/>
                <w:szCs w:val="22"/>
              </w:rPr>
              <w:t xml:space="preserve">The number of </w:t>
            </w:r>
            <w:r>
              <w:rPr>
                <w:b/>
                <w:szCs w:val="22"/>
              </w:rPr>
              <w:t>CSI-RS</w:t>
            </w:r>
            <w:r w:rsidRPr="00A670E0">
              <w:rPr>
                <w:b/>
                <w:szCs w:val="22"/>
              </w:rPr>
              <w:t xml:space="preserve"> frequency layers is the number of MOs with</w:t>
            </w:r>
            <w:r>
              <w:rPr>
                <w:b/>
                <w:szCs w:val="22"/>
              </w:rPr>
              <w:t xml:space="preserve"> CSI-RS.</w:t>
            </w:r>
          </w:p>
          <w:p w14:paraId="1E20F104" w14:textId="77777777" w:rsidR="001747B0" w:rsidRDefault="001747B0" w:rsidP="001747B0">
            <w:pPr>
              <w:spacing w:before="120" w:after="120"/>
              <w:rPr>
                <w:b/>
                <w:szCs w:val="22"/>
              </w:rPr>
            </w:pPr>
            <w:r>
              <w:rPr>
                <w:b/>
                <w:szCs w:val="22"/>
              </w:rPr>
              <w:t>Proposal 4: The number of SSB frequency layers is the total number of MOs with</w:t>
            </w:r>
          </w:p>
          <w:p w14:paraId="70CAD79A" w14:textId="77777777" w:rsidR="001747B0" w:rsidRDefault="001747B0" w:rsidP="00EA63C7">
            <w:pPr>
              <w:numPr>
                <w:ilvl w:val="0"/>
                <w:numId w:val="9"/>
              </w:numPr>
              <w:spacing w:beforeLines="50" w:before="120" w:afterLines="50" w:after="120"/>
              <w:rPr>
                <w:b/>
                <w:szCs w:val="22"/>
              </w:rPr>
            </w:pPr>
            <w:r>
              <w:rPr>
                <w:b/>
                <w:szCs w:val="22"/>
              </w:rPr>
              <w:t>SSB configured as mobility RS (no matter if CSI-RS is configured as mobility RS)</w:t>
            </w:r>
          </w:p>
          <w:p w14:paraId="30BE3525" w14:textId="77777777" w:rsidR="001747B0" w:rsidRDefault="001747B0" w:rsidP="00EA63C7">
            <w:pPr>
              <w:numPr>
                <w:ilvl w:val="0"/>
                <w:numId w:val="9"/>
              </w:numPr>
              <w:spacing w:beforeLines="50" w:before="120" w:afterLines="50" w:after="120"/>
              <w:rPr>
                <w:b/>
                <w:szCs w:val="22"/>
              </w:rPr>
            </w:pPr>
            <w:r>
              <w:rPr>
                <w:b/>
                <w:szCs w:val="22"/>
                <w:lang w:eastAsia="zh-CN"/>
              </w:rPr>
              <w:t>SSB not configured as mobility RS</w:t>
            </w:r>
            <w:r>
              <w:rPr>
                <w:rFonts w:hint="eastAsia"/>
                <w:b/>
                <w:szCs w:val="22"/>
                <w:lang w:eastAsia="zh-CN"/>
              </w:rPr>
              <w:t xml:space="preserve"> </w:t>
            </w:r>
            <w:r>
              <w:rPr>
                <w:b/>
                <w:szCs w:val="22"/>
                <w:lang w:eastAsia="zh-CN"/>
              </w:rPr>
              <w:t xml:space="preserve">but </w:t>
            </w:r>
            <w:r>
              <w:rPr>
                <w:rFonts w:hint="eastAsia"/>
                <w:b/>
                <w:szCs w:val="22"/>
                <w:lang w:eastAsia="zh-CN"/>
              </w:rPr>
              <w:t>C</w:t>
            </w:r>
            <w:r>
              <w:rPr>
                <w:b/>
                <w:szCs w:val="22"/>
                <w:lang w:eastAsia="zh-CN"/>
              </w:rPr>
              <w:t>SI-RS configured as mobility RS with associated SSB</w:t>
            </w:r>
          </w:p>
          <w:p w14:paraId="0C098C35" w14:textId="77777777" w:rsidR="001747B0" w:rsidRDefault="001747B0" w:rsidP="001747B0">
            <w:pPr>
              <w:spacing w:before="120" w:after="120"/>
              <w:rPr>
                <w:b/>
                <w:szCs w:val="22"/>
                <w:lang w:eastAsia="zh-CN"/>
              </w:rPr>
            </w:pPr>
            <w:r>
              <w:rPr>
                <w:rFonts w:hint="eastAsia"/>
                <w:b/>
                <w:szCs w:val="22"/>
                <w:lang w:eastAsia="zh-CN"/>
              </w:rPr>
              <w:t>P</w:t>
            </w:r>
            <w:r>
              <w:rPr>
                <w:b/>
                <w:szCs w:val="22"/>
                <w:lang w:eastAsia="zh-CN"/>
              </w:rPr>
              <w:t xml:space="preserve">roposal 5: If SSB related parameters are same in multiple MOs, the multiple MOs can be counted as one SSB layer in capability. </w:t>
            </w:r>
          </w:p>
          <w:p w14:paraId="655496D5" w14:textId="77777777" w:rsidR="001747B0" w:rsidRPr="00E17187" w:rsidRDefault="001747B0" w:rsidP="001747B0">
            <w:pPr>
              <w:spacing w:before="120" w:after="120"/>
              <w:rPr>
                <w:b/>
                <w:lang w:eastAsia="zh-CN"/>
              </w:rPr>
            </w:pPr>
            <w:r w:rsidRPr="00E17187">
              <w:rPr>
                <w:b/>
                <w:lang w:eastAsia="zh-CN"/>
              </w:rPr>
              <w:t xml:space="preserve">Proposal 6: The capability in number of frequency layers are defined as </w:t>
            </w:r>
          </w:p>
          <w:p w14:paraId="792B517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intra-frequency layer: 1 per serving cell</w:t>
            </w:r>
          </w:p>
          <w:p w14:paraId="0DE0B472"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intra-frequency layer: 1 per serving cell</w:t>
            </w:r>
          </w:p>
          <w:p w14:paraId="0077431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inter-frequency layers: 7</w:t>
            </w:r>
          </w:p>
          <w:p w14:paraId="7A54D23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inter-frequency layers: 7</w:t>
            </w:r>
          </w:p>
          <w:p w14:paraId="23118F8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T</w:t>
            </w:r>
            <w:r w:rsidRPr="00E17187">
              <w:rPr>
                <w:b/>
                <w:lang w:eastAsia="zh-CN"/>
              </w:rPr>
              <w:t>otal inter-frequency layers including SSB and CSI-RS: 7</w:t>
            </w:r>
          </w:p>
          <w:p w14:paraId="73BC03AF"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Total inter-frequency and inter-RAT layers: 13</w:t>
            </w:r>
          </w:p>
          <w:p w14:paraId="0EE64205" w14:textId="77777777" w:rsidR="001747B0" w:rsidRPr="003627A9" w:rsidRDefault="001747B0" w:rsidP="001747B0">
            <w:pPr>
              <w:spacing w:before="120" w:after="120"/>
              <w:rPr>
                <w:b/>
                <w:lang w:eastAsia="zh-CN"/>
              </w:rPr>
            </w:pPr>
            <w:r w:rsidRPr="003627A9">
              <w:rPr>
                <w:b/>
                <w:lang w:eastAsia="zh-CN"/>
              </w:rPr>
              <w:t>Proposal 7: Re-use the SSB requirements for CSI-RS on number of cells UE shall monitor per</w:t>
            </w:r>
            <w:r>
              <w:rPr>
                <w:b/>
                <w:lang w:eastAsia="zh-CN"/>
              </w:rPr>
              <w:t xml:space="preserve"> frequency</w:t>
            </w:r>
            <w:r w:rsidRPr="003627A9">
              <w:rPr>
                <w:b/>
                <w:lang w:eastAsia="zh-CN"/>
              </w:rPr>
              <w:t xml:space="preserve"> layer. UE measures the same set of cells for CSI-RS and its associated SSB.</w:t>
            </w:r>
          </w:p>
          <w:p w14:paraId="327F6D98" w14:textId="77777777" w:rsidR="001747B0" w:rsidRPr="003627A9" w:rsidRDefault="001747B0" w:rsidP="001747B0">
            <w:pPr>
              <w:spacing w:before="120" w:after="120"/>
              <w:rPr>
                <w:b/>
                <w:lang w:eastAsia="zh-CN"/>
              </w:rPr>
            </w:pPr>
            <w:r w:rsidRPr="003627A9">
              <w:rPr>
                <w:b/>
                <w:lang w:eastAsia="zh-CN"/>
              </w:rPr>
              <w:t>Proposal 8: UE shall monitor at least 32/24 CSI-RS resources for each intra/inter-frequency CSI-RS layer.</w:t>
            </w:r>
          </w:p>
          <w:p w14:paraId="5D9C2766" w14:textId="77777777" w:rsidR="001747B0" w:rsidRPr="006217CD" w:rsidRDefault="001747B0" w:rsidP="001747B0">
            <w:pPr>
              <w:spacing w:before="120" w:after="120"/>
              <w:rPr>
                <w:b/>
                <w:lang w:eastAsia="zh-CN"/>
              </w:rPr>
            </w:pPr>
            <w:r w:rsidRPr="006217CD">
              <w:rPr>
                <w:b/>
                <w:lang w:eastAsia="zh-CN"/>
              </w:rPr>
              <w:t>Proposal 9: For an FR2 band, UE measures CSI-</w:t>
            </w:r>
            <w:r w:rsidRPr="006217CD">
              <w:rPr>
                <w:rFonts w:hint="eastAsia"/>
                <w:b/>
                <w:lang w:eastAsia="zh-CN"/>
              </w:rPr>
              <w:t>R</w:t>
            </w:r>
            <w:r w:rsidRPr="006217CD">
              <w:rPr>
                <w:b/>
                <w:lang w:eastAsia="zh-CN"/>
              </w:rPr>
              <w:t>S from neighbour cells on one single intra-frequency layer.</w:t>
            </w:r>
          </w:p>
          <w:p w14:paraId="4AA06353" w14:textId="77777777" w:rsidR="001747B0" w:rsidRPr="00DF6524" w:rsidRDefault="001747B0" w:rsidP="001747B0">
            <w:pPr>
              <w:spacing w:before="120" w:after="120"/>
              <w:rPr>
                <w:b/>
                <w:lang w:eastAsia="zh-CN"/>
              </w:rPr>
            </w:pPr>
            <w:r w:rsidRPr="00CF64FF">
              <w:rPr>
                <w:rFonts w:hint="eastAsia"/>
                <w:b/>
                <w:lang w:eastAsia="zh-CN"/>
              </w:rPr>
              <w:t>P</w:t>
            </w:r>
            <w:r w:rsidRPr="00CF64FF">
              <w:rPr>
                <w:b/>
                <w:lang w:eastAsia="zh-CN"/>
              </w:rPr>
              <w:t xml:space="preserve">roposal 10: The total number of CSI resources that UE can monitor per slot is indicated by existing capability maxNumberCSI-RS-RRM-RS-SINR. </w:t>
            </w:r>
          </w:p>
          <w:p w14:paraId="060F36E1" w14:textId="77777777" w:rsidR="001747B0" w:rsidRPr="00D26E3F" w:rsidRDefault="001747B0" w:rsidP="001747B0">
            <w:pPr>
              <w:spacing w:before="120" w:after="120"/>
              <w:rPr>
                <w:b/>
                <w:lang w:val="en-US" w:eastAsia="zh-CN"/>
              </w:rPr>
            </w:pPr>
            <w:r w:rsidRPr="00D26E3F">
              <w:rPr>
                <w:b/>
                <w:lang w:val="en-US" w:eastAsia="zh-CN"/>
              </w:rPr>
              <w:t xml:space="preserve">Proposal 11: </w:t>
            </w:r>
            <w:r w:rsidRPr="00F303FB">
              <w:rPr>
                <w:lang w:val="en-US" w:eastAsia="zh-CN"/>
              </w:rPr>
              <w:t>CSI-RS requirements apply provided that CSI-RS resources in any two consecutive slots are separated by at least 7 symbols.</w:t>
            </w:r>
          </w:p>
          <w:p w14:paraId="10B91368" w14:textId="77777777" w:rsidR="001747B0" w:rsidRPr="00873914" w:rsidRDefault="001747B0" w:rsidP="001747B0">
            <w:pPr>
              <w:spacing w:before="120" w:after="120"/>
              <w:rPr>
                <w:b/>
                <w:lang w:eastAsia="zh-CN"/>
              </w:rPr>
            </w:pPr>
            <w:r w:rsidRPr="00873914">
              <w:rPr>
                <w:b/>
                <w:lang w:eastAsia="zh-CN"/>
              </w:rPr>
              <w:t>Proposal 12: RAN4 to discuss the requirements when number of configured CSI-RS resources per slot exceeds the indicated UE capability.</w:t>
            </w:r>
          </w:p>
          <w:p w14:paraId="272A4311" w14:textId="77777777" w:rsidR="001747B0" w:rsidRPr="00873914" w:rsidRDefault="001747B0" w:rsidP="00EA63C7">
            <w:pPr>
              <w:numPr>
                <w:ilvl w:val="0"/>
                <w:numId w:val="8"/>
              </w:numPr>
              <w:spacing w:beforeLines="50" w:before="120" w:afterLines="50" w:after="120"/>
              <w:rPr>
                <w:b/>
                <w:lang w:eastAsia="zh-CN"/>
              </w:rPr>
            </w:pPr>
            <w:r w:rsidRPr="00873914">
              <w:rPr>
                <w:b/>
                <w:lang w:eastAsia="zh-CN"/>
              </w:rPr>
              <w:t>Option 1: measurement period is extended</w:t>
            </w:r>
          </w:p>
          <w:p w14:paraId="68C1E895" w14:textId="60ABEC63" w:rsidR="00B6029B" w:rsidRPr="001747B0" w:rsidRDefault="001747B0" w:rsidP="00EA63C7">
            <w:pPr>
              <w:numPr>
                <w:ilvl w:val="0"/>
                <w:numId w:val="8"/>
              </w:numPr>
              <w:spacing w:beforeLines="50" w:before="120" w:afterLines="50" w:after="120"/>
              <w:rPr>
                <w:b/>
                <w:lang w:eastAsia="zh-CN"/>
              </w:rPr>
            </w:pPr>
            <w:r w:rsidRPr="00873914">
              <w:rPr>
                <w:b/>
                <w:lang w:eastAsia="zh-CN"/>
              </w:rPr>
              <w:t>Option 2: other</w:t>
            </w:r>
          </w:p>
        </w:tc>
      </w:tr>
      <w:tr w:rsidR="00B6029B" w14:paraId="73D9038E" w14:textId="77777777" w:rsidTr="007975A8">
        <w:trPr>
          <w:trHeight w:val="468"/>
        </w:trPr>
        <w:tc>
          <w:tcPr>
            <w:tcW w:w="1555" w:type="dxa"/>
          </w:tcPr>
          <w:p w14:paraId="4F8CF565" w14:textId="676A6515" w:rsidR="00B6029B" w:rsidRPr="00B6029B" w:rsidRDefault="00A50DAE" w:rsidP="00B6029B">
            <w:pPr>
              <w:spacing w:before="120" w:after="120"/>
              <w:rPr>
                <w:rFonts w:ascii="Arial" w:hAnsi="Arial" w:cs="Arial"/>
                <w:b/>
                <w:bCs/>
                <w:color w:val="0000FF"/>
                <w:sz w:val="16"/>
                <w:szCs w:val="16"/>
                <w:u w:val="single"/>
                <w:lang w:val="en-US" w:eastAsia="zh-CN"/>
              </w:rPr>
            </w:pPr>
            <w:hyperlink r:id="rId20" w:history="1">
              <w:r w:rsidR="00B6029B" w:rsidRPr="00B6029B">
                <w:rPr>
                  <w:rFonts w:ascii="Arial" w:hAnsi="Arial" w:cs="Arial"/>
                  <w:b/>
                  <w:bCs/>
                  <w:color w:val="0000FF"/>
                  <w:sz w:val="16"/>
                  <w:szCs w:val="16"/>
                  <w:u w:val="single"/>
                  <w:lang w:val="en-US" w:eastAsia="zh-CN"/>
                </w:rPr>
                <w:t>R4-2007867</w:t>
              </w:r>
            </w:hyperlink>
          </w:p>
        </w:tc>
        <w:tc>
          <w:tcPr>
            <w:tcW w:w="1559" w:type="dxa"/>
          </w:tcPr>
          <w:p w14:paraId="6DAEFFB3" w14:textId="35A06AE7"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FF7624C"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1</w:t>
            </w:r>
            <w:r w:rsidRPr="007B12EC">
              <w:rPr>
                <w:b/>
                <w:lang w:eastAsia="zh-CN"/>
              </w:rPr>
              <w:t xml:space="preserve">: </w:t>
            </w:r>
            <w:r>
              <w:rPr>
                <w:b/>
                <w:lang w:eastAsia="zh-CN"/>
              </w:rPr>
              <w:t>Introduce the concept of CMTC in Rel-16, and UE is only required to measure CSI-RS resources within the CMTC window.</w:t>
            </w:r>
          </w:p>
          <w:p w14:paraId="1082C578" w14:textId="77777777" w:rsidR="001747B0" w:rsidRPr="008A7402" w:rsidRDefault="001747B0" w:rsidP="001747B0">
            <w:pPr>
              <w:spacing w:before="120" w:after="120"/>
              <w:rPr>
                <w:b/>
                <w:lang w:val="en-US" w:eastAsia="zh-CN"/>
              </w:rPr>
            </w:pPr>
            <w:r w:rsidRPr="008A7402">
              <w:rPr>
                <w:rFonts w:hint="eastAsia"/>
                <w:b/>
                <w:lang w:eastAsia="zh-CN"/>
              </w:rPr>
              <w:t>P</w:t>
            </w:r>
            <w:r w:rsidRPr="008A7402">
              <w:rPr>
                <w:b/>
                <w:lang w:eastAsia="zh-CN"/>
              </w:rPr>
              <w:t xml:space="preserve">roposal 2: 1 </w:t>
            </w:r>
            <w:r w:rsidRPr="008A7402">
              <w:rPr>
                <w:b/>
                <w:lang w:val="en-US" w:eastAsia="zh-CN"/>
              </w:rPr>
              <w:t>CMTC periodicity can be configured per CSI-RS frequency layer, and the candidate values are {10, 20, 40}ms.</w:t>
            </w:r>
          </w:p>
          <w:p w14:paraId="03DE477E" w14:textId="77777777" w:rsidR="001747B0" w:rsidRPr="008A7402" w:rsidRDefault="001747B0" w:rsidP="001747B0">
            <w:pPr>
              <w:spacing w:before="120" w:after="120"/>
              <w:rPr>
                <w:b/>
                <w:lang w:eastAsia="zh-CN"/>
              </w:rPr>
            </w:pPr>
            <w:r w:rsidRPr="008A7402">
              <w:rPr>
                <w:b/>
                <w:lang w:val="en-US" w:eastAsia="zh-CN"/>
              </w:rPr>
              <w:t xml:space="preserve">Proposal 3: </w:t>
            </w:r>
            <w:r w:rsidRPr="008A7402">
              <w:rPr>
                <w:b/>
                <w:lang w:eastAsia="zh-CN"/>
              </w:rPr>
              <w:t xml:space="preserve">1 </w:t>
            </w:r>
            <w:r w:rsidRPr="008A7402">
              <w:rPr>
                <w:b/>
                <w:lang w:val="en-US" w:eastAsia="zh-CN"/>
              </w:rPr>
              <w:t>CMTC duration can be configured per CSI-RS frequency layer, and the candidate values are {1, 2, 3, 4, 5}ms.</w:t>
            </w:r>
          </w:p>
          <w:p w14:paraId="6D947853" w14:textId="414B182F" w:rsidR="00B6029B" w:rsidRPr="001747B0" w:rsidRDefault="001747B0" w:rsidP="00B6029B">
            <w:pPr>
              <w:spacing w:before="120" w:after="120"/>
              <w:rPr>
                <w:b/>
                <w:lang w:eastAsia="zh-CN"/>
              </w:rPr>
            </w:pPr>
            <w:r w:rsidRPr="009F288E">
              <w:rPr>
                <w:b/>
                <w:lang w:eastAsia="zh-CN"/>
              </w:rPr>
              <w:t>Proposal</w:t>
            </w:r>
            <w:r>
              <w:rPr>
                <w:b/>
                <w:lang w:eastAsia="zh-CN"/>
              </w:rPr>
              <w:t xml:space="preserve"> 4</w:t>
            </w:r>
            <w:r w:rsidRPr="009F288E">
              <w:rPr>
                <w:b/>
                <w:lang w:eastAsia="zh-CN"/>
              </w:rPr>
              <w:t xml:space="preserve">: RAN4 does not define restrictions on </w:t>
            </w:r>
            <w:r w:rsidRPr="009F288E">
              <w:rPr>
                <w:b/>
                <w:lang w:val="en-US" w:eastAsia="zh-CN"/>
              </w:rPr>
              <w:t xml:space="preserve">number of </w:t>
            </w:r>
            <w:r w:rsidRPr="009F288E">
              <w:rPr>
                <w:b/>
                <w:lang w:eastAsia="zh-CN"/>
              </w:rPr>
              <w:t>CSI-RS resources periodicities per MO.</w:t>
            </w:r>
          </w:p>
        </w:tc>
      </w:tr>
      <w:tr w:rsidR="00B6029B" w14:paraId="1165766A" w14:textId="77777777" w:rsidTr="007975A8">
        <w:trPr>
          <w:trHeight w:val="468"/>
        </w:trPr>
        <w:tc>
          <w:tcPr>
            <w:tcW w:w="1555" w:type="dxa"/>
          </w:tcPr>
          <w:p w14:paraId="38A7B28D" w14:textId="7C7C6B37" w:rsidR="00B6029B" w:rsidRPr="00B6029B" w:rsidRDefault="00A50DAE" w:rsidP="00B6029B">
            <w:pPr>
              <w:spacing w:before="120" w:after="120"/>
              <w:rPr>
                <w:rFonts w:ascii="Arial" w:hAnsi="Arial" w:cs="Arial"/>
                <w:b/>
                <w:bCs/>
                <w:color w:val="0000FF"/>
                <w:sz w:val="16"/>
                <w:szCs w:val="16"/>
                <w:u w:val="single"/>
                <w:lang w:val="en-US" w:eastAsia="zh-CN"/>
              </w:rPr>
            </w:pPr>
            <w:hyperlink r:id="rId21" w:history="1">
              <w:r w:rsidR="00B6029B" w:rsidRPr="00B6029B">
                <w:rPr>
                  <w:rFonts w:ascii="Arial" w:hAnsi="Arial" w:cs="Arial"/>
                  <w:b/>
                  <w:bCs/>
                  <w:color w:val="0000FF"/>
                  <w:sz w:val="16"/>
                  <w:szCs w:val="16"/>
                  <w:u w:val="single"/>
                  <w:lang w:val="en-US" w:eastAsia="zh-CN"/>
                </w:rPr>
                <w:t>R4-2008237</w:t>
              </w:r>
            </w:hyperlink>
          </w:p>
        </w:tc>
        <w:tc>
          <w:tcPr>
            <w:tcW w:w="1559" w:type="dxa"/>
          </w:tcPr>
          <w:p w14:paraId="1479AD4F" w14:textId="6631E513" w:rsidR="00B6029B" w:rsidRDefault="00B6029B" w:rsidP="00B6029B">
            <w:pPr>
              <w:spacing w:before="120" w:after="120"/>
            </w:pPr>
            <w:r w:rsidRPr="00B6029B">
              <w:rPr>
                <w:rFonts w:ascii="Arial" w:hAnsi="Arial" w:cs="Arial"/>
                <w:sz w:val="16"/>
                <w:szCs w:val="16"/>
                <w:lang w:val="en-US" w:eastAsia="zh-CN"/>
              </w:rPr>
              <w:t>Qualcomm CDMA Technologies</w:t>
            </w:r>
          </w:p>
        </w:tc>
        <w:tc>
          <w:tcPr>
            <w:tcW w:w="6517" w:type="dxa"/>
          </w:tcPr>
          <w:p w14:paraId="28F07DB7" w14:textId="77777777" w:rsidR="00BB37FC" w:rsidRPr="00484FB2" w:rsidRDefault="00BB37FC" w:rsidP="00BB37FC">
            <w:pPr>
              <w:spacing w:before="120" w:after="120"/>
              <w:jc w:val="both"/>
              <w:rPr>
                <w:b/>
                <w:bCs/>
                <w:lang w:val="en-US"/>
              </w:rPr>
            </w:pPr>
            <w:r w:rsidRPr="00484FB2">
              <w:rPr>
                <w:b/>
                <w:bCs/>
                <w:lang w:val="en-US"/>
              </w:rPr>
              <w:t>Proposal</w:t>
            </w:r>
            <w:r>
              <w:rPr>
                <w:b/>
                <w:bCs/>
                <w:lang w:val="en-US"/>
              </w:rPr>
              <w:t>1</w:t>
            </w:r>
            <w:r w:rsidRPr="00484FB2">
              <w:rPr>
                <w:b/>
                <w:bCs/>
                <w:lang w:val="en-US"/>
              </w:rPr>
              <w:t xml:space="preserve">: CSI-RS measurement capabilities can be </w:t>
            </w:r>
            <w:r>
              <w:rPr>
                <w:b/>
                <w:bCs/>
                <w:lang w:val="en-US"/>
              </w:rPr>
              <w:t>specified</w:t>
            </w:r>
            <w:r w:rsidRPr="00484FB2">
              <w:rPr>
                <w:b/>
                <w:bCs/>
                <w:lang w:val="en-US"/>
              </w:rPr>
              <w:t xml:space="preserve"> per </w:t>
            </w:r>
            <w:r w:rsidRPr="007204E7">
              <w:rPr>
                <w:b/>
                <w:bCs/>
                <w:lang w:val="en-US"/>
              </w:rPr>
              <w:t>frequency</w:t>
            </w:r>
            <w:r>
              <w:rPr>
                <w:b/>
                <w:bCs/>
                <w:lang w:val="en-US"/>
              </w:rPr>
              <w:t xml:space="preserve"> </w:t>
            </w:r>
            <w:r w:rsidRPr="00484FB2">
              <w:rPr>
                <w:b/>
                <w:bCs/>
                <w:lang w:val="en-US"/>
              </w:rPr>
              <w:t>layer. And option 1b is supported.</w:t>
            </w:r>
            <w:r>
              <w:rPr>
                <w:b/>
                <w:bCs/>
                <w:lang w:val="en-US"/>
              </w:rPr>
              <w:t xml:space="preserve"> </w:t>
            </w:r>
          </w:p>
          <w:p w14:paraId="2D1390FA" w14:textId="77777777" w:rsidR="00BB37FC" w:rsidRDefault="00BB37FC" w:rsidP="00BB37FC">
            <w:pPr>
              <w:spacing w:before="120"/>
              <w:jc w:val="both"/>
              <w:rPr>
                <w:b/>
                <w:bCs/>
                <w:lang w:val="en-US"/>
              </w:rPr>
            </w:pPr>
            <w:r w:rsidRPr="006A260E">
              <w:rPr>
                <w:b/>
                <w:bCs/>
                <w:lang w:val="en-US"/>
              </w:rPr>
              <w:t>Proposal</w:t>
            </w:r>
            <w:r>
              <w:rPr>
                <w:b/>
                <w:bCs/>
                <w:lang w:val="en-US"/>
              </w:rPr>
              <w:t>1</w:t>
            </w:r>
            <w:r w:rsidRPr="006A260E">
              <w:rPr>
                <w:b/>
                <w:bCs/>
                <w:lang w:val="en-US"/>
              </w:rPr>
              <w:t xml:space="preserve">.1: Regardless of SSB or CSI-RS, total number of NR inter-frequency layers shall be the same. At least 7 effective NR carrier frequency layers shall be measured for UE. </w:t>
            </w:r>
            <w:r>
              <w:rPr>
                <w:b/>
                <w:bCs/>
                <w:lang w:val="en-US"/>
              </w:rPr>
              <w:t>O</w:t>
            </w:r>
            <w:r w:rsidRPr="006A260E">
              <w:rPr>
                <w:b/>
                <w:bCs/>
                <w:lang w:val="en-US"/>
              </w:rPr>
              <w:t>ption 1 is supported.</w:t>
            </w:r>
          </w:p>
          <w:p w14:paraId="62AD82D6" w14:textId="77777777" w:rsidR="00BB37FC" w:rsidRPr="009C5CDB" w:rsidRDefault="00BB37FC" w:rsidP="00BB37FC">
            <w:pPr>
              <w:spacing w:after="120"/>
              <w:jc w:val="both"/>
              <w:rPr>
                <w:b/>
                <w:bCs/>
                <w:lang w:val="en-US"/>
              </w:rPr>
            </w:pPr>
            <w:r w:rsidRPr="009C5CDB">
              <w:rPr>
                <w:b/>
                <w:bCs/>
                <w:lang w:val="en-US"/>
              </w:rPr>
              <w:lastRenderedPageBreak/>
              <w:t xml:space="preserve">Proposal1.2: Option1 is supported and number of monitored cells is shared for CSI-RS and SSB per frequency layer. </w:t>
            </w:r>
          </w:p>
          <w:p w14:paraId="3581388A" w14:textId="77777777" w:rsidR="00BB37FC" w:rsidRPr="009C5CDB" w:rsidRDefault="00BB37FC" w:rsidP="00BB37FC">
            <w:pPr>
              <w:spacing w:after="120"/>
              <w:jc w:val="both"/>
              <w:rPr>
                <w:b/>
                <w:bCs/>
                <w:lang w:val="en-US"/>
              </w:rPr>
            </w:pPr>
            <w:r w:rsidRPr="009C5CDB">
              <w:rPr>
                <w:b/>
                <w:bCs/>
                <w:lang w:val="en-US"/>
              </w:rPr>
              <w:t xml:space="preserve">Proposal1.3: the number of neighbor CSI-RS beams can be equal or more than that of the SSB. As a baseline, following numbers of monitored CSI-RS beams are </w:t>
            </w:r>
            <w:r>
              <w:rPr>
                <w:b/>
                <w:bCs/>
                <w:lang w:val="en-US"/>
              </w:rPr>
              <w:t>considered</w:t>
            </w:r>
            <w:r w:rsidRPr="009C5CDB">
              <w:rPr>
                <w:b/>
                <w:bCs/>
                <w:lang w:val="en-US"/>
              </w:rPr>
              <w:t>.</w:t>
            </w:r>
          </w:p>
          <w:p w14:paraId="3962D615"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FR1, 16 and 8 CSI-RS resources for intra-f and inter-f measurements, respectively. </w:t>
            </w:r>
          </w:p>
          <w:p w14:paraId="1FBBB634"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FR2, 24 and 16 CSI-RS resources for intra-f and inter-f measurements, respectively. </w:t>
            </w:r>
          </w:p>
          <w:p w14:paraId="7F49A2CF" w14:textId="77777777" w:rsidR="00BB37FC" w:rsidRPr="009C5CDB" w:rsidRDefault="00BB37FC" w:rsidP="00BB37FC">
            <w:pPr>
              <w:spacing w:before="120" w:after="0"/>
              <w:jc w:val="both"/>
              <w:rPr>
                <w:b/>
                <w:bCs/>
                <w:lang w:val="en-US"/>
              </w:rPr>
            </w:pPr>
            <w:r w:rsidRPr="009C5CDB">
              <w:rPr>
                <w:b/>
                <w:bCs/>
                <w:lang w:val="en-US"/>
              </w:rPr>
              <w:t xml:space="preserve">Proposal 1.4: </w:t>
            </w:r>
            <w:r>
              <w:rPr>
                <w:b/>
                <w:bCs/>
                <w:lang w:val="en-US"/>
              </w:rPr>
              <w:t>T</w:t>
            </w:r>
            <w:r w:rsidRPr="009C5CDB">
              <w:rPr>
                <w:b/>
                <w:bCs/>
                <w:lang w:val="en-US"/>
              </w:rPr>
              <w:t>he total number of CSI resources that UE can monitor per slot should come from the UE capability maxNumberCSI-RS-RRM-RS-SINR. And the capability is reserved for RRM purpose.</w:t>
            </w:r>
          </w:p>
          <w:p w14:paraId="46F7C8B3" w14:textId="77777777" w:rsidR="00BB37FC" w:rsidRDefault="00BB37FC" w:rsidP="00BB37FC">
            <w:pPr>
              <w:spacing w:before="120" w:after="120"/>
              <w:jc w:val="both"/>
              <w:rPr>
                <w:b/>
                <w:bCs/>
                <w:lang w:val="en-US"/>
              </w:rPr>
            </w:pPr>
            <w:r w:rsidRPr="009C5CDB">
              <w:rPr>
                <w:b/>
                <w:bCs/>
                <w:lang w:val="en-US"/>
              </w:rPr>
              <w:t>Proposal 1.5: Given that maxNumberCSI-RS-RRM-RS-SINR shall reflect the UE’s capability in the back2back slot processing, it is not necessary to define new UE capability on the minimum separation between two slots with CSI-RS resources.</w:t>
            </w:r>
          </w:p>
          <w:p w14:paraId="2ADB4B47" w14:textId="77777777" w:rsidR="00BB37FC" w:rsidRPr="009C5CDB" w:rsidRDefault="00BB37FC" w:rsidP="00BB37FC">
            <w:pPr>
              <w:spacing w:before="120" w:after="120"/>
              <w:jc w:val="both"/>
              <w:rPr>
                <w:b/>
                <w:bCs/>
                <w:lang w:val="en-US"/>
              </w:rPr>
            </w:pPr>
            <w:r w:rsidRPr="009C5CDB">
              <w:rPr>
                <w:b/>
                <w:bCs/>
                <w:lang w:val="en-US"/>
              </w:rPr>
              <w:t xml:space="preserve">Proposal2: Consider the existing mechanisms </w:t>
            </w:r>
            <w:r>
              <w:rPr>
                <w:b/>
                <w:bCs/>
                <w:lang w:val="en-US"/>
              </w:rPr>
              <w:t xml:space="preserve">of time configuration </w:t>
            </w:r>
            <w:r w:rsidRPr="009C5CDB">
              <w:rPr>
                <w:b/>
                <w:bCs/>
                <w:lang w:val="en-US"/>
              </w:rPr>
              <w:t xml:space="preserve">via slotConfig and SMTC for measuring the intra-frequency and inter-frequency CSI-RS resources. </w:t>
            </w:r>
          </w:p>
          <w:p w14:paraId="1AFA5A43" w14:textId="6E1F232C" w:rsidR="00B6029B" w:rsidRPr="00BB37FC" w:rsidRDefault="00BB37FC" w:rsidP="00BB37FC">
            <w:pPr>
              <w:spacing w:before="120" w:after="120"/>
              <w:jc w:val="both"/>
              <w:rPr>
                <w:b/>
                <w:bCs/>
                <w:lang w:val="en-US"/>
              </w:rPr>
            </w:pPr>
            <w:r w:rsidRPr="009C5CDB">
              <w:rPr>
                <w:b/>
                <w:bCs/>
                <w:lang w:val="en-US"/>
              </w:rPr>
              <w:t xml:space="preserve">Proposal2.1: Send a LS to RAN1/2 for clarity on measurement timing configuration for inter-frequency measurements via SMTC based gap or, gaps independent of SMTC. </w:t>
            </w:r>
          </w:p>
        </w:tc>
      </w:tr>
      <w:tr w:rsidR="001747B0" w14:paraId="3295BA5C" w14:textId="77777777" w:rsidTr="007975A8">
        <w:trPr>
          <w:trHeight w:val="468"/>
        </w:trPr>
        <w:tc>
          <w:tcPr>
            <w:tcW w:w="1555" w:type="dxa"/>
          </w:tcPr>
          <w:p w14:paraId="430E6270" w14:textId="6C225C5E" w:rsidR="001747B0" w:rsidRPr="001747B0" w:rsidRDefault="00A50DAE" w:rsidP="001747B0">
            <w:pPr>
              <w:spacing w:after="0"/>
              <w:rPr>
                <w:rFonts w:ascii="Arial" w:eastAsiaTheme="minorEastAsia" w:hAnsi="Arial" w:cs="Arial"/>
                <w:b/>
                <w:bCs/>
                <w:color w:val="0000FF"/>
                <w:sz w:val="16"/>
                <w:szCs w:val="16"/>
                <w:u w:val="single"/>
                <w:lang w:val="en-US" w:eastAsia="zh-CN"/>
              </w:rPr>
            </w:pPr>
            <w:hyperlink r:id="rId22" w:history="1">
              <w:r w:rsidR="001747B0">
                <w:rPr>
                  <w:rStyle w:val="ac"/>
                  <w:rFonts w:ascii="Arial" w:hAnsi="Arial" w:cs="Arial"/>
                  <w:b/>
                  <w:bCs/>
                  <w:sz w:val="16"/>
                  <w:szCs w:val="16"/>
                </w:rPr>
                <w:t>R4-2006216</w:t>
              </w:r>
            </w:hyperlink>
          </w:p>
        </w:tc>
        <w:tc>
          <w:tcPr>
            <w:tcW w:w="1559" w:type="dxa"/>
          </w:tcPr>
          <w:p w14:paraId="19E3430C" w14:textId="63DB38E4" w:rsidR="001747B0" w:rsidRPr="001747B0" w:rsidRDefault="001747B0" w:rsidP="001747B0">
            <w:pPr>
              <w:spacing w:after="0"/>
              <w:rPr>
                <w:rFonts w:ascii="Arial" w:eastAsiaTheme="minorEastAsia" w:hAnsi="Arial" w:cs="Arial"/>
                <w:sz w:val="16"/>
                <w:szCs w:val="16"/>
                <w:lang w:val="en-US" w:eastAsia="zh-CN"/>
              </w:rPr>
            </w:pPr>
            <w:r>
              <w:rPr>
                <w:rFonts w:ascii="Arial" w:hAnsi="Arial" w:cs="Arial"/>
                <w:sz w:val="16"/>
                <w:szCs w:val="16"/>
              </w:rPr>
              <w:t>Apple</w:t>
            </w:r>
          </w:p>
        </w:tc>
        <w:tc>
          <w:tcPr>
            <w:tcW w:w="6517" w:type="dxa"/>
          </w:tcPr>
          <w:p w14:paraId="61939F96" w14:textId="77777777" w:rsidR="00BB37FC" w:rsidRPr="002018A2" w:rsidRDefault="00BB37FC" w:rsidP="00BB37FC">
            <w:pPr>
              <w:rPr>
                <w:u w:val="single"/>
              </w:rPr>
            </w:pPr>
            <w:r w:rsidRPr="002018A2">
              <w:rPr>
                <w:u w:val="single"/>
              </w:rPr>
              <w:t>Measurement capability</w:t>
            </w:r>
          </w:p>
          <w:p w14:paraId="775E3958"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Measurement capability per MO or per frequency layer</w:t>
            </w:r>
          </w:p>
          <w:p w14:paraId="283969FA" w14:textId="77528009" w:rsidR="00BB37FC" w:rsidRPr="00F97990" w:rsidRDefault="00BB37FC" w:rsidP="00F97990">
            <w:pPr>
              <w:pStyle w:val="afe"/>
              <w:ind w:left="644" w:firstLineChars="0" w:firstLine="0"/>
              <w:rPr>
                <w:rFonts w:eastAsia="Times New Roman"/>
                <w:b/>
                <w:bCs/>
              </w:rPr>
            </w:pPr>
            <w:r w:rsidRPr="00FD0E4A">
              <w:rPr>
                <w:rFonts w:eastAsia="Times New Roman"/>
                <w:b/>
                <w:bCs/>
              </w:rPr>
              <w:t xml:space="preserve">Proposal 2: Limit one MO per frequency layer so that the measurement per MO or per frequency layer are equivalent. </w:t>
            </w:r>
          </w:p>
          <w:p w14:paraId="3DA3546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frequency layers to be monitored</w:t>
            </w:r>
          </w:p>
          <w:p w14:paraId="3D010C1C" w14:textId="0A124BDF" w:rsidR="00BB37FC" w:rsidRPr="00F97990" w:rsidRDefault="00BB37FC" w:rsidP="00F97990">
            <w:pPr>
              <w:pStyle w:val="afe"/>
              <w:ind w:left="644" w:firstLineChars="0" w:firstLine="0"/>
              <w:rPr>
                <w:rFonts w:eastAsia="Times New Roman"/>
                <w:b/>
                <w:bCs/>
              </w:rPr>
            </w:pPr>
            <w:r w:rsidRPr="00FD0E4A">
              <w:rPr>
                <w:rFonts w:eastAsia="Times New Roman"/>
                <w:b/>
                <w:bCs/>
              </w:rPr>
              <w:t>Proposal 3: Existing requirements do not change, i.e. The total number of carrier UE shall be capable of monitoring at least 13 effective carrier frequency layers</w:t>
            </w:r>
          </w:p>
          <w:p w14:paraId="19C8D4D7" w14:textId="58130526" w:rsidR="00BB37FC" w:rsidRPr="00F97990" w:rsidRDefault="00BB37FC" w:rsidP="00F97990">
            <w:pPr>
              <w:pStyle w:val="afe"/>
              <w:ind w:left="644" w:firstLineChars="0" w:firstLine="0"/>
              <w:rPr>
                <w:rFonts w:eastAsia="Times New Roman"/>
                <w:b/>
                <w:bCs/>
              </w:rPr>
            </w:pPr>
            <w:r>
              <w:rPr>
                <w:rFonts w:eastAsia="Times New Roman"/>
                <w:b/>
                <w:bCs/>
              </w:rPr>
              <w:t xml:space="preserve">Proposal 4: </w:t>
            </w:r>
            <w:r w:rsidRPr="00FD0E4A">
              <w:rPr>
                <w:rFonts w:eastAsia="Times New Roman"/>
                <w:b/>
                <w:bCs/>
              </w:rPr>
              <w:t>UE shall be able to measure at least 7 NR frequency layers in total, including SSB frequency layers and CSI-RS frequency layers.</w:t>
            </w:r>
          </w:p>
          <w:p w14:paraId="4899F41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cells to be monitored</w:t>
            </w:r>
          </w:p>
          <w:p w14:paraId="7E3E7B4C" w14:textId="155A853C" w:rsidR="00BB37FC" w:rsidRPr="00F97990" w:rsidRDefault="00BB37FC" w:rsidP="00F97990">
            <w:pPr>
              <w:pStyle w:val="afe"/>
              <w:ind w:left="644" w:firstLineChars="0" w:firstLine="0"/>
              <w:rPr>
                <w:rFonts w:eastAsia="Times New Roman"/>
                <w:b/>
                <w:bCs/>
              </w:rPr>
            </w:pPr>
            <w:r w:rsidRPr="00FD0E4A">
              <w:rPr>
                <w:rFonts w:eastAsia="Times New Roman"/>
                <w:b/>
                <w:bCs/>
              </w:rPr>
              <w:t>Proposal 5: Shared capability for CSI-RS&amp;SSB</w:t>
            </w:r>
          </w:p>
          <w:p w14:paraId="3E0D1DAD"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CSI-RS resource/beams to be monitored</w:t>
            </w:r>
          </w:p>
          <w:p w14:paraId="440DDC55" w14:textId="71BAF8B7" w:rsidR="00BB37FC" w:rsidRPr="00F97990" w:rsidRDefault="00BB37FC" w:rsidP="00F97990">
            <w:pPr>
              <w:pStyle w:val="afe"/>
              <w:ind w:left="644" w:firstLineChars="0" w:firstLine="0"/>
              <w:rPr>
                <w:rFonts w:eastAsia="Times New Roman"/>
                <w:b/>
                <w:bCs/>
              </w:rPr>
            </w:pPr>
            <w:r w:rsidRPr="00FD0E4A">
              <w:rPr>
                <w:rFonts w:eastAsia="Times New Roman"/>
                <w:b/>
                <w:bCs/>
              </w:rPr>
              <w:t>Proposal 6: For FR1, 14 and 7 CSI-RS resources for intra-f and inter-f, respectively. For FR2, 24 and 10 CSI-RS resources for intra- and inter-frequency, respectively and at least 1 CSI-RS resources per cell.</w:t>
            </w:r>
          </w:p>
          <w:p w14:paraId="62CA8710"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UE capability to indicate maximum CSI-RS resources in a slot per MO</w:t>
            </w:r>
          </w:p>
          <w:p w14:paraId="04930501" w14:textId="2CE48030" w:rsidR="00BB37FC" w:rsidRPr="00F97990" w:rsidRDefault="00BB37FC" w:rsidP="00F97990">
            <w:pPr>
              <w:pStyle w:val="afe"/>
              <w:ind w:left="644" w:firstLineChars="0" w:firstLine="0"/>
              <w:rPr>
                <w:rFonts w:eastAsia="Times New Roman"/>
                <w:b/>
                <w:bCs/>
              </w:rPr>
            </w:pPr>
            <w:r w:rsidRPr="00FD0E4A">
              <w:rPr>
                <w:rFonts w:eastAsia="Times New Roman"/>
                <w:b/>
                <w:bCs/>
              </w:rPr>
              <w:t>Proposal 7: The total number of CSI resources that UE can monitor per slot should come from the UE capability maxNumberCSI-RS-RRM-RS-SINR.</w:t>
            </w:r>
          </w:p>
          <w:p w14:paraId="1733B4F5" w14:textId="77777777" w:rsidR="00BB37FC" w:rsidRPr="004F7AEB" w:rsidRDefault="00BB37FC" w:rsidP="00BB37FC">
            <w:pPr>
              <w:rPr>
                <w:b/>
                <w:bCs/>
                <w:lang w:val="en-US"/>
              </w:rPr>
            </w:pPr>
            <w:r w:rsidRPr="004F7AEB">
              <w:rPr>
                <w:b/>
                <w:bCs/>
                <w:lang w:val="en-US"/>
              </w:rPr>
              <w:t xml:space="preserve">Proposal </w:t>
            </w:r>
            <w:r>
              <w:rPr>
                <w:b/>
                <w:bCs/>
                <w:lang w:val="en-US"/>
              </w:rPr>
              <w:t>8</w:t>
            </w:r>
            <w:r w:rsidRPr="004F7AEB">
              <w:rPr>
                <w:b/>
                <w:bCs/>
                <w:lang w:val="en-US"/>
              </w:rPr>
              <w:t>: Introduce CSI-RS Measurement Timing Configuration (CMTC).</w:t>
            </w:r>
          </w:p>
          <w:p w14:paraId="35B1DA52" w14:textId="77777777" w:rsidR="00BB37FC" w:rsidRPr="004F7AEB" w:rsidRDefault="00BB37FC" w:rsidP="00EA63C7">
            <w:pPr>
              <w:numPr>
                <w:ilvl w:val="0"/>
                <w:numId w:val="11"/>
              </w:numPr>
              <w:rPr>
                <w:b/>
                <w:bCs/>
                <w:lang w:val="en-US"/>
              </w:rPr>
            </w:pPr>
            <w:r w:rsidRPr="004F7AEB">
              <w:rPr>
                <w:b/>
                <w:bCs/>
                <w:lang w:val="en-US"/>
              </w:rPr>
              <w:t>All CSI-RS resources for L3 meaurement should be configured within CMTC window</w:t>
            </w:r>
          </w:p>
          <w:p w14:paraId="031141ED" w14:textId="77777777" w:rsidR="00BB37FC" w:rsidRPr="004F7AEB" w:rsidRDefault="00BB37FC" w:rsidP="00EA63C7">
            <w:pPr>
              <w:numPr>
                <w:ilvl w:val="0"/>
                <w:numId w:val="11"/>
              </w:numPr>
              <w:rPr>
                <w:b/>
                <w:bCs/>
                <w:lang w:val="en-US"/>
              </w:rPr>
            </w:pPr>
            <w:r w:rsidRPr="004F7AEB">
              <w:rPr>
                <w:b/>
                <w:bCs/>
                <w:lang w:val="en-US"/>
              </w:rPr>
              <w:lastRenderedPageBreak/>
              <w:t>CMTC window duration: considering CSI-RS periodicity is up to 40ms, the CMTC window should be less than 5ms.</w:t>
            </w:r>
          </w:p>
          <w:p w14:paraId="481AD52C" w14:textId="77777777" w:rsidR="00BB37FC" w:rsidRPr="004F7AEB" w:rsidRDefault="00BB37FC" w:rsidP="00EA63C7">
            <w:pPr>
              <w:numPr>
                <w:ilvl w:val="0"/>
                <w:numId w:val="11"/>
              </w:numPr>
              <w:rPr>
                <w:b/>
                <w:bCs/>
                <w:lang w:val="en-US"/>
              </w:rPr>
            </w:pPr>
            <w:r w:rsidRPr="004F7AEB">
              <w:rPr>
                <w:b/>
                <w:bCs/>
                <w:lang w:val="en-US"/>
              </w:rPr>
              <w:t>Up to 2 CMTC periodicities can be configured per CSI-RS intra-frequency layer</w:t>
            </w:r>
          </w:p>
          <w:p w14:paraId="4870DC0B" w14:textId="77777777" w:rsidR="00BB37FC" w:rsidRPr="004F7AEB" w:rsidRDefault="00BB37FC" w:rsidP="00EA63C7">
            <w:pPr>
              <w:numPr>
                <w:ilvl w:val="0"/>
                <w:numId w:val="11"/>
              </w:numPr>
              <w:rPr>
                <w:b/>
                <w:bCs/>
                <w:lang w:val="en-US"/>
              </w:rPr>
            </w:pPr>
            <w:r w:rsidRPr="004F7AEB">
              <w:rPr>
                <w:b/>
                <w:bCs/>
                <w:lang w:val="en-US"/>
              </w:rPr>
              <w:t>Up to 1 CMTC periodicity can be configured per CSI-RS inter-frequency layer</w:t>
            </w:r>
          </w:p>
          <w:p w14:paraId="2CB6616C" w14:textId="77777777" w:rsidR="00BB37FC" w:rsidRDefault="00BB37FC" w:rsidP="00BB37FC">
            <w:pPr>
              <w:rPr>
                <w:b/>
                <w:bCs/>
              </w:rPr>
            </w:pPr>
            <w:r w:rsidRPr="00E80D31">
              <w:rPr>
                <w:b/>
                <w:bCs/>
              </w:rPr>
              <w:t xml:space="preserve">Proposal </w:t>
            </w:r>
            <w:r>
              <w:rPr>
                <w:b/>
                <w:bCs/>
              </w:rPr>
              <w:t>9: Further restriction on CSI-RS MO configuration for mobility in Rel-16 include</w:t>
            </w:r>
          </w:p>
          <w:p w14:paraId="6BC43463"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sidRPr="004F7AEB">
              <w:rPr>
                <w:rFonts w:eastAsia="Times New Roman"/>
                <w:b/>
                <w:bCs/>
              </w:rPr>
              <w:t>A fixed channel bandwidth per MO should be configured</w:t>
            </w:r>
          </w:p>
          <w:p w14:paraId="611AB718"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2 CSI-RS resources periodicities can be configured per intra-frequency MO</w:t>
            </w:r>
          </w:p>
          <w:p w14:paraId="3E8FED77" w14:textId="79BB9D65" w:rsidR="001747B0" w:rsidRP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1 CSI-RS resource periodicity can be configured per inter-frequency MO</w:t>
            </w:r>
          </w:p>
        </w:tc>
      </w:tr>
    </w:tbl>
    <w:p w14:paraId="3E29E2AF" w14:textId="77777777" w:rsidR="00484C5D" w:rsidRDefault="00484C5D" w:rsidP="005B4802"/>
    <w:p w14:paraId="1690915A" w14:textId="77777777" w:rsidR="00B6029B" w:rsidRPr="004A7544" w:rsidRDefault="00B6029B"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66FAE1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71572F">
        <w:rPr>
          <w:sz w:val="24"/>
          <w:szCs w:val="16"/>
        </w:rPr>
        <w:t>: Gen</w:t>
      </w:r>
      <w:r w:rsidR="007729E0">
        <w:rPr>
          <w:sz w:val="24"/>
          <w:szCs w:val="16"/>
        </w:rPr>
        <w:t>eral</w:t>
      </w:r>
    </w:p>
    <w:p w14:paraId="4D0C193B" w14:textId="0627EB1C"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36EF7BD8" w14:textId="61949001" w:rsidR="00DE5028" w:rsidRPr="00DC3B3C" w:rsidRDefault="00DE5028" w:rsidP="00912D04">
      <w:pPr>
        <w:overflowPunct w:val="0"/>
        <w:autoSpaceDE w:val="0"/>
        <w:autoSpaceDN w:val="0"/>
        <w:adjustRightInd w:val="0"/>
        <w:spacing w:after="120"/>
        <w:textAlignment w:val="baseline"/>
        <w:rPr>
          <w:lang w:val="en-US"/>
        </w:rPr>
      </w:pPr>
      <w:r w:rsidRPr="00912D04">
        <w:rPr>
          <w:lang w:val="en-US"/>
        </w:rPr>
        <w:t>In last meeting RAN4 has agreed</w:t>
      </w:r>
      <w:r>
        <w:rPr>
          <w:rFonts w:hint="eastAsia"/>
          <w:lang w:val="en-US"/>
        </w:rPr>
        <w:t xml:space="preserve"> r</w:t>
      </w:r>
      <w:r w:rsidRPr="00DC3B3C">
        <w:rPr>
          <w:lang w:val="en-US"/>
        </w:rPr>
        <w:t xml:space="preserve">equirements shall be defined when CSI-RS is configured with an associated SSB. </w:t>
      </w:r>
      <w:r w:rsidRPr="00912D04">
        <w:rPr>
          <w:lang w:val="en-US"/>
        </w:rPr>
        <w:t>No requirements in Rel-16 for the case</w:t>
      </w:r>
      <w:r w:rsidRPr="00DC3B3C">
        <w:rPr>
          <w:lang w:val="en-US"/>
        </w:rPr>
        <w:t xml:space="preserve"> associated</w:t>
      </w:r>
      <w:r w:rsidR="00912D04">
        <w:rPr>
          <w:lang w:val="en-US"/>
        </w:rPr>
        <w:t xml:space="preserve"> </w:t>
      </w:r>
      <w:r w:rsidRPr="00DC3B3C">
        <w:rPr>
          <w:lang w:val="en-US"/>
        </w:rPr>
        <w:t>S</w:t>
      </w:r>
      <w:r w:rsidR="008759FD">
        <w:rPr>
          <w:lang w:val="en-US"/>
        </w:rPr>
        <w:t xml:space="preserve">SB is not configured for CSI-RS. </w:t>
      </w:r>
    </w:p>
    <w:p w14:paraId="37C8327E" w14:textId="718E554E" w:rsidR="00DE5028" w:rsidRPr="00DE5028" w:rsidRDefault="008759FD" w:rsidP="005B480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7C6B8EC3" wp14:editId="4550D1BD">
                <wp:extent cx="5669280" cy="2133600"/>
                <wp:effectExtent l="0" t="0" r="26670"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33600"/>
                        </a:xfrm>
                        <a:prstGeom prst="rect">
                          <a:avLst/>
                        </a:prstGeom>
                        <a:solidFill>
                          <a:srgbClr val="FFFFFF"/>
                        </a:solidFill>
                        <a:ln w="9525">
                          <a:solidFill>
                            <a:srgbClr val="000000"/>
                          </a:solidFill>
                          <a:miter lim="800000"/>
                          <a:headEnd/>
                          <a:tailEnd/>
                        </a:ln>
                      </wps:spPr>
                      <wps:txbx>
                        <w:txbxContent>
                          <w:p w14:paraId="285CBC35" w14:textId="77777777" w:rsidR="00A50DAE" w:rsidRPr="00DC3B3C" w:rsidRDefault="00A50DAE"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A50DAE" w:rsidRPr="00DC3B3C" w:rsidRDefault="00A50DAE"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A50DAE" w:rsidRPr="00DC3B3C" w:rsidRDefault="00A50DAE"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17A5D35" w:rsidR="00A50DAE" w:rsidRPr="00DC3B3C" w:rsidRDefault="00A50DAE"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One or multiple MOs can be one frequency layer.</w:t>
                            </w:r>
                          </w:p>
                          <w:p w14:paraId="1BD28AAF" w14:textId="77777777" w:rsidR="00A50DAE" w:rsidRPr="00DC3B3C" w:rsidRDefault="00A50DAE"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A50DAE" w:rsidRPr="00DC3B3C" w:rsidRDefault="00A50DAE"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A50DAE" w:rsidRPr="00DC3B3C" w:rsidRDefault="00A50DAE"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3" w:name="OLE_LINK13"/>
                            <w:bookmarkStart w:id="4" w:name="OLE_LINK11"/>
                            <w:bookmarkStart w:id="5" w:name="OLE_LINK12"/>
                            <w:r w:rsidRPr="00DC3B3C">
                              <w:rPr>
                                <w:lang w:val="en-US"/>
                              </w:rPr>
                              <w:t>Measurement capabilities per MO or per layer are the same</w:t>
                            </w:r>
                            <w:bookmarkEnd w:id="3"/>
                            <w:r w:rsidRPr="00DC3B3C">
                              <w:rPr>
                                <w:lang w:val="en-US"/>
                              </w:rPr>
                              <w:t xml:space="preserve">, since single MO is configured per frequency layer, </w:t>
                            </w:r>
                            <w:bookmarkEnd w:id="4"/>
                            <w:bookmarkEnd w:id="5"/>
                          </w:p>
                          <w:p w14:paraId="36799678" w14:textId="77777777" w:rsidR="00A50DAE" w:rsidRPr="00DC3B3C" w:rsidRDefault="00A50DAE"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wps:txbx>
                      <wps:bodyPr rot="0" vert="horz" wrap="square" lIns="91440" tIns="45720" rIns="91440" bIns="45720" anchor="t" anchorCtr="0">
                        <a:noAutofit/>
                      </wps:bodyPr>
                    </wps:wsp>
                  </a:graphicData>
                </a:graphic>
              </wp:inline>
            </w:drawing>
          </mc:Choice>
          <mc:Fallback>
            <w:pict>
              <v:shapetype w14:anchorId="7C6B8EC3" id="_x0000_t202" coordsize="21600,21600" o:spt="202" path="m,l,21600r21600,l21600,xe">
                <v:stroke joinstyle="miter"/>
                <v:path gradientshapeok="t" o:connecttype="rect"/>
              </v:shapetype>
              <v:shape id="文本框 2" o:spid="_x0000_s1026" type="#_x0000_t202" style="width:446.4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">
                <v:textbox>
                  <w:txbxContent>
                    <w:p w14:paraId="285CBC35" w14:textId="77777777" w:rsidR="00A50DAE" w:rsidRPr="00DC3B3C" w:rsidRDefault="00A50DAE"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A50DAE" w:rsidRPr="00DC3B3C" w:rsidRDefault="00A50DAE"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A50DAE" w:rsidRPr="00DC3B3C" w:rsidRDefault="00A50DAE"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17A5D35" w:rsidR="00A50DAE" w:rsidRPr="00DC3B3C" w:rsidRDefault="00A50DAE"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One or multiple MOs can be one frequency layer.</w:t>
                      </w:r>
                    </w:p>
                    <w:p w14:paraId="1BD28AAF" w14:textId="77777777" w:rsidR="00A50DAE" w:rsidRPr="00DC3B3C" w:rsidRDefault="00A50DAE"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A50DAE" w:rsidRPr="00DC3B3C" w:rsidRDefault="00A50DAE"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A50DAE" w:rsidRPr="00DC3B3C" w:rsidRDefault="00A50DAE"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6" w:name="OLE_LINK13"/>
                      <w:bookmarkStart w:id="7" w:name="OLE_LINK11"/>
                      <w:bookmarkStart w:id="8" w:name="OLE_LINK12"/>
                      <w:r w:rsidRPr="00DC3B3C">
                        <w:rPr>
                          <w:lang w:val="en-US"/>
                        </w:rPr>
                        <w:t>Measurement capabilities per MO or per layer are the same</w:t>
                      </w:r>
                      <w:bookmarkEnd w:id="6"/>
                      <w:r w:rsidRPr="00DC3B3C">
                        <w:rPr>
                          <w:lang w:val="en-US"/>
                        </w:rPr>
                        <w:t xml:space="preserve">, since single MO is configured per frequency layer, </w:t>
                      </w:r>
                      <w:bookmarkEnd w:id="7"/>
                      <w:bookmarkEnd w:id="8"/>
                    </w:p>
                    <w:p w14:paraId="36799678" w14:textId="77777777" w:rsidR="00A50DAE" w:rsidRPr="00DC3B3C" w:rsidRDefault="00A50DAE"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v:textbox>
                <w10:anchorlock/>
              </v:shape>
            </w:pict>
          </mc:Fallback>
        </mc:AlternateConten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05C2B88F" w14:textId="411F79F1" w:rsidR="00DE5028" w:rsidRPr="00705050" w:rsidRDefault="00B4108D" w:rsidP="00705050">
      <w:pPr>
        <w:pStyle w:val="4"/>
        <w:numPr>
          <w:ilvl w:val="0"/>
          <w:numId w:val="0"/>
        </w:numPr>
        <w:rPr>
          <w:rFonts w:ascii="Times New Roman" w:eastAsiaTheme="minorEastAsia" w:hAnsi="Times New Roman"/>
          <w:b/>
          <w:bCs/>
          <w:color w:val="0070C0"/>
          <w:sz w:val="20"/>
          <w:szCs w:val="20"/>
          <w:lang w:val="en-US"/>
        </w:rPr>
      </w:pPr>
      <w:bookmarkStart w:id="9" w:name="OLE_LINK8"/>
      <w:r w:rsidRPr="00705050">
        <w:rPr>
          <w:rFonts w:ascii="Times New Roman" w:eastAsiaTheme="minorEastAsia" w:hAnsi="Times New Roman"/>
          <w:b/>
          <w:bCs/>
          <w:color w:val="0070C0"/>
          <w:sz w:val="20"/>
          <w:szCs w:val="20"/>
          <w:lang w:val="en-US"/>
        </w:rPr>
        <w:t>Issue 1-1</w:t>
      </w:r>
      <w:r w:rsidR="00F952DE"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7729E0" w:rsidRPr="00705050">
        <w:rPr>
          <w:rFonts w:ascii="Times New Roman" w:eastAsiaTheme="minorEastAsia" w:hAnsi="Times New Roman" w:hint="eastAsia"/>
          <w:b/>
          <w:bCs/>
          <w:color w:val="0070C0"/>
          <w:sz w:val="20"/>
          <w:szCs w:val="20"/>
          <w:lang w:val="en-US"/>
        </w:rPr>
        <w:t xml:space="preserve">Alignment on </w:t>
      </w:r>
      <w:r w:rsidR="007729E0" w:rsidRPr="00705050">
        <w:rPr>
          <w:rFonts w:ascii="Times New Roman" w:eastAsiaTheme="minorEastAsia" w:hAnsi="Times New Roman"/>
          <w:b/>
          <w:bCs/>
          <w:color w:val="0070C0"/>
          <w:sz w:val="20"/>
          <w:szCs w:val="20"/>
          <w:lang w:val="en-US"/>
        </w:rPr>
        <w:t>Measurement capabilities per MO or per layer</w:t>
      </w:r>
    </w:p>
    <w:bookmarkEnd w:id="9"/>
    <w:p w14:paraId="263DF0F2"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F9723C0"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1: </w:t>
      </w:r>
      <w:r w:rsidR="00333A30" w:rsidRPr="00333A30">
        <w:rPr>
          <w:szCs w:val="22"/>
        </w:rPr>
        <w:t>CSI-RS measurement capability requirements are defined on per layer</w:t>
      </w:r>
      <w:r w:rsidR="00333A30" w:rsidRPr="00333A30">
        <w:rPr>
          <w:rFonts w:eastAsiaTheme="minorEastAsia" w:hint="eastAsia"/>
          <w:szCs w:val="22"/>
          <w:lang w:eastAsia="zh-CN"/>
        </w:rPr>
        <w:t>.</w:t>
      </w:r>
    </w:p>
    <w:p w14:paraId="3151345B" w14:textId="74435370" w:rsidR="00DE5028" w:rsidRPr="00333A30" w:rsidRDefault="00333A30" w:rsidP="00EA63C7">
      <w:pPr>
        <w:pStyle w:val="afe"/>
        <w:numPr>
          <w:ilvl w:val="2"/>
          <w:numId w:val="2"/>
        </w:numPr>
        <w:spacing w:after="120"/>
        <w:ind w:firstLineChars="0"/>
        <w:rPr>
          <w:rFonts w:eastAsia="宋体"/>
          <w:szCs w:val="24"/>
          <w:lang w:eastAsia="zh-CN"/>
        </w:rPr>
      </w:pPr>
      <w:r w:rsidRPr="00333A30">
        <w:rPr>
          <w:szCs w:val="22"/>
        </w:rPr>
        <w:t xml:space="preserve"> </w:t>
      </w:r>
      <w:r w:rsidR="00DC024E" w:rsidRPr="00333A30">
        <w:rPr>
          <w:rFonts w:eastAsia="宋体"/>
          <w:szCs w:val="24"/>
          <w:lang w:eastAsia="zh-CN"/>
        </w:rPr>
        <w:t>One or multiple MOs can be corresponding to one frequency layer.</w:t>
      </w:r>
    </w:p>
    <w:p w14:paraId="7B7D8DF2"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Option 2:</w:t>
      </w:r>
      <w:r w:rsidR="00333A30" w:rsidRPr="00333A30">
        <w:rPr>
          <w:rFonts w:eastAsia="宋体"/>
          <w:szCs w:val="24"/>
          <w:lang w:eastAsia="zh-CN"/>
        </w:rPr>
        <w:t xml:space="preserve"> </w:t>
      </w:r>
      <w:r w:rsidR="00333A30" w:rsidRPr="00333A30">
        <w:rPr>
          <w:szCs w:val="22"/>
        </w:rPr>
        <w:t>CSI-RS measurement capability requirements are defined on per MO basis.</w:t>
      </w:r>
    </w:p>
    <w:p w14:paraId="00868D5C" w14:textId="28FECDEB" w:rsidR="00333A30" w:rsidRPr="00333A30" w:rsidRDefault="00333A30" w:rsidP="00EA63C7">
      <w:pPr>
        <w:pStyle w:val="afe"/>
        <w:numPr>
          <w:ilvl w:val="2"/>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p w14:paraId="54ECCB87" w14:textId="444768BE" w:rsidR="00AB692A" w:rsidRPr="00333A30" w:rsidRDefault="00AB692A"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w:t>
      </w:r>
      <w:r w:rsidR="00DC024E" w:rsidRPr="00333A30">
        <w:rPr>
          <w:rFonts w:eastAsia="宋体"/>
          <w:szCs w:val="24"/>
          <w:lang w:eastAsia="zh-CN"/>
        </w:rPr>
        <w:t>3</w:t>
      </w:r>
      <w:r w:rsidRPr="00333A30">
        <w:rPr>
          <w:rFonts w:eastAsia="宋体"/>
          <w:szCs w:val="24"/>
          <w:lang w:eastAsia="zh-CN"/>
        </w:rPr>
        <w:t xml:space="preserve">: </w:t>
      </w:r>
      <w:r w:rsidR="00DC024E" w:rsidRPr="00333A30">
        <w:rPr>
          <w:rFonts w:eastAsia="宋体"/>
          <w:szCs w:val="24"/>
          <w:lang w:eastAsia="zh-CN"/>
        </w:rPr>
        <w:t>No need to further discuss per MO or per frequency layer.</w:t>
      </w:r>
    </w:p>
    <w:p w14:paraId="6058204E"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A75FAB" w14:textId="78BA5DBC" w:rsidR="00712361" w:rsidRPr="00CA4303" w:rsidRDefault="00333A30" w:rsidP="00712361">
      <w:pPr>
        <w:pStyle w:val="afe"/>
        <w:numPr>
          <w:ilvl w:val="1"/>
          <w:numId w:val="2"/>
        </w:numPr>
        <w:ind w:firstLineChars="0"/>
        <w:rPr>
          <w:color w:val="000000" w:themeColor="text1"/>
          <w:highlight w:val="yellow"/>
        </w:rPr>
      </w:pPr>
      <w:r w:rsidRPr="00CA4303">
        <w:rPr>
          <w:color w:val="000000" w:themeColor="text1"/>
          <w:highlight w:val="yellow"/>
        </w:rPr>
        <w:lastRenderedPageBreak/>
        <w:t>Based on the definition of CSI-RS frequency layer</w:t>
      </w:r>
      <w:r w:rsidR="00712361" w:rsidRPr="00CA4303">
        <w:rPr>
          <w:rFonts w:hint="eastAsia"/>
          <w:color w:val="000000" w:themeColor="text1"/>
          <w:highlight w:val="yellow"/>
        </w:rPr>
        <w:t>,</w:t>
      </w:r>
      <w:r w:rsidR="00712361" w:rsidRPr="00CA4303">
        <w:rPr>
          <w:color w:val="000000" w:themeColor="text1"/>
          <w:highlight w:val="yellow"/>
        </w:rPr>
        <w:t xml:space="preserve"> </w:t>
      </w:r>
      <w:r w:rsidRPr="00CA4303">
        <w:rPr>
          <w:rFonts w:hint="eastAsia"/>
          <w:color w:val="000000" w:themeColor="text1"/>
          <w:highlight w:val="yellow"/>
        </w:rPr>
        <w:t>m</w:t>
      </w:r>
      <w:r w:rsidR="00DC024E" w:rsidRPr="00CA4303">
        <w:rPr>
          <w:color w:val="000000" w:themeColor="text1"/>
          <w:highlight w:val="yellow"/>
        </w:rPr>
        <w:t xml:space="preserve">easurement capabilities per MO or per layer are the same. </w:t>
      </w:r>
      <w:r w:rsidR="00712361" w:rsidRPr="00CA4303">
        <w:rPr>
          <w:color w:val="000000" w:themeColor="text1"/>
          <w:highlight w:val="yellow"/>
        </w:rPr>
        <w:t>Capability requirement is defined per layer</w:t>
      </w:r>
      <w:r w:rsidR="00712361" w:rsidRPr="00CA4303">
        <w:rPr>
          <w:rFonts w:hint="eastAsia"/>
          <w:color w:val="000000" w:themeColor="text1"/>
          <w:highlight w:val="yellow"/>
        </w:rPr>
        <w:t>.</w:t>
      </w:r>
    </w:p>
    <w:p w14:paraId="0D0DD6D4" w14:textId="77777777" w:rsidR="00712361" w:rsidRPr="00CA4303" w:rsidRDefault="00712361" w:rsidP="00712361">
      <w:pPr>
        <w:pStyle w:val="afe"/>
        <w:numPr>
          <w:ilvl w:val="2"/>
          <w:numId w:val="2"/>
        </w:numPr>
        <w:spacing w:after="120"/>
        <w:ind w:firstLineChars="0"/>
        <w:rPr>
          <w:highlight w:val="yellow"/>
        </w:rPr>
      </w:pPr>
      <w:r w:rsidRPr="00CA4303">
        <w:rPr>
          <w:highlight w:val="yellow"/>
        </w:rPr>
        <w:t>the frequency layer definition for CSI-RS is as follows:</w:t>
      </w:r>
    </w:p>
    <w:p w14:paraId="66F7285D"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SCS and CP type</w:t>
      </w:r>
    </w:p>
    <w:p w14:paraId="32D462D5"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centre frequency</w:t>
      </w:r>
    </w:p>
    <w:p w14:paraId="4216346D" w14:textId="015A90D7" w:rsidR="00712361" w:rsidRPr="00CA4303" w:rsidRDefault="00712361" w:rsidP="00712361">
      <w:pPr>
        <w:pStyle w:val="afe"/>
        <w:numPr>
          <w:ilvl w:val="3"/>
          <w:numId w:val="2"/>
        </w:numPr>
        <w:spacing w:after="120"/>
        <w:ind w:firstLineChars="0"/>
        <w:rPr>
          <w:highlight w:val="yellow"/>
        </w:rPr>
      </w:pPr>
      <w:r w:rsidRPr="00CA4303">
        <w:rPr>
          <w:highlight w:val="yellow"/>
        </w:rPr>
        <w:t>the same value of CSI-RS bandwidth</w:t>
      </w:r>
    </w:p>
    <w:p w14:paraId="1DDEB4D9" w14:textId="0034E6A7" w:rsidR="00B4108D" w:rsidRDefault="00B4108D" w:rsidP="00712361">
      <w:pPr>
        <w:pStyle w:val="afe"/>
        <w:ind w:left="1656" w:firstLineChars="0" w:firstLine="0"/>
        <w:rPr>
          <w:rFonts w:eastAsia="宋体"/>
          <w:color w:val="000000" w:themeColor="text1"/>
          <w:szCs w:val="24"/>
          <w:lang w:eastAsia="zh-CN"/>
        </w:rPr>
      </w:pPr>
    </w:p>
    <w:p w14:paraId="40930DF5" w14:textId="4C5EE1B5"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 xml:space="preserve">Sub-topic 1-1: </w:t>
      </w:r>
      <w:r w:rsidR="0089289C">
        <w:rPr>
          <w:rFonts w:ascii="Times New Roman" w:eastAsiaTheme="minorEastAsia" w:hAnsi="Times New Roman"/>
          <w:b/>
          <w:bCs/>
          <w:color w:val="0070C0"/>
          <w:sz w:val="20"/>
          <w:szCs w:val="20"/>
          <w:lang w:val="en-US"/>
        </w:rPr>
        <w:t>Gen</w:t>
      </w:r>
      <w:r w:rsidR="0089289C" w:rsidRPr="0071572F">
        <w:rPr>
          <w:rFonts w:ascii="Times New Roman" w:eastAsiaTheme="minorEastAsia" w:hAnsi="Times New Roman"/>
          <w:b/>
          <w:bCs/>
          <w:color w:val="0070C0"/>
          <w:sz w:val="20"/>
          <w:szCs w:val="20"/>
          <w:lang w:val="en-US"/>
        </w:rPr>
        <w:t>eral</w:t>
      </w:r>
    </w:p>
    <w:tbl>
      <w:tblPr>
        <w:tblStyle w:val="afd"/>
        <w:tblW w:w="0" w:type="auto"/>
        <w:tblLook w:val="04A0" w:firstRow="1" w:lastRow="0" w:firstColumn="1" w:lastColumn="0" w:noHBand="0" w:noVBand="1"/>
      </w:tblPr>
      <w:tblGrid>
        <w:gridCol w:w="1236"/>
        <w:gridCol w:w="8395"/>
      </w:tblGrid>
      <w:tr w:rsidR="00625C27" w14:paraId="15E1894E" w14:textId="77777777" w:rsidTr="007975A8">
        <w:tc>
          <w:tcPr>
            <w:tcW w:w="9631" w:type="dxa"/>
            <w:gridSpan w:val="2"/>
          </w:tcPr>
          <w:p w14:paraId="749F147A" w14:textId="031172C4" w:rsidR="00625C27" w:rsidRPr="00625C27" w:rsidRDefault="00625C27" w:rsidP="00625C27">
            <w:pPr>
              <w:rPr>
                <w:rFonts w:eastAsia="Malgun Gothic"/>
                <w:b/>
                <w:color w:val="0070C0"/>
                <w:lang w:eastAsia="ko-KR"/>
              </w:rPr>
            </w:pPr>
            <w:r w:rsidRPr="00625C27">
              <w:rPr>
                <w:b/>
                <w:color w:val="000000" w:themeColor="text1"/>
                <w:lang w:eastAsia="ko-KR"/>
              </w:rPr>
              <w:t xml:space="preserve">Issue 1-1-1: </w:t>
            </w:r>
            <w:r w:rsidRPr="00625C27">
              <w:rPr>
                <w:rFonts w:hint="eastAsia"/>
                <w:b/>
                <w:color w:val="000000" w:themeColor="text1"/>
                <w:lang w:eastAsia="ko-KR"/>
              </w:rPr>
              <w:t xml:space="preserve">Alignment on </w:t>
            </w:r>
            <w:r w:rsidRPr="00625C27">
              <w:rPr>
                <w:b/>
                <w:color w:val="000000" w:themeColor="text1"/>
                <w:lang w:eastAsia="ko-KR"/>
              </w:rPr>
              <w:t>Measurement capabilities per MO or per layer</w:t>
            </w:r>
          </w:p>
        </w:tc>
      </w:tr>
      <w:tr w:rsidR="0089289C" w14:paraId="16C08686" w14:textId="77777777" w:rsidTr="007975A8">
        <w:tc>
          <w:tcPr>
            <w:tcW w:w="1236" w:type="dxa"/>
          </w:tcPr>
          <w:p w14:paraId="648B3490"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6C59DE"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42097801" w14:textId="77777777" w:rsidTr="007975A8">
        <w:tc>
          <w:tcPr>
            <w:tcW w:w="1236" w:type="dxa"/>
          </w:tcPr>
          <w:p w14:paraId="72F5733B" w14:textId="67B1CBD0" w:rsidR="0089289C" w:rsidRPr="003418CB" w:rsidRDefault="008C7D89" w:rsidP="00B91EE4">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05166C85" w14:textId="77777777" w:rsidR="0089289C" w:rsidRDefault="0099481A" w:rsidP="00B91EE4">
            <w:pPr>
              <w:spacing w:after="120"/>
              <w:rPr>
                <w:rFonts w:eastAsiaTheme="minorEastAsia"/>
                <w:color w:val="0070C0"/>
                <w:lang w:val="en-US" w:eastAsia="zh-CN"/>
              </w:rPr>
            </w:pPr>
            <w:r>
              <w:rPr>
                <w:rFonts w:eastAsiaTheme="minorEastAsia"/>
                <w:color w:val="0070C0"/>
                <w:lang w:val="en-US" w:eastAsia="zh-CN"/>
              </w:rPr>
              <w:t xml:space="preserve">If per MO and per layer is the same, that means only one MO is allowed for each frequency layer. </w:t>
            </w:r>
          </w:p>
          <w:p w14:paraId="1BA27259" w14:textId="39DA0F33" w:rsidR="0099481A" w:rsidRPr="003418CB" w:rsidRDefault="0099481A" w:rsidP="00B91EE4">
            <w:pPr>
              <w:spacing w:after="120"/>
              <w:rPr>
                <w:rFonts w:eastAsiaTheme="minorEastAsia"/>
                <w:color w:val="0070C0"/>
                <w:lang w:val="en-US" w:eastAsia="zh-CN"/>
              </w:rPr>
            </w:pPr>
            <w:r>
              <w:rPr>
                <w:rFonts w:eastAsiaTheme="minorEastAsia"/>
                <w:color w:val="0070C0"/>
                <w:lang w:val="en-US" w:eastAsia="zh-CN"/>
              </w:rPr>
              <w:t>If per MO and per layer is not the same, i.e. more than one MO is allowed for each frequency layer, per MO basis is a better choice for us.</w:t>
            </w:r>
          </w:p>
        </w:tc>
      </w:tr>
      <w:tr w:rsidR="00180F8A" w14:paraId="0BCFFE6A" w14:textId="77777777" w:rsidTr="007975A8">
        <w:tc>
          <w:tcPr>
            <w:tcW w:w="1236" w:type="dxa"/>
          </w:tcPr>
          <w:p w14:paraId="78B4461B" w14:textId="455FDD8F" w:rsidR="00180F8A" w:rsidRDefault="00180F8A"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7ADFFBC7" w14:textId="7DCAF62D" w:rsidR="00180F8A" w:rsidRPr="00653A30" w:rsidRDefault="00180F8A" w:rsidP="00B91EE4">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Support Option 2.</w:t>
            </w:r>
          </w:p>
          <w:p w14:paraId="36F26315" w14:textId="04F575D2" w:rsidR="00180F8A" w:rsidRDefault="00180F8A" w:rsidP="00653A30">
            <w:pPr>
              <w:spacing w:after="120"/>
              <w:rPr>
                <w:rFonts w:eastAsiaTheme="minorEastAsia"/>
                <w:color w:val="0070C0"/>
                <w:lang w:val="en-US" w:eastAsia="zh-CN"/>
              </w:rPr>
            </w:pPr>
            <w:r w:rsidRPr="00653A30">
              <w:rPr>
                <w:rFonts w:eastAsiaTheme="minorEastAsia"/>
                <w:color w:val="000000" w:themeColor="text1"/>
                <w:lang w:val="en-US" w:eastAsia="zh-CN"/>
              </w:rPr>
              <w:t>This is the discussion on whether to allow multiple MOs for the same frequency layer. We understand the concern from infra vendors that single MO provides only 92 CSI-RS configurations which may not be sufficient if 32 CSI-RS resources are configured per cell. For an example, to configure all CSI-RS of 7 cells, we need 224 CSI-RS which requires 3 MOs. But we want to check if this is a real consideration in deployment because 224 CSI-RS implies a very high RS overhead as well as significant scheduling restriction (e.g., in FR2) on top of what we already have for SSB.</w:t>
            </w:r>
            <w:r w:rsidR="000E0C03" w:rsidRPr="00653A30">
              <w:rPr>
                <w:rFonts w:eastAsiaTheme="minorEastAsia"/>
                <w:color w:val="000000" w:themeColor="text1"/>
                <w:lang w:val="en-US" w:eastAsia="zh-CN"/>
              </w:rPr>
              <w:t xml:space="preserve"> It seems to us to disadvantage of this high overhead would outweigh the benefit of introducing CSI-RS for L3 mobility.</w:t>
            </w:r>
          </w:p>
        </w:tc>
      </w:tr>
      <w:tr w:rsidR="00944F04" w14:paraId="1A99686D" w14:textId="77777777" w:rsidTr="007975A8">
        <w:tc>
          <w:tcPr>
            <w:tcW w:w="1236" w:type="dxa"/>
          </w:tcPr>
          <w:p w14:paraId="1819A8F8" w14:textId="0A47DD71" w:rsidR="00944F04" w:rsidRDefault="00944F04" w:rsidP="00B91EE4">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14:paraId="2B73F562" w14:textId="239F8B19" w:rsidR="00944F04" w:rsidRPr="00944F04" w:rsidRDefault="00944F04" w:rsidP="00653A3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P</w:t>
            </w:r>
            <w:r>
              <w:rPr>
                <w:rFonts w:eastAsiaTheme="minorEastAsia" w:hint="eastAsia"/>
                <w:color w:val="000000" w:themeColor="text1"/>
                <w:lang w:val="en-US" w:eastAsia="zh-CN"/>
              </w:rPr>
              <w:t>refer option 1</w:t>
            </w:r>
          </w:p>
        </w:tc>
      </w:tr>
      <w:tr w:rsidR="009F4480" w14:paraId="482A8B47" w14:textId="77777777" w:rsidTr="007975A8">
        <w:tc>
          <w:tcPr>
            <w:tcW w:w="1236" w:type="dxa"/>
          </w:tcPr>
          <w:p w14:paraId="7EBD7EF5" w14:textId="4944B19B" w:rsidR="009F4480" w:rsidRDefault="009F4480" w:rsidP="009F4480">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46BC7D95" w14:textId="6B5E61BF" w:rsidR="009F4480" w:rsidRDefault="009F4480" w:rsidP="009F448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70C0"/>
                <w:lang w:val="en-US" w:eastAsia="zh-CN"/>
              </w:rPr>
              <w:t>have dependency on the definition of intra-f/inter-f CSI-RS based measurement, as well as the definition of layer. If there are several MOs with the same center-frequency and different BWs, are they in the same layer or different layers? If the layer definition only considers the center frequency, then the multiple MO is one layer, otherwise they belong to different layers. We prefer to define the capabilities per layer as the same as that of SSB.</w:t>
            </w:r>
          </w:p>
        </w:tc>
      </w:tr>
      <w:tr w:rsidR="00873FB9" w14:paraId="46256069" w14:textId="77777777" w:rsidTr="007975A8">
        <w:tc>
          <w:tcPr>
            <w:tcW w:w="1236" w:type="dxa"/>
          </w:tcPr>
          <w:p w14:paraId="1CAD94EF" w14:textId="7AF6BDCB"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66DC08E2"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 xml:space="preserve">Option 1. </w:t>
            </w:r>
            <w:r>
              <w:rPr>
                <w:rFonts w:eastAsiaTheme="minorEastAsia"/>
                <w:color w:val="000000" w:themeColor="text1"/>
                <w:lang w:val="en-US" w:eastAsia="zh-CN"/>
              </w:rPr>
              <w:t>We have provided views why multiple MOs for a center frequency is needed in email thread part 1. We can further discuss on how to reduce UE complexity when specifying RRM requirements. UE is not required to monitor so many CSI-RS resources, but UE has to found out which CSI-RS resources should be being monitored.</w:t>
            </w:r>
          </w:p>
          <w:p w14:paraId="4A374A2C" w14:textId="224DB4EC" w:rsidR="00873FB9" w:rsidRDefault="00873FB9" w:rsidP="00873FB9">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0000" w:themeColor="text1"/>
                <w:lang w:val="en-US" w:eastAsia="zh-CN"/>
              </w:rPr>
              <w:t xml:space="preserve">It may also be fine not to further discuss the mapping between MO and frequency layer. UE capability is specified by per frequency layer and MO configuration can be further discussed when specifying RRM requirements. </w:t>
            </w:r>
          </w:p>
        </w:tc>
      </w:tr>
      <w:tr w:rsidR="003A01FB" w14:paraId="3E40ECBC" w14:textId="77777777" w:rsidTr="007975A8">
        <w:tc>
          <w:tcPr>
            <w:tcW w:w="1236" w:type="dxa"/>
          </w:tcPr>
          <w:p w14:paraId="10373311" w14:textId="55D8017C" w:rsidR="003A01FB" w:rsidRDefault="003A01FB" w:rsidP="00873FB9">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75F6B704" w14:textId="77777777" w:rsidR="003A01FB" w:rsidRDefault="003A01FB"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 xml:space="preserve">2. </w:t>
            </w:r>
          </w:p>
          <w:p w14:paraId="5C5E981C" w14:textId="77777777" w:rsidR="003A01FB" w:rsidRDefault="003A01FB" w:rsidP="003A01FB">
            <w:pPr>
              <w:keepLines/>
              <w:tabs>
                <w:tab w:val="left" w:pos="794"/>
                <w:tab w:val="left" w:pos="1191"/>
                <w:tab w:val="left" w:pos="1588"/>
                <w:tab w:val="left" w:pos="1985"/>
              </w:tabs>
              <w:spacing w:before="120" w:after="120"/>
              <w:rPr>
                <w:rFonts w:eastAsiaTheme="minorEastAsia"/>
                <w:color w:val="000000" w:themeColor="text1"/>
                <w:lang w:val="en-US" w:eastAsia="zh-CN"/>
              </w:rPr>
            </w:pPr>
            <w:r w:rsidRPr="003A01FB">
              <w:rPr>
                <w:rFonts w:eastAsiaTheme="minorEastAsia"/>
                <w:color w:val="000000" w:themeColor="text1"/>
                <w:lang w:val="en-US" w:eastAsia="zh-CN"/>
              </w:rPr>
              <w:t xml:space="preserve">We do not think the capability requirements should be defined with </w:t>
            </w:r>
            <w:r>
              <w:rPr>
                <w:rFonts w:eastAsiaTheme="minorEastAsia"/>
                <w:color w:val="000000" w:themeColor="text1"/>
                <w:lang w:val="en-US" w:eastAsia="zh-CN"/>
              </w:rPr>
              <w:t>center frequency</w:t>
            </w:r>
            <w:r w:rsidRPr="003A01FB">
              <w:rPr>
                <w:rFonts w:eastAsiaTheme="minorEastAsia"/>
                <w:color w:val="000000" w:themeColor="text1"/>
                <w:lang w:val="en-US" w:eastAsia="zh-CN"/>
              </w:rPr>
              <w:t xml:space="preserve">. First, it is conflicting with RAN1 definition of frequency layer. Second, it requires UE to merge multiple MOs and creates additional complexity e.g. in configuring the measurement and reporting internally. Last, if we define the number of cells and beams also based on </w:t>
            </w:r>
            <w:r>
              <w:rPr>
                <w:rFonts w:eastAsiaTheme="minorEastAsia"/>
                <w:color w:val="000000" w:themeColor="text1"/>
                <w:lang w:val="en-US" w:eastAsia="zh-CN"/>
              </w:rPr>
              <w:t>center frequency</w:t>
            </w:r>
            <w:r w:rsidRPr="003A01FB">
              <w:rPr>
                <w:rFonts w:eastAsiaTheme="minorEastAsia"/>
                <w:color w:val="000000" w:themeColor="text1"/>
                <w:lang w:val="en-US" w:eastAsia="zh-CN"/>
              </w:rPr>
              <w:t>, UE may not measure cells and beams in each MO which is not desirable from network side.</w:t>
            </w:r>
          </w:p>
          <w:p w14:paraId="30AED57D" w14:textId="331CC002" w:rsidR="003A01FB" w:rsidRDefault="003A01FB" w:rsidP="003A01FB">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 xml:space="preserve">We all want to note that network can still configure multiple </w:t>
            </w:r>
            <w:r>
              <w:rPr>
                <w:rFonts w:eastAsiaTheme="minorEastAsia" w:hint="eastAsia"/>
                <w:color w:val="000000" w:themeColor="text1"/>
                <w:lang w:val="en-US" w:eastAsia="zh-CN"/>
              </w:rPr>
              <w:t>MOs</w:t>
            </w:r>
            <w:r>
              <w:rPr>
                <w:rFonts w:eastAsiaTheme="minorEastAsia"/>
                <w:color w:val="000000" w:themeColor="text1"/>
                <w:lang w:val="en-US" w:eastAsia="zh-CN"/>
              </w:rPr>
              <w:t xml:space="preserve"> </w:t>
            </w:r>
            <w:r>
              <w:rPr>
                <w:rFonts w:eastAsiaTheme="minorEastAsia" w:hint="eastAsia"/>
                <w:color w:val="000000" w:themeColor="text1"/>
                <w:lang w:val="en-US" w:eastAsia="zh-CN"/>
              </w:rPr>
              <w:t xml:space="preserve">per center frequency, if </w:t>
            </w:r>
            <w:r>
              <w:rPr>
                <w:rFonts w:eastAsiaTheme="minorEastAsia"/>
                <w:color w:val="000000" w:themeColor="text1"/>
                <w:lang w:val="en-US" w:eastAsia="zh-CN"/>
              </w:rPr>
              <w:t>the capability requirements are based on MO, but it just means the number of CSI-RS frequency layers is same as number of CSI-RS MOs.</w:t>
            </w:r>
          </w:p>
        </w:tc>
      </w:tr>
      <w:tr w:rsidR="00871DFC" w14:paraId="62279572" w14:textId="77777777" w:rsidTr="007975A8">
        <w:tc>
          <w:tcPr>
            <w:tcW w:w="1236" w:type="dxa"/>
          </w:tcPr>
          <w:p w14:paraId="5831188C" w14:textId="310E5A89" w:rsidR="00871DFC" w:rsidRDefault="00871DFC" w:rsidP="00871DFC">
            <w:pPr>
              <w:spacing w:after="120"/>
              <w:rPr>
                <w:rFonts w:eastAsiaTheme="minorEastAsia"/>
                <w:color w:val="0070C0"/>
                <w:lang w:val="en-US" w:eastAsia="zh-CN"/>
              </w:rPr>
            </w:pPr>
            <w:r>
              <w:rPr>
                <w:rFonts w:eastAsiaTheme="minorEastAsia"/>
                <w:color w:val="0070C0"/>
                <w:lang w:val="en-US" w:eastAsia="zh-CN"/>
              </w:rPr>
              <w:t xml:space="preserve">Nokia, Nokia </w:t>
            </w:r>
            <w:r>
              <w:rPr>
                <w:rFonts w:eastAsiaTheme="minorEastAsia"/>
                <w:color w:val="0070C0"/>
                <w:lang w:val="en-US" w:eastAsia="zh-CN"/>
              </w:rPr>
              <w:lastRenderedPageBreak/>
              <w:t>Shanghai Bell</w:t>
            </w:r>
          </w:p>
        </w:tc>
        <w:tc>
          <w:tcPr>
            <w:tcW w:w="8395" w:type="dxa"/>
          </w:tcPr>
          <w:p w14:paraId="0EB3FC62" w14:textId="77777777" w:rsidR="00871DFC" w:rsidRDefault="00871DFC" w:rsidP="00871DFC">
            <w:pPr>
              <w:spacing w:after="120"/>
              <w:rPr>
                <w:rFonts w:eastAsiaTheme="minorEastAsia"/>
                <w:color w:val="0070C0"/>
                <w:lang w:val="en-US" w:eastAsia="zh-CN"/>
              </w:rPr>
            </w:pPr>
            <w:r>
              <w:rPr>
                <w:rFonts w:eastAsiaTheme="minorEastAsia"/>
                <w:color w:val="0070C0"/>
                <w:lang w:val="en-US" w:eastAsia="zh-CN"/>
              </w:rPr>
              <w:lastRenderedPageBreak/>
              <w:t>We prefer Option1.</w:t>
            </w:r>
          </w:p>
          <w:p w14:paraId="6E879337" w14:textId="29E60170" w:rsidR="00871DFC" w:rsidRDefault="00871DFC" w:rsidP="00871DFC">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70C0"/>
                <w:lang w:val="en-US" w:eastAsia="zh-CN"/>
              </w:rPr>
              <w:lastRenderedPageBreak/>
              <w:t xml:space="preserve">It is preferred to define the measurement capability per layer as did for SSB-based measurements. In our understanding, there could be multiple MOs in one layer, so layer and MO are not exactly the same.   </w:t>
            </w:r>
          </w:p>
        </w:tc>
      </w:tr>
      <w:tr w:rsidR="00603D5B" w14:paraId="3A99B5F7" w14:textId="77777777" w:rsidTr="007975A8">
        <w:tc>
          <w:tcPr>
            <w:tcW w:w="1236" w:type="dxa"/>
          </w:tcPr>
          <w:p w14:paraId="5E3CE9CC" w14:textId="16B2BA3D" w:rsidR="00603D5B" w:rsidRDefault="00603D5B" w:rsidP="00603D5B">
            <w:pPr>
              <w:spacing w:after="120"/>
              <w:rPr>
                <w:rFonts w:eastAsiaTheme="minorEastAsia"/>
                <w:color w:val="0070C0"/>
                <w:lang w:val="en-US" w:eastAsia="zh-CN"/>
              </w:rPr>
            </w:pPr>
            <w:r w:rsidRPr="00653A30">
              <w:rPr>
                <w:rFonts w:eastAsiaTheme="minorEastAsia"/>
                <w:color w:val="0070C0"/>
                <w:lang w:val="en-US" w:eastAsia="zh-CN"/>
              </w:rPr>
              <w:lastRenderedPageBreak/>
              <w:t>Qualcomm</w:t>
            </w:r>
          </w:p>
        </w:tc>
        <w:tc>
          <w:tcPr>
            <w:tcW w:w="8395" w:type="dxa"/>
          </w:tcPr>
          <w:p w14:paraId="619F6344" w14:textId="77777777" w:rsidR="00603D5B" w:rsidRPr="005F5AE2" w:rsidRDefault="00603D5B" w:rsidP="00603D5B">
            <w:pPr>
              <w:spacing w:after="120"/>
              <w:rPr>
                <w:rFonts w:eastAsiaTheme="minorEastAsia"/>
                <w:color w:val="000000" w:themeColor="text1"/>
                <w:lang w:val="en-US" w:eastAsia="zh-CN"/>
              </w:rPr>
            </w:pPr>
            <w:r w:rsidRPr="005F5AE2">
              <w:rPr>
                <w:rFonts w:eastAsiaTheme="minorEastAsia"/>
                <w:color w:val="000000" w:themeColor="text1"/>
                <w:lang w:val="en-US" w:eastAsia="zh-CN"/>
              </w:rPr>
              <w:t>Option1 is supported.</w:t>
            </w:r>
          </w:p>
          <w:p w14:paraId="3AB00EE1" w14:textId="77777777" w:rsidR="00603D5B" w:rsidRPr="005F5AE2" w:rsidRDefault="00603D5B" w:rsidP="00603D5B">
            <w:pPr>
              <w:spacing w:after="120"/>
              <w:rPr>
                <w:rFonts w:eastAsiaTheme="minorEastAsia"/>
                <w:color w:val="000000" w:themeColor="text1"/>
                <w:lang w:val="en-US" w:eastAsia="zh-CN"/>
              </w:rPr>
            </w:pPr>
            <w:r w:rsidRPr="005F5AE2">
              <w:rPr>
                <w:rFonts w:eastAsiaTheme="minorEastAsia"/>
                <w:color w:val="000000" w:themeColor="text1"/>
                <w:lang w:val="en-US" w:eastAsia="zh-CN"/>
              </w:rPr>
              <w:t xml:space="preserve">According to the tentative agreement on the intra-frequency definition, technically one or more MOs can be mapped to one frequency layer. Allowing multiple MOs per layer reserves the flexibility for enabling </w:t>
            </w:r>
            <w:r>
              <w:rPr>
                <w:rFonts w:eastAsiaTheme="minorEastAsia"/>
                <w:color w:val="000000" w:themeColor="text1"/>
                <w:lang w:val="en-US" w:eastAsia="zh-CN"/>
              </w:rPr>
              <w:t xml:space="preserve">per MO </w:t>
            </w:r>
            <w:r w:rsidRPr="005F5AE2">
              <w:rPr>
                <w:rFonts w:eastAsiaTheme="minorEastAsia"/>
                <w:color w:val="000000" w:themeColor="text1"/>
                <w:lang w:val="en-US" w:eastAsia="zh-CN"/>
              </w:rPr>
              <w:t xml:space="preserve">measurement configurations in terms of SMTC and/or gap. </w:t>
            </w:r>
          </w:p>
          <w:p w14:paraId="61E21DAF" w14:textId="0F37AC27" w:rsidR="00603D5B" w:rsidRDefault="00603D5B" w:rsidP="00603D5B">
            <w:pPr>
              <w:spacing w:after="120"/>
              <w:rPr>
                <w:rFonts w:eastAsiaTheme="minorEastAsia"/>
                <w:color w:val="0070C0"/>
                <w:lang w:val="en-US" w:eastAsia="zh-CN"/>
              </w:rPr>
            </w:pPr>
            <w:r w:rsidRPr="005F5AE2">
              <w:rPr>
                <w:rFonts w:eastAsiaTheme="minorEastAsia"/>
                <w:color w:val="000000" w:themeColor="text1"/>
                <w:lang w:val="en-US" w:eastAsia="zh-CN"/>
              </w:rPr>
              <w:t xml:space="preserve">Another benefit is if there are many resources to be measured per layer, they can be </w:t>
            </w:r>
            <w:r>
              <w:rPr>
                <w:rFonts w:eastAsiaTheme="minorEastAsia"/>
                <w:color w:val="000000" w:themeColor="text1"/>
                <w:lang w:val="en-US" w:eastAsia="zh-CN"/>
              </w:rPr>
              <w:t>distributed</w:t>
            </w:r>
            <w:r w:rsidRPr="005F5AE2">
              <w:rPr>
                <w:rFonts w:eastAsiaTheme="minorEastAsia"/>
                <w:color w:val="000000" w:themeColor="text1"/>
                <w:lang w:val="en-US" w:eastAsia="zh-CN"/>
              </w:rPr>
              <w:t xml:space="preserve"> </w:t>
            </w:r>
            <w:r>
              <w:rPr>
                <w:rFonts w:eastAsiaTheme="minorEastAsia"/>
                <w:color w:val="000000" w:themeColor="text1"/>
                <w:lang w:val="en-US" w:eastAsia="zh-CN"/>
              </w:rPr>
              <w:t>among</w:t>
            </w:r>
            <w:r w:rsidRPr="005F5AE2">
              <w:rPr>
                <w:rFonts w:eastAsiaTheme="minorEastAsia"/>
                <w:color w:val="000000" w:themeColor="text1"/>
                <w:lang w:val="en-US" w:eastAsia="zh-CN"/>
              </w:rPr>
              <w:t xml:space="preserve"> </w:t>
            </w:r>
            <w:r>
              <w:rPr>
                <w:rFonts w:eastAsiaTheme="minorEastAsia"/>
                <w:color w:val="000000" w:themeColor="text1"/>
                <w:lang w:val="en-US" w:eastAsia="zh-CN"/>
              </w:rPr>
              <w:t>different</w:t>
            </w:r>
            <w:r w:rsidRPr="005F5AE2">
              <w:rPr>
                <w:rFonts w:eastAsiaTheme="minorEastAsia"/>
                <w:color w:val="000000" w:themeColor="text1"/>
                <w:lang w:val="en-US" w:eastAsia="zh-CN"/>
              </w:rPr>
              <w:t xml:space="preserve"> MOs.</w:t>
            </w:r>
          </w:p>
        </w:tc>
      </w:tr>
      <w:tr w:rsidR="007B04C5" w14:paraId="6199D6FA" w14:textId="77777777" w:rsidTr="007975A8">
        <w:tc>
          <w:tcPr>
            <w:tcW w:w="1236" w:type="dxa"/>
          </w:tcPr>
          <w:p w14:paraId="4CFA9E08" w14:textId="2059BCAA" w:rsidR="007B04C5" w:rsidRPr="007B04C5" w:rsidRDefault="007B04C5" w:rsidP="00603D5B">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0082A967" w14:textId="12AE0471" w:rsidR="007B04C5" w:rsidRPr="00EA495E" w:rsidRDefault="007B04C5" w:rsidP="00603D5B">
            <w:pPr>
              <w:spacing w:after="120"/>
              <w:rPr>
                <w:rFonts w:eastAsiaTheme="minorEastAsia"/>
                <w:color w:val="000000" w:themeColor="text1"/>
                <w:lang w:val="en-US" w:eastAsia="zh-CN"/>
              </w:rPr>
            </w:pPr>
            <w:r w:rsidRPr="00EA495E">
              <w:rPr>
                <w:rFonts w:eastAsiaTheme="minorEastAsia"/>
                <w:color w:val="000000" w:themeColor="text1"/>
                <w:lang w:val="en-US" w:eastAsia="zh-CN"/>
              </w:rPr>
              <w:t>Option 2. No clear benefit to defin</w:t>
            </w:r>
            <w:r w:rsidRPr="00563ED4">
              <w:rPr>
                <w:rFonts w:eastAsiaTheme="minorEastAsia"/>
                <w:color w:val="000000" w:themeColor="text1"/>
                <w:lang w:val="en-US" w:eastAsia="zh-CN"/>
              </w:rPr>
              <w:t xml:space="preserve">e multiple MO per frequency layer. </w:t>
            </w:r>
          </w:p>
          <w:p w14:paraId="38ED2DE8" w14:textId="70F6011D" w:rsidR="00EA495E" w:rsidRPr="00EA495E" w:rsidRDefault="00EA495E" w:rsidP="00603D5B">
            <w:pPr>
              <w:spacing w:after="120"/>
              <w:rPr>
                <w:rFonts w:eastAsiaTheme="minorEastAsia"/>
                <w:color w:val="000000" w:themeColor="text1"/>
                <w:lang w:val="en-US" w:eastAsia="zh-CN"/>
              </w:rPr>
            </w:pPr>
            <w:r>
              <w:rPr>
                <w:rFonts w:eastAsiaTheme="minorEastAsia"/>
                <w:color w:val="000000" w:themeColor="text1"/>
                <w:lang w:eastAsia="zh-CN"/>
              </w:rPr>
              <w:t xml:space="preserve">In our paper </w:t>
            </w:r>
            <w:r w:rsidRPr="00653A30">
              <w:rPr>
                <w:rFonts w:eastAsiaTheme="minorEastAsia"/>
                <w:color w:val="000000" w:themeColor="text1"/>
                <w:lang w:eastAsia="zh-CN"/>
              </w:rPr>
              <w:t>R4-2006216</w:t>
            </w:r>
            <w:r>
              <w:rPr>
                <w:rFonts w:eastAsiaTheme="minorEastAsia"/>
                <w:color w:val="000000" w:themeColor="text1"/>
                <w:lang w:eastAsia="zh-CN"/>
              </w:rPr>
              <w:t xml:space="preserve">, I don’t think we proposed option 1. </w:t>
            </w:r>
            <w:r w:rsidRPr="00EA495E">
              <w:rPr>
                <w:rFonts w:eastAsiaTheme="minorEastAsia"/>
                <w:color w:val="000000" w:themeColor="text1"/>
                <w:lang w:val="en-US" w:eastAsia="zh-CN"/>
              </w:rPr>
              <w:t>I revise our position in the email summary</w:t>
            </w:r>
            <w:r>
              <w:rPr>
                <w:rFonts w:eastAsiaTheme="minorEastAsia"/>
                <w:color w:val="000000" w:themeColor="text1"/>
                <w:lang w:val="en-US" w:eastAsia="zh-CN"/>
              </w:rPr>
              <w:t>.</w:t>
            </w:r>
          </w:p>
          <w:p w14:paraId="458D87A6" w14:textId="03B98DD4" w:rsidR="007B04C5" w:rsidRPr="00EA495E" w:rsidRDefault="007B04C5" w:rsidP="00603D5B">
            <w:pPr>
              <w:spacing w:after="120"/>
              <w:rPr>
                <w:rFonts w:eastAsiaTheme="minorEastAsia"/>
                <w:color w:val="000000" w:themeColor="text1"/>
                <w:lang w:val="en-US" w:eastAsia="zh-CN"/>
              </w:rPr>
            </w:pPr>
          </w:p>
        </w:tc>
      </w:tr>
      <w:tr w:rsidR="008B2447" w14:paraId="15772706" w14:textId="77777777" w:rsidTr="007975A8">
        <w:tc>
          <w:tcPr>
            <w:tcW w:w="1236" w:type="dxa"/>
          </w:tcPr>
          <w:p w14:paraId="660BCD14" w14:textId="744E49D3" w:rsidR="008B2447" w:rsidRDefault="008B2447" w:rsidP="008B244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7A732A12" w14:textId="77777777" w:rsidR="008B2447" w:rsidRDefault="008B2447" w:rsidP="008B2447">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or</w:t>
            </w:r>
            <w:r>
              <w:rPr>
                <w:rFonts w:eastAsiaTheme="minorEastAsia"/>
                <w:color w:val="000000" w:themeColor="text1"/>
                <w:lang w:val="en-US" w:eastAsia="zh-CN"/>
              </w:rPr>
              <w:t xml:space="preserve"> SSB, the measurement capability is specified based on frequency layer. For CSI-RS, we prefer to follow the same approach as SSB. As for the issue on multiple MOs for one frequency layer, we have two options to move forward:</w:t>
            </w:r>
          </w:p>
          <w:p w14:paraId="2F21EFA6" w14:textId="77777777" w:rsidR="008B2447" w:rsidRDefault="008B2447" w:rsidP="008B2447">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A</w:t>
            </w:r>
            <w:r>
              <w:rPr>
                <w:rFonts w:eastAsiaTheme="minorEastAsia" w:hint="eastAsia"/>
                <w:color w:val="000000" w:themeColor="text1"/>
                <w:lang w:val="en-US" w:eastAsia="zh-CN"/>
              </w:rPr>
              <w:t>lt</w:t>
            </w:r>
            <w:r>
              <w:rPr>
                <w:rFonts w:eastAsiaTheme="minorEastAsia"/>
                <w:color w:val="000000" w:themeColor="text1"/>
                <w:lang w:val="en-US" w:eastAsia="zh-CN"/>
              </w:rPr>
              <w:t xml:space="preserve"> 1</w:t>
            </w:r>
            <w:r>
              <w:rPr>
                <w:rFonts w:eastAsiaTheme="minorEastAsia" w:hint="eastAsia"/>
                <w:color w:val="000000" w:themeColor="text1"/>
                <w:lang w:val="en-US" w:eastAsia="zh-CN"/>
              </w:rPr>
              <w:t>:</w:t>
            </w:r>
            <w:r>
              <w:rPr>
                <w:rFonts w:eastAsiaTheme="minorEastAsia"/>
                <w:color w:val="000000" w:themeColor="text1"/>
                <w:lang w:val="en-US" w:eastAsia="zh-CN"/>
              </w:rPr>
              <w:t xml:space="preserve"> If multiple MOs for one frequency layer is considered in Rel-16, we can consider to introduce a new measurement capability, e.g. the number of MOs per frequency layer.</w:t>
            </w:r>
          </w:p>
          <w:p w14:paraId="6DC764E9" w14:textId="43F37790" w:rsidR="008B2447" w:rsidRPr="00EA495E" w:rsidRDefault="008B2447" w:rsidP="008B2447">
            <w:pPr>
              <w:spacing w:after="120"/>
              <w:rPr>
                <w:rFonts w:eastAsiaTheme="minorEastAsia"/>
                <w:color w:val="000000" w:themeColor="text1"/>
                <w:lang w:val="en-US" w:eastAsia="zh-CN"/>
              </w:rPr>
            </w:pPr>
            <w:r>
              <w:rPr>
                <w:rFonts w:eastAsiaTheme="minorEastAsia"/>
                <w:color w:val="000000" w:themeColor="text1"/>
                <w:lang w:val="en-US" w:eastAsia="zh-CN"/>
              </w:rPr>
              <w:t>Alt 2: considering the limited timeline, only one MO per frequency layer is considered in Rel-16.</w:t>
            </w:r>
          </w:p>
        </w:tc>
      </w:tr>
      <w:tr w:rsidR="00AE20DA" w14:paraId="510360EB" w14:textId="77777777" w:rsidTr="00AE20DA">
        <w:tc>
          <w:tcPr>
            <w:tcW w:w="1236" w:type="dxa"/>
          </w:tcPr>
          <w:p w14:paraId="230E4A1F" w14:textId="77777777" w:rsidR="00AE20DA" w:rsidRPr="00F332D5" w:rsidRDefault="00AE20DA" w:rsidP="00AE20DA">
            <w:pPr>
              <w:spacing w:after="120"/>
              <w:rPr>
                <w:rFonts w:eastAsiaTheme="minorEastAsia"/>
                <w:color w:val="0070C0"/>
                <w:lang w:eastAsia="zh-CN"/>
              </w:rPr>
            </w:pPr>
            <w:r>
              <w:rPr>
                <w:rFonts w:eastAsiaTheme="minorEastAsia" w:hint="eastAsia"/>
                <w:color w:val="0070C0"/>
                <w:lang w:val="en-US" w:eastAsia="zh-CN"/>
              </w:rPr>
              <w:t>OPPO</w:t>
            </w:r>
          </w:p>
        </w:tc>
        <w:tc>
          <w:tcPr>
            <w:tcW w:w="8395" w:type="dxa"/>
          </w:tcPr>
          <w:p w14:paraId="763E59AE" w14:textId="1C4CC393" w:rsidR="00AE20DA" w:rsidRPr="005F5AE2" w:rsidRDefault="00AE20DA">
            <w:pPr>
              <w:spacing w:after="120"/>
              <w:rPr>
                <w:rFonts w:eastAsiaTheme="minorEastAsia"/>
                <w:color w:val="000000" w:themeColor="text1"/>
                <w:lang w:val="en-US" w:eastAsia="zh-CN"/>
              </w:rPr>
            </w:pPr>
            <w:r>
              <w:rPr>
                <w:rFonts w:eastAsiaTheme="minorEastAsia"/>
                <w:color w:val="000000" w:themeColor="text1"/>
                <w:lang w:val="en-US" w:eastAsia="zh-CN"/>
              </w:rPr>
              <w:t xml:space="preserve">Prefer option 1 per layer to keep alignment with SSB based measurement. Furthermore, we also support </w:t>
            </w:r>
            <w:r w:rsidRPr="00DC3B3C">
              <w:rPr>
                <w:lang w:val="en-US"/>
              </w:rPr>
              <w:t>single MO is configured per frequency layer</w:t>
            </w:r>
            <w:r>
              <w:rPr>
                <w:lang w:val="en-US"/>
              </w:rPr>
              <w:t>, so that m</w:t>
            </w:r>
            <w:r w:rsidRPr="00DC3B3C">
              <w:rPr>
                <w:lang w:val="en-US"/>
              </w:rPr>
              <w:t>easurement capabilities per MO or per layer are the same</w:t>
            </w:r>
            <w:r>
              <w:rPr>
                <w:lang w:val="en-US"/>
              </w:rPr>
              <w:t>.</w:t>
            </w:r>
          </w:p>
        </w:tc>
      </w:tr>
      <w:tr w:rsidR="00451B55" w14:paraId="1C4536ED" w14:textId="77777777" w:rsidTr="007975A8">
        <w:tc>
          <w:tcPr>
            <w:tcW w:w="1236" w:type="dxa"/>
          </w:tcPr>
          <w:p w14:paraId="08D62C3F" w14:textId="76208FD3" w:rsidR="00451B55" w:rsidRPr="00653A30" w:rsidRDefault="00451B55" w:rsidP="00451B55">
            <w:pPr>
              <w:spacing w:after="120"/>
              <w:rPr>
                <w:rFonts w:eastAsiaTheme="minorEastAsia"/>
                <w:color w:val="0070C0"/>
                <w:lang w:eastAsia="zh-CN"/>
              </w:rPr>
            </w:pPr>
            <w:r w:rsidRPr="00653A30">
              <w:rPr>
                <w:color w:val="0070C0"/>
                <w:lang w:val="en-US" w:eastAsia="ja-JP"/>
              </w:rPr>
              <w:t>Docomo</w:t>
            </w:r>
          </w:p>
        </w:tc>
        <w:tc>
          <w:tcPr>
            <w:tcW w:w="8395" w:type="dxa"/>
          </w:tcPr>
          <w:p w14:paraId="5A3A953A" w14:textId="35FA5B19" w:rsidR="00451B55" w:rsidRPr="00653A30" w:rsidRDefault="00451B55" w:rsidP="00451B55">
            <w:pPr>
              <w:keepLines/>
              <w:tabs>
                <w:tab w:val="left" w:pos="794"/>
                <w:tab w:val="left" w:pos="1191"/>
                <w:tab w:val="left" w:pos="1588"/>
                <w:tab w:val="left" w:pos="1985"/>
              </w:tabs>
              <w:spacing w:before="120" w:after="120"/>
              <w:rPr>
                <w:color w:val="0070C0"/>
                <w:lang w:val="en-US" w:eastAsia="ja-JP"/>
              </w:rPr>
            </w:pPr>
            <w:r w:rsidRPr="00653A30">
              <w:rPr>
                <w:color w:val="0070C0"/>
                <w:lang w:val="en-US" w:eastAsia="ja-JP"/>
              </w:rPr>
              <w:t xml:space="preserve">Prefer Option 2. </w:t>
            </w:r>
          </w:p>
          <w:p w14:paraId="1B6C13ED" w14:textId="147BAA6A" w:rsidR="00451B55" w:rsidRPr="00653A30" w:rsidRDefault="00451B55" w:rsidP="00451B55">
            <w:pPr>
              <w:keepLines/>
              <w:tabs>
                <w:tab w:val="left" w:pos="794"/>
                <w:tab w:val="left" w:pos="1191"/>
                <w:tab w:val="left" w:pos="1588"/>
                <w:tab w:val="left" w:pos="1985"/>
              </w:tabs>
              <w:spacing w:before="120" w:after="120"/>
              <w:rPr>
                <w:rFonts w:eastAsiaTheme="minorEastAsia"/>
                <w:color w:val="0070C0"/>
                <w:lang w:val="en-US" w:eastAsia="zh-CN"/>
              </w:rPr>
            </w:pPr>
            <w:r w:rsidRPr="00653A30">
              <w:rPr>
                <w:color w:val="0070C0"/>
                <w:lang w:val="en-US" w:eastAsia="ja-JP"/>
              </w:rPr>
              <w:t>To avoid complexity of network configuration, frequency layer should be same as MO.</w:t>
            </w:r>
          </w:p>
        </w:tc>
      </w:tr>
    </w:tbl>
    <w:p w14:paraId="43201359" w14:textId="36CA25BD" w:rsidR="0089289C" w:rsidRDefault="0089289C" w:rsidP="00A43737">
      <w:pPr>
        <w:rPr>
          <w:color w:val="0070C0"/>
          <w:lang w:val="en-US" w:eastAsia="zh-CN"/>
        </w:rPr>
      </w:pPr>
      <w:r w:rsidRPr="003418CB">
        <w:rPr>
          <w:rFonts w:hint="eastAsia"/>
          <w:color w:val="0070C0"/>
          <w:lang w:val="en-US" w:eastAsia="zh-CN"/>
        </w:rPr>
        <w:t xml:space="preserve"> </w:t>
      </w:r>
    </w:p>
    <w:tbl>
      <w:tblPr>
        <w:tblStyle w:val="afd"/>
        <w:tblW w:w="0" w:type="auto"/>
        <w:tblLook w:val="04A0" w:firstRow="1" w:lastRow="0" w:firstColumn="1" w:lastColumn="0" w:noHBand="0" w:noVBand="1"/>
      </w:tblPr>
      <w:tblGrid>
        <w:gridCol w:w="1227"/>
        <w:gridCol w:w="8404"/>
      </w:tblGrid>
      <w:tr w:rsidR="009612BD" w:rsidRPr="00004165" w14:paraId="75914B22" w14:textId="77777777" w:rsidTr="0041706F">
        <w:tc>
          <w:tcPr>
            <w:tcW w:w="1242" w:type="dxa"/>
          </w:tcPr>
          <w:p w14:paraId="25F750F7" w14:textId="77777777" w:rsidR="009612BD" w:rsidRPr="00805BE8" w:rsidRDefault="009612BD" w:rsidP="0041706F">
            <w:pPr>
              <w:rPr>
                <w:rFonts w:eastAsiaTheme="minorEastAsia"/>
                <w:b/>
                <w:bCs/>
                <w:color w:val="0070C0"/>
                <w:lang w:val="en-US" w:eastAsia="zh-CN"/>
              </w:rPr>
            </w:pPr>
          </w:p>
        </w:tc>
        <w:tc>
          <w:tcPr>
            <w:tcW w:w="8615" w:type="dxa"/>
          </w:tcPr>
          <w:p w14:paraId="1BE9DB5D" w14:textId="77777777" w:rsidR="009612BD" w:rsidRPr="00805BE8" w:rsidRDefault="009612BD" w:rsidP="0041706F">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9612BD" w14:paraId="6D721660" w14:textId="77777777" w:rsidTr="0041706F">
        <w:tc>
          <w:tcPr>
            <w:tcW w:w="1242" w:type="dxa"/>
          </w:tcPr>
          <w:p w14:paraId="61FC5B13" w14:textId="77777777" w:rsidR="009612BD" w:rsidRPr="003418CB" w:rsidRDefault="009612BD" w:rsidP="0041706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293ECE55" w14:textId="77777777" w:rsidR="009612BD" w:rsidRDefault="009612BD" w:rsidP="0041706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F4C0B28" w14:textId="1354C5B1" w:rsidR="009612BD" w:rsidRPr="00855107" w:rsidRDefault="009612BD" w:rsidP="0041706F">
            <w:pPr>
              <w:rPr>
                <w:rFonts w:eastAsiaTheme="minorEastAsia"/>
                <w:i/>
                <w:color w:val="0070C0"/>
                <w:lang w:val="en-US" w:eastAsia="zh-CN"/>
              </w:rPr>
            </w:pPr>
            <w:r w:rsidRPr="009612BD">
              <w:rPr>
                <w:rFonts w:eastAsiaTheme="minorEastAsia"/>
                <w:i/>
                <w:color w:val="000000" w:themeColor="text1"/>
                <w:lang w:val="en-US" w:eastAsia="zh-CN"/>
              </w:rPr>
              <w:t>No</w:t>
            </w:r>
            <w:r>
              <w:rPr>
                <w:rFonts w:eastAsiaTheme="minorEastAsia"/>
                <w:i/>
                <w:color w:val="0070C0"/>
                <w:lang w:val="en-US" w:eastAsia="zh-CN"/>
              </w:rPr>
              <w:t xml:space="preserve"> </w:t>
            </w:r>
          </w:p>
          <w:p w14:paraId="697E51F7" w14:textId="77777777" w:rsidR="009612BD" w:rsidRDefault="009612BD" w:rsidP="0041706F">
            <w:pPr>
              <w:rPr>
                <w:rFonts w:eastAsiaTheme="minorEastAsia"/>
                <w:i/>
                <w:color w:val="0070C0"/>
                <w:lang w:val="en-US" w:eastAsia="zh-CN"/>
              </w:rPr>
            </w:pPr>
            <w:r>
              <w:rPr>
                <w:rFonts w:eastAsiaTheme="minorEastAsia" w:hint="eastAsia"/>
                <w:i/>
                <w:color w:val="0070C0"/>
                <w:lang w:val="en-US" w:eastAsia="zh-CN"/>
              </w:rPr>
              <w:t>Candidate options:</w:t>
            </w:r>
          </w:p>
          <w:p w14:paraId="4CD142CE" w14:textId="77777777" w:rsidR="009612BD" w:rsidRPr="009612BD" w:rsidRDefault="009612BD" w:rsidP="0041706F">
            <w:pPr>
              <w:rPr>
                <w:rFonts w:eastAsiaTheme="minorEastAsia"/>
                <w:i/>
                <w:color w:val="000000" w:themeColor="text1"/>
                <w:lang w:val="en-US" w:eastAsia="zh-CN"/>
              </w:rPr>
            </w:pPr>
            <w:r w:rsidRPr="009612BD">
              <w:rPr>
                <w:rFonts w:eastAsiaTheme="minorEastAsia"/>
                <w:i/>
                <w:color w:val="000000" w:themeColor="text1"/>
                <w:lang w:val="en-US" w:eastAsia="zh-CN"/>
              </w:rPr>
              <w:t>Option 1: 6 companies</w:t>
            </w:r>
          </w:p>
          <w:p w14:paraId="12FCC243" w14:textId="176F98F7" w:rsidR="009612BD" w:rsidRPr="009612BD" w:rsidRDefault="009612BD" w:rsidP="0041706F">
            <w:pPr>
              <w:rPr>
                <w:rFonts w:eastAsiaTheme="minorEastAsia"/>
                <w:i/>
                <w:color w:val="000000" w:themeColor="text1"/>
                <w:lang w:val="en-US" w:eastAsia="zh-CN"/>
              </w:rPr>
            </w:pPr>
            <w:r w:rsidRPr="009612BD">
              <w:rPr>
                <w:rFonts w:eastAsiaTheme="minorEastAsia"/>
                <w:i/>
                <w:color w:val="000000" w:themeColor="text1"/>
                <w:lang w:val="en-US" w:eastAsia="zh-CN"/>
              </w:rPr>
              <w:t>Option 2: 4 companies</w:t>
            </w:r>
          </w:p>
          <w:p w14:paraId="3630C7B5" w14:textId="77777777" w:rsidR="009612BD" w:rsidRDefault="009612BD" w:rsidP="0041706F">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F55FC05" w14:textId="77777777" w:rsidR="009612BD" w:rsidRPr="00653A30" w:rsidRDefault="009612BD" w:rsidP="0041706F">
            <w:pPr>
              <w:rPr>
                <w:rFonts w:eastAsiaTheme="minorEastAsia"/>
                <w:color w:val="000000" w:themeColor="text1"/>
                <w:lang w:val="en-US" w:eastAsia="zh-CN"/>
              </w:rPr>
            </w:pPr>
            <w:r w:rsidRPr="00653A30">
              <w:rPr>
                <w:rFonts w:eastAsiaTheme="minorEastAsia"/>
                <w:color w:val="000000" w:themeColor="text1"/>
                <w:lang w:val="en-US" w:eastAsia="zh-CN"/>
              </w:rPr>
              <w:t>Continue discussion and conclude in this meeting.</w:t>
            </w:r>
          </w:p>
          <w:p w14:paraId="091440FB" w14:textId="77777777" w:rsidR="009612BD" w:rsidRPr="00333A30" w:rsidRDefault="009612BD" w:rsidP="009612BD">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p>
          <w:p w14:paraId="690D8D6F" w14:textId="77777777" w:rsidR="009612BD" w:rsidRPr="00333A30" w:rsidRDefault="009612BD" w:rsidP="009612BD">
            <w:pPr>
              <w:pStyle w:val="afe"/>
              <w:numPr>
                <w:ilvl w:val="1"/>
                <w:numId w:val="2"/>
              </w:numPr>
              <w:spacing w:after="120"/>
              <w:ind w:firstLineChars="0"/>
              <w:rPr>
                <w:rFonts w:eastAsia="宋体"/>
                <w:szCs w:val="24"/>
                <w:lang w:eastAsia="zh-CN"/>
              </w:rPr>
            </w:pPr>
            <w:r w:rsidRPr="00333A30">
              <w:rPr>
                <w:szCs w:val="22"/>
              </w:rPr>
              <w:t xml:space="preserve"> </w:t>
            </w:r>
            <w:r w:rsidRPr="00333A30">
              <w:rPr>
                <w:rFonts w:eastAsia="宋体"/>
                <w:szCs w:val="24"/>
                <w:lang w:eastAsia="zh-CN"/>
              </w:rPr>
              <w:t>One or multiple MOs can be corresponding to one frequency layer.</w:t>
            </w:r>
          </w:p>
          <w:p w14:paraId="47F7DAA1" w14:textId="77777777" w:rsidR="009612BD" w:rsidRPr="00333A30" w:rsidRDefault="009612BD" w:rsidP="009612BD">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2: </w:t>
            </w:r>
            <w:r w:rsidRPr="00333A30">
              <w:rPr>
                <w:szCs w:val="22"/>
              </w:rPr>
              <w:t>CSI-RS measurement capability requirements are defined on per MO basis.</w:t>
            </w:r>
          </w:p>
          <w:p w14:paraId="2E1B6EB0" w14:textId="6E2ADEE4" w:rsidR="009612BD" w:rsidRPr="00621DEC" w:rsidRDefault="009612BD" w:rsidP="0041706F">
            <w:pPr>
              <w:pStyle w:val="afe"/>
              <w:numPr>
                <w:ilvl w:val="1"/>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tc>
      </w:tr>
    </w:tbl>
    <w:p w14:paraId="0666848A" w14:textId="40B2091C" w:rsidR="009612BD" w:rsidRPr="009612BD" w:rsidRDefault="009612BD" w:rsidP="00A43737">
      <w:pPr>
        <w:rPr>
          <w:color w:val="0070C0"/>
          <w:lang w:eastAsia="zh-CN"/>
        </w:rPr>
      </w:pPr>
    </w:p>
    <w:p w14:paraId="66F9C9AC" w14:textId="7D64595A" w:rsidR="00571777" w:rsidRPr="00805BE8" w:rsidRDefault="00571777" w:rsidP="007729E0">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7729E0">
        <w:rPr>
          <w:sz w:val="24"/>
          <w:szCs w:val="16"/>
        </w:rPr>
        <w:t>:</w:t>
      </w:r>
      <w:r w:rsidR="007729E0" w:rsidRPr="007729E0">
        <w:rPr>
          <w:sz w:val="24"/>
          <w:szCs w:val="16"/>
        </w:rPr>
        <w:t xml:space="preserve"> number of frequency layers to be monitored</w:t>
      </w:r>
    </w:p>
    <w:p w14:paraId="711461D9" w14:textId="161D3A78"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7B623B8A" w14:textId="54831B83" w:rsidR="008759FD" w:rsidRPr="009415B0" w:rsidRDefault="008759FD" w:rsidP="005B4802">
      <w:pPr>
        <w:rPr>
          <w:i/>
          <w:color w:val="0070C0"/>
          <w:lang w:val="en-US" w:eastAsia="zh-CN"/>
        </w:rPr>
      </w:pPr>
      <w:r w:rsidRPr="0006631D">
        <w:rPr>
          <w:rFonts w:eastAsiaTheme="minorEastAsia"/>
          <w:b/>
          <w:noProof/>
          <w:sz w:val="21"/>
          <w:szCs w:val="21"/>
          <w:lang w:val="en-US" w:eastAsia="zh-CN"/>
        </w:rPr>
        <w:lastRenderedPageBreak/>
        <mc:AlternateContent>
          <mc:Choice Requires="wps">
            <w:drawing>
              <wp:inline distT="0" distB="0" distL="0" distR="0" wp14:anchorId="44C34436" wp14:editId="121C9A5F">
                <wp:extent cx="5669280" cy="2514600"/>
                <wp:effectExtent l="0" t="0" r="26670" b="1905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514600"/>
                        </a:xfrm>
                        <a:prstGeom prst="rect">
                          <a:avLst/>
                        </a:prstGeom>
                        <a:solidFill>
                          <a:srgbClr val="FFFFFF"/>
                        </a:solidFill>
                        <a:ln w="9525">
                          <a:solidFill>
                            <a:srgbClr val="000000"/>
                          </a:solidFill>
                          <a:miter lim="800000"/>
                          <a:headEnd/>
                          <a:tailEnd/>
                        </a:ln>
                      </wps:spPr>
                      <wps:txbx>
                        <w:txbxContent>
                          <w:p w14:paraId="330E7A53" w14:textId="77777777" w:rsidR="00A50DAE" w:rsidRPr="00DC3B3C" w:rsidRDefault="00A50DAE"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A50DAE" w:rsidRPr="00DC3B3C" w:rsidRDefault="00A50DAE"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0" w:name="OLE_LINK15"/>
                            <w:bookmarkStart w:id="11" w:name="OLE_LINK16"/>
                            <w:r w:rsidRPr="00DC3B3C">
                              <w:rPr>
                                <w:lang w:val="en-US"/>
                              </w:rPr>
                              <w:t>NR inter-frequency layers</w:t>
                            </w:r>
                            <w:bookmarkEnd w:id="10"/>
                            <w:bookmarkEnd w:id="11"/>
                          </w:p>
                          <w:p w14:paraId="7D4CB79C" w14:textId="77777777" w:rsidR="00A50DAE" w:rsidRPr="00DC3B3C" w:rsidRDefault="00A50DAE"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A50DAE" w:rsidRPr="00DC3B3C" w:rsidRDefault="00A50DAE"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A50DAE" w:rsidRPr="00DC3B3C" w:rsidRDefault="00A50DAE"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A50DAE" w:rsidRPr="00DC3B3C" w:rsidRDefault="00A50DAE"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A50DAE" w:rsidRPr="00DC3B3C" w:rsidRDefault="00A50DAE"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A50DAE" w:rsidRPr="00DC3B3C" w:rsidRDefault="00A50DAE"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A50DAE" w:rsidRPr="00DC3B3C" w:rsidRDefault="00A50DAE"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A50DAE" w:rsidRPr="00630C32" w:rsidRDefault="00A50DAE" w:rsidP="008759FD">
                            <w:pPr>
                              <w:rPr>
                                <w:lang w:val="en-US"/>
                              </w:rPr>
                            </w:pPr>
                          </w:p>
                        </w:txbxContent>
                      </wps:txbx>
                      <wps:bodyPr rot="0" vert="horz" wrap="square" lIns="91440" tIns="45720" rIns="91440" bIns="45720" anchor="t" anchorCtr="0">
                        <a:noAutofit/>
                      </wps:bodyPr>
                    </wps:wsp>
                  </a:graphicData>
                </a:graphic>
              </wp:inline>
            </w:drawing>
          </mc:Choice>
          <mc:Fallback>
            <w:pict>
              <v:shape w14:anchorId="44C34436" id="_x0000_s1027" type="#_x0000_t202" style="width:446.4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">
                <v:textbox>
                  <w:txbxContent>
                    <w:p w14:paraId="330E7A53" w14:textId="77777777" w:rsidR="00A50DAE" w:rsidRPr="00DC3B3C" w:rsidRDefault="00A50DAE"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A50DAE" w:rsidRPr="00DC3B3C" w:rsidRDefault="00A50DAE"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2" w:name="OLE_LINK15"/>
                      <w:bookmarkStart w:id="13" w:name="OLE_LINK16"/>
                      <w:r w:rsidRPr="00DC3B3C">
                        <w:rPr>
                          <w:lang w:val="en-US"/>
                        </w:rPr>
                        <w:t>NR inter-frequency layers</w:t>
                      </w:r>
                      <w:bookmarkEnd w:id="12"/>
                      <w:bookmarkEnd w:id="13"/>
                    </w:p>
                    <w:p w14:paraId="7D4CB79C" w14:textId="77777777" w:rsidR="00A50DAE" w:rsidRPr="00DC3B3C" w:rsidRDefault="00A50DAE"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A50DAE" w:rsidRPr="00DC3B3C" w:rsidRDefault="00A50DAE"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A50DAE" w:rsidRPr="00DC3B3C" w:rsidRDefault="00A50DAE"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A50DAE" w:rsidRPr="00DC3B3C" w:rsidRDefault="00A50DAE"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A50DAE" w:rsidRPr="00DC3B3C" w:rsidRDefault="00A50DAE"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A50DAE" w:rsidRPr="00DC3B3C" w:rsidRDefault="00A50DAE"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A50DAE" w:rsidRPr="00DC3B3C" w:rsidRDefault="00A50DAE"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A50DAE" w:rsidRPr="00630C32" w:rsidRDefault="00A50DAE" w:rsidP="008759FD">
                      <w:pPr>
                        <w:rPr>
                          <w:lang w:val="en-US"/>
                        </w:rPr>
                      </w:pPr>
                    </w:p>
                  </w:txbxContent>
                </v:textbox>
                <w10:anchorlock/>
              </v:shape>
            </w:pict>
          </mc:Fallback>
        </mc:AlternateConten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0F25F724" w14:textId="5D3179E9" w:rsidR="008759FD" w:rsidRPr="00705050" w:rsidRDefault="0057177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w:t>
      </w:r>
      <w:r w:rsidR="005E192F"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8759FD" w:rsidRPr="00705050">
        <w:rPr>
          <w:rFonts w:ascii="Times New Roman" w:eastAsiaTheme="minorEastAsia" w:hAnsi="Times New Roman"/>
          <w:b/>
          <w:bCs/>
          <w:color w:val="0070C0"/>
          <w:sz w:val="20"/>
          <w:szCs w:val="20"/>
          <w:lang w:val="en-US"/>
        </w:rPr>
        <w:t>number of frequency layers to be monitored</w:t>
      </w:r>
    </w:p>
    <w:p w14:paraId="010E9538" w14:textId="77777777" w:rsidR="00571777"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F4E5DB9" w14:textId="4BD75410" w:rsidR="008759FD" w:rsidRPr="00D874F7" w:rsidRDefault="00CE4333"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CE4333">
        <w:rPr>
          <w:rFonts w:eastAsia="宋体"/>
          <w:color w:val="000000" w:themeColor="text1"/>
          <w:szCs w:val="24"/>
          <w:lang w:eastAsia="zh-CN"/>
        </w:rPr>
        <w:t>UE shall be able to measure at least [X</w:t>
      </w:r>
      <w:r w:rsidR="003D6EE5">
        <w:rPr>
          <w:rFonts w:eastAsia="宋体"/>
          <w:color w:val="000000" w:themeColor="text1"/>
          <w:szCs w:val="24"/>
          <w:lang w:eastAsia="zh-CN"/>
        </w:rPr>
        <w:t>1</w:t>
      </w:r>
      <w:r w:rsidRPr="00CE4333">
        <w:rPr>
          <w:rFonts w:eastAsia="宋体"/>
          <w:color w:val="000000" w:themeColor="text1"/>
          <w:szCs w:val="24"/>
          <w:lang w:eastAsia="zh-CN"/>
        </w:rPr>
        <w:t>] CSI-RS</w:t>
      </w:r>
      <w:r>
        <w:rPr>
          <w:rFonts w:eastAsia="宋体"/>
          <w:color w:val="000000" w:themeColor="text1"/>
          <w:szCs w:val="24"/>
          <w:lang w:eastAsia="zh-CN"/>
        </w:rPr>
        <w:t xml:space="preserve"> inter-</w:t>
      </w:r>
      <w:r w:rsidRPr="00CE4333">
        <w:rPr>
          <w:rFonts w:eastAsia="宋体"/>
          <w:color w:val="000000" w:themeColor="text1"/>
          <w:szCs w:val="24"/>
          <w:lang w:eastAsia="zh-CN"/>
        </w:rPr>
        <w:t>frequency layers if there is no SSB based measurement is configured.</w:t>
      </w:r>
      <w:r>
        <w:rPr>
          <w:rFonts w:eastAsia="宋体"/>
          <w:color w:val="000000" w:themeColor="text1"/>
          <w:szCs w:val="24"/>
          <w:lang w:eastAsia="zh-CN"/>
        </w:rPr>
        <w:t xml:space="preserve"> A</w:t>
      </w:r>
      <w:r w:rsidR="00B66FEA" w:rsidRPr="00D874F7">
        <w:rPr>
          <w:rFonts w:eastAsia="宋体"/>
          <w:color w:val="000000" w:themeColor="text1"/>
          <w:szCs w:val="24"/>
          <w:lang w:eastAsia="zh-CN"/>
        </w:rPr>
        <w:t>t least</w:t>
      </w:r>
      <w:r w:rsidR="00B66FEA">
        <w:rPr>
          <w:rFonts w:eastAsia="宋体"/>
          <w:color w:val="000000" w:themeColor="text1"/>
          <w:szCs w:val="24"/>
          <w:lang w:eastAsia="zh-CN"/>
        </w:rPr>
        <w:t xml:space="preserve"> [X</w:t>
      </w:r>
      <w:r w:rsidR="003D6EE5">
        <w:rPr>
          <w:rFonts w:eastAsia="宋体"/>
          <w:color w:val="000000" w:themeColor="text1"/>
          <w:szCs w:val="24"/>
          <w:lang w:eastAsia="zh-CN"/>
        </w:rPr>
        <w:t>2</w:t>
      </w:r>
      <w:r w:rsidR="00B66FEA">
        <w:rPr>
          <w:rFonts w:eastAsia="宋体"/>
          <w:color w:val="000000" w:themeColor="text1"/>
          <w:szCs w:val="24"/>
          <w:lang w:eastAsia="zh-CN"/>
        </w:rPr>
        <w:t xml:space="preserve">] </w:t>
      </w:r>
      <w:r w:rsidR="0016282E" w:rsidRPr="00CE4333">
        <w:rPr>
          <w:rFonts w:eastAsia="宋体"/>
          <w:color w:val="000000" w:themeColor="text1"/>
          <w:szCs w:val="24"/>
          <w:lang w:eastAsia="zh-CN"/>
        </w:rPr>
        <w:t>NR inter-frequency layers</w:t>
      </w:r>
      <w:r w:rsidR="0016282E" w:rsidRPr="00D874F7">
        <w:rPr>
          <w:rFonts w:eastAsia="宋体"/>
          <w:color w:val="000000" w:themeColor="text1"/>
          <w:szCs w:val="24"/>
          <w:lang w:eastAsia="zh-CN"/>
        </w:rPr>
        <w:t xml:space="preserve"> in total </w:t>
      </w:r>
      <w:r w:rsidR="0016282E">
        <w:rPr>
          <w:rFonts w:eastAsia="宋体"/>
          <w:color w:val="000000" w:themeColor="text1"/>
          <w:szCs w:val="24"/>
          <w:lang w:eastAsia="zh-CN"/>
        </w:rPr>
        <w:t xml:space="preserve">including </w:t>
      </w:r>
      <w:r w:rsidR="008759FD" w:rsidRPr="00D874F7">
        <w:rPr>
          <w:rFonts w:eastAsia="宋体"/>
          <w:color w:val="000000" w:themeColor="text1"/>
          <w:szCs w:val="24"/>
          <w:lang w:eastAsia="zh-CN"/>
        </w:rPr>
        <w:t xml:space="preserve">CSI-RS and SSB frequency layers </w:t>
      </w:r>
    </w:p>
    <w:p w14:paraId="277F457C" w14:textId="6C413C8B" w:rsidR="00571777" w:rsidRPr="00CA4303" w:rsidRDefault="008759FD" w:rsidP="00EA63C7">
      <w:pPr>
        <w:pStyle w:val="afe"/>
        <w:numPr>
          <w:ilvl w:val="2"/>
          <w:numId w:val="2"/>
        </w:numPr>
        <w:overflowPunct/>
        <w:autoSpaceDE/>
        <w:autoSpaceDN/>
        <w:adjustRightInd/>
        <w:spacing w:after="120"/>
        <w:ind w:firstLineChars="0"/>
        <w:textAlignment w:val="auto"/>
        <w:rPr>
          <w:color w:val="000000" w:themeColor="text1"/>
        </w:rPr>
      </w:pPr>
      <w:r w:rsidRPr="00D874F7">
        <w:rPr>
          <w:rFonts w:eastAsia="宋体"/>
          <w:color w:val="000000" w:themeColor="text1"/>
          <w:szCs w:val="24"/>
          <w:lang w:eastAsia="zh-CN"/>
        </w:rPr>
        <w:t xml:space="preserve">Option 1: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7</w:t>
      </w:r>
    </w:p>
    <w:p w14:paraId="5E141993" w14:textId="197A3210" w:rsidR="003D6EE5" w:rsidRPr="00D874F7" w:rsidRDefault="003D6EE5"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t xml:space="preserve">Option 1a: X1= 0, X2=7 (MediaTek) </w:t>
      </w:r>
    </w:p>
    <w:p w14:paraId="04D1CA3E" w14:textId="673752BD" w:rsidR="00CE4333" w:rsidRPr="00CE4333" w:rsidRDefault="00CE4333"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w:t>
      </w:r>
      <w:r w:rsidR="00E94399">
        <w:rPr>
          <w:rFonts w:eastAsia="宋体"/>
          <w:color w:val="000000" w:themeColor="text1"/>
          <w:szCs w:val="24"/>
          <w:lang w:eastAsia="zh-CN"/>
        </w:rPr>
        <w:t>2</w:t>
      </w:r>
      <w:r w:rsidR="00571777" w:rsidRPr="00D874F7">
        <w:rPr>
          <w:rFonts w:eastAsia="宋体"/>
          <w:color w:val="000000" w:themeColor="text1"/>
          <w:szCs w:val="24"/>
          <w:lang w:eastAsia="zh-CN"/>
        </w:rPr>
        <w:t xml:space="preserve">: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8</w:t>
      </w:r>
      <w:r w:rsidR="00F952DE">
        <w:rPr>
          <w:rFonts w:eastAsia="宋体"/>
          <w:color w:val="000000" w:themeColor="text1"/>
          <w:szCs w:val="24"/>
          <w:lang w:eastAsia="zh-CN"/>
        </w:rPr>
        <w:t xml:space="preserve"> </w:t>
      </w:r>
      <w:r w:rsidR="00F952DE" w:rsidRPr="00DC3B3C">
        <w:rPr>
          <w:lang w:val="it-IT"/>
        </w:rPr>
        <w:t>(</w:t>
      </w:r>
      <w:r w:rsidR="00F952DE" w:rsidRPr="00DC3B3C">
        <w:rPr>
          <w:lang w:val="en-US"/>
        </w:rPr>
        <w:t>CMCC</w:t>
      </w:r>
      <w:r w:rsidR="00F952DE" w:rsidRPr="00DC3B3C">
        <w:rPr>
          <w:lang w:val="it-IT"/>
        </w:rPr>
        <w:t xml:space="preserve">, </w:t>
      </w:r>
      <w:r w:rsidR="00F952DE" w:rsidRPr="00DC3B3C">
        <w:rPr>
          <w:lang w:val="en-US"/>
        </w:rPr>
        <w:t>CATT</w:t>
      </w:r>
      <w:r w:rsidR="00F952DE" w:rsidRPr="00DC3B3C">
        <w:rPr>
          <w:lang w:val="it-IT"/>
        </w:rPr>
        <w:t>)</w:t>
      </w:r>
    </w:p>
    <w:p w14:paraId="10D526C9" w14:textId="77777777" w:rsidR="00571777" w:rsidRPr="00805BE8"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E320BB" w14:textId="0C58D5DA" w:rsidR="00CE4333" w:rsidRPr="00CA4303" w:rsidRDefault="00CE4333"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703A8F">
        <w:rPr>
          <w:color w:val="000000" w:themeColor="text1"/>
          <w:highlight w:val="yellow"/>
        </w:rPr>
        <w:t>UE shall be able to measure at least [X</w:t>
      </w:r>
      <w:r w:rsidR="00703A8F">
        <w:rPr>
          <w:color w:val="000000" w:themeColor="text1"/>
          <w:highlight w:val="yellow"/>
        </w:rPr>
        <w:t>1</w:t>
      </w:r>
      <w:r w:rsidRPr="00703A8F">
        <w:rPr>
          <w:color w:val="000000" w:themeColor="text1"/>
          <w:highlight w:val="yellow"/>
        </w:rPr>
        <w:t>] CSI-RS inter-frequency layers if there is no SSB based measurement is configured. At least [X</w:t>
      </w:r>
      <w:r w:rsidR="00703A8F">
        <w:rPr>
          <w:color w:val="000000" w:themeColor="text1"/>
          <w:highlight w:val="yellow"/>
        </w:rPr>
        <w:t>2</w:t>
      </w:r>
      <w:r w:rsidRPr="00CA4303">
        <w:rPr>
          <w:color w:val="000000" w:themeColor="text1"/>
          <w:highlight w:val="yellow"/>
        </w:rPr>
        <w:t>] NR inter-frequency layers in total including CSI-RS and SSB frequency layers.</w:t>
      </w:r>
    </w:p>
    <w:p w14:paraId="6A6071B6" w14:textId="52745BF3" w:rsidR="00CE4333" w:rsidRPr="00CA4303" w:rsidRDefault="00703A8F" w:rsidP="00EA63C7">
      <w:pPr>
        <w:pStyle w:val="afe"/>
        <w:numPr>
          <w:ilvl w:val="2"/>
          <w:numId w:val="2"/>
        </w:numPr>
        <w:overflowPunct/>
        <w:autoSpaceDE/>
        <w:autoSpaceDN/>
        <w:adjustRightInd/>
        <w:spacing w:after="120"/>
        <w:ind w:firstLineChars="0"/>
        <w:textAlignment w:val="auto"/>
        <w:rPr>
          <w:color w:val="000000" w:themeColor="text1"/>
          <w:highlight w:val="yellow"/>
        </w:rPr>
      </w:pPr>
      <w:r>
        <w:rPr>
          <w:color w:val="000000" w:themeColor="text1"/>
          <w:highlight w:val="yellow"/>
        </w:rPr>
        <w:t>FFS on X1 and X2</w:t>
      </w:r>
    </w:p>
    <w:p w14:paraId="5C3D9614" w14:textId="6E2380BD" w:rsidR="00571777" w:rsidRPr="00CA4303" w:rsidRDefault="00474CAB"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In summary</w:t>
      </w:r>
      <w:r w:rsidR="00C414D6" w:rsidRPr="00CA4303">
        <w:rPr>
          <w:color w:val="000000" w:themeColor="text1"/>
          <w:highlight w:val="yellow"/>
        </w:rPr>
        <w:t>, n</w:t>
      </w:r>
      <w:r w:rsidR="00705050" w:rsidRPr="00CA4303">
        <w:rPr>
          <w:color w:val="000000" w:themeColor="text1"/>
          <w:highlight w:val="yellow"/>
        </w:rPr>
        <w:t xml:space="preserve">umber of frequency layers to be monitored </w:t>
      </w:r>
    </w:p>
    <w:p w14:paraId="1147A57B"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intra-frequency layer: 1 per serving cell</w:t>
      </w:r>
    </w:p>
    <w:p w14:paraId="04A41543"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intra-frequency layer: 1 per serving cell</w:t>
      </w:r>
    </w:p>
    <w:p w14:paraId="25D059F2"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inter-frequency layers: 7</w:t>
      </w:r>
    </w:p>
    <w:p w14:paraId="45177201"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inter-frequency layers: 7</w:t>
      </w:r>
    </w:p>
    <w:p w14:paraId="2F7D6914"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T</w:t>
      </w:r>
      <w:r w:rsidRPr="00CA4303">
        <w:rPr>
          <w:color w:val="000000" w:themeColor="text1"/>
          <w:highlight w:val="yellow"/>
        </w:rPr>
        <w:t>otal inter-frequency layers including SSB and CSI-RS: 7</w:t>
      </w:r>
    </w:p>
    <w:p w14:paraId="79350080"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Total inter-frequency and inter-RAT layers: 13</w:t>
      </w:r>
    </w:p>
    <w:p w14:paraId="561BCDFD"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5A4A7048" w14:textId="2B90955A" w:rsidR="005E192F" w:rsidRPr="00705050" w:rsidRDefault="005E192F"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1-2-2: </w:t>
      </w:r>
      <w:r w:rsidR="00D543EC" w:rsidRPr="00705050">
        <w:rPr>
          <w:rFonts w:ascii="Times New Roman" w:eastAsiaTheme="minorEastAsia" w:hAnsi="Times New Roman"/>
          <w:b/>
          <w:bCs/>
          <w:color w:val="0070C0"/>
          <w:sz w:val="20"/>
          <w:szCs w:val="20"/>
          <w:lang w:val="en-US"/>
        </w:rPr>
        <w:t xml:space="preserve">SSB </w:t>
      </w:r>
      <w:r w:rsidRPr="00705050">
        <w:rPr>
          <w:rFonts w:ascii="Times New Roman" w:eastAsiaTheme="minorEastAsia" w:hAnsi="Times New Roman"/>
          <w:b/>
          <w:bCs/>
          <w:color w:val="0070C0"/>
          <w:sz w:val="20"/>
          <w:szCs w:val="20"/>
          <w:lang w:val="en-US"/>
        </w:rPr>
        <w:t>frequency layers to be monitored</w:t>
      </w:r>
    </w:p>
    <w:p w14:paraId="118FEE9B" w14:textId="77777777" w:rsidR="005E192F"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495F766" w14:textId="3FF2D69F" w:rsidR="00333A30" w:rsidRDefault="005E192F"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E192F">
        <w:rPr>
          <w:rFonts w:eastAsia="宋体"/>
          <w:color w:val="000000" w:themeColor="text1"/>
          <w:szCs w:val="24"/>
          <w:lang w:eastAsia="zh-CN"/>
        </w:rPr>
        <w:t>Option 1</w:t>
      </w:r>
      <w:r w:rsidR="00333A30">
        <w:rPr>
          <w:rFonts w:eastAsia="宋体"/>
          <w:color w:val="000000" w:themeColor="text1"/>
          <w:szCs w:val="24"/>
          <w:lang w:eastAsia="zh-CN"/>
        </w:rPr>
        <w:t>(Huawei)</w:t>
      </w:r>
      <w:r w:rsidRPr="005E192F">
        <w:rPr>
          <w:rFonts w:eastAsia="宋体"/>
          <w:color w:val="000000" w:themeColor="text1"/>
          <w:szCs w:val="24"/>
          <w:lang w:eastAsia="zh-CN"/>
        </w:rPr>
        <w:t xml:space="preserve">: </w:t>
      </w:r>
    </w:p>
    <w:p w14:paraId="35D4EA1C" w14:textId="4840EE61"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The number of SSB frequency layers is the total number of MOs with</w:t>
      </w:r>
    </w:p>
    <w:p w14:paraId="44260445" w14:textId="77777777" w:rsidR="005E192F" w:rsidRPr="005E192F" w:rsidRDefault="005E192F" w:rsidP="00653A30">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SSB configured as mobility RS (no matter if CSI-RS is configured as mobility RS)</w:t>
      </w:r>
    </w:p>
    <w:p w14:paraId="017EAB94" w14:textId="77777777" w:rsidR="005E192F" w:rsidRPr="005E192F" w:rsidRDefault="005E192F" w:rsidP="00653A30">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SSB not configured as mobility RS</w:t>
      </w:r>
      <w:r w:rsidRPr="005E192F">
        <w:rPr>
          <w:rFonts w:eastAsia="宋体" w:hint="eastAsia"/>
          <w:color w:val="000000" w:themeColor="text1"/>
          <w:szCs w:val="24"/>
          <w:lang w:eastAsia="zh-CN"/>
        </w:rPr>
        <w:t xml:space="preserve"> </w:t>
      </w:r>
      <w:r w:rsidRPr="005E192F">
        <w:rPr>
          <w:rFonts w:eastAsia="宋体"/>
          <w:color w:val="000000" w:themeColor="text1"/>
          <w:szCs w:val="24"/>
          <w:lang w:eastAsia="zh-CN"/>
        </w:rPr>
        <w:t xml:space="preserve">but </w:t>
      </w:r>
      <w:r w:rsidRPr="005E192F">
        <w:rPr>
          <w:rFonts w:eastAsia="宋体" w:hint="eastAsia"/>
          <w:color w:val="000000" w:themeColor="text1"/>
          <w:szCs w:val="24"/>
          <w:lang w:eastAsia="zh-CN"/>
        </w:rPr>
        <w:t>C</w:t>
      </w:r>
      <w:r w:rsidRPr="005E192F">
        <w:rPr>
          <w:rFonts w:eastAsia="宋体"/>
          <w:color w:val="000000" w:themeColor="text1"/>
          <w:szCs w:val="24"/>
          <w:lang w:eastAsia="zh-CN"/>
        </w:rPr>
        <w:t>SI-RS configured as mobility RS with associated SSB</w:t>
      </w:r>
    </w:p>
    <w:p w14:paraId="7D71F040" w14:textId="788A4CA1" w:rsid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lastRenderedPageBreak/>
        <w:t xml:space="preserve">If SSB related parameters are same in multiple MOs, the multiple MOs can be counted as one SSB layer in capability. </w:t>
      </w:r>
    </w:p>
    <w:p w14:paraId="740D16B8" w14:textId="529F2870" w:rsidR="00B66FEA" w:rsidRDefault="00B66FE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2(Nokia):</w:t>
      </w:r>
    </w:p>
    <w:p w14:paraId="3EDF3A30" w14:textId="77777777"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5A719648" w14:textId="0004C46E"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171ACBE0" w14:textId="77777777" w:rsidR="005E192F" w:rsidRPr="00805BE8"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A0C1754" w14:textId="095FE75C" w:rsidR="005E192F" w:rsidRPr="00CA4303" w:rsidRDefault="00A72D25" w:rsidP="00EA63C7">
      <w:pPr>
        <w:pStyle w:val="afe"/>
        <w:numPr>
          <w:ilvl w:val="1"/>
          <w:numId w:val="2"/>
        </w:numPr>
        <w:overflowPunct/>
        <w:autoSpaceDE/>
        <w:autoSpaceDN/>
        <w:adjustRightInd/>
        <w:spacing w:after="120"/>
        <w:ind w:left="1440" w:firstLineChars="0"/>
        <w:textAlignment w:val="auto"/>
        <w:rPr>
          <w:color w:val="0070C0"/>
          <w:highlight w:val="yellow"/>
        </w:rPr>
      </w:pPr>
      <w:r w:rsidRPr="008A06C0">
        <w:rPr>
          <w:rFonts w:eastAsia="宋体"/>
          <w:color w:val="0070C0"/>
          <w:szCs w:val="24"/>
          <w:highlight w:val="yellow"/>
          <w:lang w:eastAsia="zh-CN"/>
        </w:rPr>
        <w:t>FFS</w:t>
      </w:r>
    </w:p>
    <w:p w14:paraId="03BA3975"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6D4A1E9A" w14:textId="026BD7EE"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2</w:t>
      </w:r>
      <w:r w:rsidR="0089289C" w:rsidRPr="00BE1CA1">
        <w:rPr>
          <w:rFonts w:ascii="Times New Roman" w:eastAsiaTheme="minorEastAsia" w:hAnsi="Times New Roman"/>
          <w:b/>
          <w:bCs/>
          <w:color w:val="0070C0"/>
          <w:sz w:val="20"/>
          <w:szCs w:val="20"/>
          <w:lang w:val="en-US"/>
        </w:rPr>
        <w:t xml:space="preserve">: </w:t>
      </w:r>
      <w:r w:rsidR="0089289C" w:rsidRPr="0071572F">
        <w:rPr>
          <w:rFonts w:ascii="Times New Roman" w:eastAsiaTheme="minorEastAsia" w:hAnsi="Times New Roman"/>
          <w:b/>
          <w:bCs/>
          <w:color w:val="0070C0"/>
          <w:sz w:val="20"/>
          <w:szCs w:val="20"/>
          <w:lang w:val="en-US"/>
        </w:rPr>
        <w:t>number of frequency layers to be monitored</w:t>
      </w:r>
    </w:p>
    <w:tbl>
      <w:tblPr>
        <w:tblStyle w:val="afd"/>
        <w:tblW w:w="0" w:type="auto"/>
        <w:tblLook w:val="04A0" w:firstRow="1" w:lastRow="0" w:firstColumn="1" w:lastColumn="0" w:noHBand="0" w:noVBand="1"/>
      </w:tblPr>
      <w:tblGrid>
        <w:gridCol w:w="1236"/>
        <w:gridCol w:w="8395"/>
      </w:tblGrid>
      <w:tr w:rsidR="00625C27" w14:paraId="7DA0B17C" w14:textId="77777777" w:rsidTr="00CA4303">
        <w:tc>
          <w:tcPr>
            <w:tcW w:w="9631" w:type="dxa"/>
            <w:gridSpan w:val="2"/>
          </w:tcPr>
          <w:p w14:paraId="1035DE60" w14:textId="0C0B21BD"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1-2-1: number of frequency layers to be monitored</w:t>
            </w:r>
          </w:p>
        </w:tc>
      </w:tr>
      <w:tr w:rsidR="0089289C" w14:paraId="64B94775" w14:textId="77777777" w:rsidTr="00CA4303">
        <w:tc>
          <w:tcPr>
            <w:tcW w:w="1236" w:type="dxa"/>
          </w:tcPr>
          <w:p w14:paraId="4F84DCDA"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719680B"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7F0F2B5E" w14:textId="77777777" w:rsidTr="00CA4303">
        <w:tc>
          <w:tcPr>
            <w:tcW w:w="1236" w:type="dxa"/>
          </w:tcPr>
          <w:p w14:paraId="32F74F10" w14:textId="5A994F0F" w:rsidR="0089289C" w:rsidRPr="003418CB" w:rsidRDefault="00022F87" w:rsidP="00B91EE4">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061E26B2" w14:textId="77777777" w:rsidR="0089289C" w:rsidRDefault="00022F87" w:rsidP="00B91EE4">
            <w:pPr>
              <w:spacing w:after="120"/>
              <w:rPr>
                <w:rFonts w:eastAsiaTheme="minorEastAsia"/>
                <w:color w:val="0070C0"/>
                <w:lang w:val="en-US" w:eastAsia="zh-CN"/>
              </w:rPr>
            </w:pPr>
            <w:r>
              <w:rPr>
                <w:rFonts w:eastAsiaTheme="minorEastAsia"/>
                <w:color w:val="0070C0"/>
                <w:lang w:val="en-US" w:eastAsia="zh-CN"/>
              </w:rPr>
              <w:t>We support option 1 and fine with the recommended WF.</w:t>
            </w:r>
          </w:p>
          <w:p w14:paraId="6D194F96" w14:textId="12B98E42" w:rsidR="003920AD" w:rsidRPr="003418CB" w:rsidRDefault="003920AD" w:rsidP="00B91EE4">
            <w:pPr>
              <w:spacing w:after="120"/>
              <w:rPr>
                <w:rFonts w:eastAsiaTheme="minorEastAsia"/>
                <w:color w:val="0070C0"/>
                <w:lang w:val="en-US" w:eastAsia="zh-CN"/>
              </w:rPr>
            </w:pPr>
            <w:r>
              <w:rPr>
                <w:rFonts w:eastAsiaTheme="minorEastAsia"/>
                <w:color w:val="0070C0"/>
                <w:lang w:val="en-US" w:eastAsia="zh-CN"/>
              </w:rPr>
              <w:t>Moreover, we suggest that if both “</w:t>
            </w:r>
            <w:r w:rsidRPr="00F537EB">
              <w:t>ssb-ConfigMobility</w:t>
            </w:r>
            <w:r>
              <w:rPr>
                <w:rFonts w:eastAsiaTheme="minorEastAsia"/>
                <w:color w:val="0070C0"/>
                <w:lang w:val="en-US" w:eastAsia="zh-CN"/>
              </w:rPr>
              <w:t>” and “</w:t>
            </w:r>
            <w:r w:rsidRPr="00F537EB">
              <w:t>ssb-ConfigMobility</w:t>
            </w:r>
            <w:r>
              <w:rPr>
                <w:rFonts w:eastAsiaTheme="minorEastAsia"/>
                <w:color w:val="0070C0"/>
                <w:lang w:val="en-US" w:eastAsia="zh-CN"/>
              </w:rPr>
              <w:t>” are configured in the same inter-frequncy MO, SSB-based measurement and CSI-RS based measurement are treated as two separate layers.</w:t>
            </w:r>
          </w:p>
        </w:tc>
      </w:tr>
      <w:tr w:rsidR="00180F8A" w14:paraId="071D5168" w14:textId="77777777" w:rsidTr="00CA4303">
        <w:tc>
          <w:tcPr>
            <w:tcW w:w="1236" w:type="dxa"/>
          </w:tcPr>
          <w:p w14:paraId="471CBD1C" w14:textId="0AC8A913" w:rsidR="00180F8A" w:rsidDel="00022F87" w:rsidRDefault="00180F8A"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467A0339" w14:textId="77777777" w:rsidR="00563ED4" w:rsidRPr="006210B5" w:rsidRDefault="00563ED4" w:rsidP="00563ED4">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6210B5">
              <w:rPr>
                <w:rFonts w:eastAsiaTheme="minorEastAsia"/>
                <w:color w:val="000000" w:themeColor="text1"/>
                <w:lang w:val="en-US" w:eastAsia="zh-CN"/>
              </w:rPr>
              <w:t xml:space="preserve">Option </w:t>
            </w:r>
            <w:r w:rsidRPr="006210B5">
              <w:rPr>
                <w:rFonts w:eastAsiaTheme="minorEastAsia"/>
                <w:strike/>
                <w:color w:val="FF0000"/>
                <w:lang w:val="en-US" w:eastAsia="zh-CN"/>
              </w:rPr>
              <w:t>2</w:t>
            </w:r>
            <w:r>
              <w:rPr>
                <w:rFonts w:eastAsiaTheme="minorEastAsia"/>
                <w:color w:val="FF0000"/>
                <w:lang w:val="en-US" w:eastAsia="zh-CN"/>
              </w:rPr>
              <w:t>1a</w:t>
            </w:r>
          </w:p>
          <w:p w14:paraId="51DA81EA" w14:textId="77777777" w:rsidR="00563ED4" w:rsidRPr="006210B5" w:rsidRDefault="00563ED4" w:rsidP="00563ED4">
            <w:pPr>
              <w:overflowPunct/>
              <w:autoSpaceDE/>
              <w:autoSpaceDN/>
              <w:adjustRightInd/>
              <w:spacing w:after="120"/>
              <w:textAlignment w:val="auto"/>
              <w:rPr>
                <w:rFonts w:eastAsiaTheme="minorEastAsia"/>
                <w:color w:val="000000" w:themeColor="text1"/>
                <w:lang w:val="en-US" w:eastAsia="zh-CN"/>
              </w:rPr>
            </w:pPr>
            <w:r w:rsidRPr="006210B5">
              <w:rPr>
                <w:rFonts w:eastAsiaTheme="minorEastAsia"/>
                <w:color w:val="000000" w:themeColor="text1"/>
                <w:lang w:val="en-US" w:eastAsia="zh-CN"/>
              </w:rPr>
              <w:t xml:space="preserve">Firstly, we need to clarify whether RAN4 allows a MO with only CSI-RS configurations without SSB configuration. In our view, this is </w:t>
            </w:r>
            <w:r w:rsidRPr="006210B5">
              <w:rPr>
                <w:rFonts w:eastAsiaTheme="minorEastAsia"/>
                <w:color w:val="000000" w:themeColor="text1"/>
                <w:u w:val="single"/>
                <w:lang w:val="en-US" w:eastAsia="zh-CN"/>
              </w:rPr>
              <w:t>infeasible</w:t>
            </w:r>
            <w:r w:rsidRPr="006210B5">
              <w:rPr>
                <w:rFonts w:eastAsiaTheme="minorEastAsia"/>
                <w:color w:val="000000" w:themeColor="text1"/>
                <w:lang w:val="en-US" w:eastAsia="zh-CN"/>
              </w:rPr>
              <w:t xml:space="preserve"> for CSI-RS with associated SSB. UE has to detect the SSB first before performing measurement on CSI-RS. Without SSB-related information, UE cannot start to detect the SSB and therefore cannot perform CSI-RS measurement. So X1 should be 0. In other words, we should empathize in the spec that the layers that UE performs CSI-RS based measurements should only be a sub set of layers that UE performs SSB-based measurements.</w:t>
            </w:r>
          </w:p>
          <w:p w14:paraId="46B6D08A" w14:textId="77777777" w:rsidR="00563ED4" w:rsidRDefault="00563ED4" w:rsidP="00563ED4">
            <w:pPr>
              <w:spacing w:after="120"/>
              <w:rPr>
                <w:rFonts w:eastAsiaTheme="minorEastAsia"/>
                <w:color w:val="000000" w:themeColor="text1"/>
                <w:lang w:val="en-US" w:eastAsia="zh-CN"/>
              </w:rPr>
            </w:pPr>
            <w:r w:rsidRPr="006210B5">
              <w:rPr>
                <w:rFonts w:eastAsiaTheme="minorEastAsia"/>
                <w:color w:val="000000" w:themeColor="text1"/>
                <w:lang w:val="en-US" w:eastAsia="zh-CN"/>
              </w:rPr>
              <w:t>Regarding X2, 7 is OK to us.</w:t>
            </w:r>
          </w:p>
          <w:p w14:paraId="348FAE45" w14:textId="3F49225D" w:rsidR="000A70CE" w:rsidRDefault="00563ED4" w:rsidP="00B91EE4">
            <w:pPr>
              <w:spacing w:after="120"/>
              <w:rPr>
                <w:rFonts w:eastAsiaTheme="minorEastAsia"/>
                <w:color w:val="0070C0"/>
                <w:lang w:val="en-US" w:eastAsia="zh-CN"/>
              </w:rPr>
            </w:pPr>
            <w:r w:rsidRPr="006210B5">
              <w:rPr>
                <w:rFonts w:eastAsiaTheme="minorEastAsia"/>
                <w:b/>
                <w:color w:val="000000" w:themeColor="text1"/>
                <w:u w:val="single"/>
                <w:lang w:val="en-US" w:eastAsia="zh-CN"/>
              </w:rPr>
              <w:t>Further comments:</w:t>
            </w:r>
            <w:r w:rsidRPr="009D0FC5">
              <w:rPr>
                <w:rFonts w:eastAsiaTheme="minorEastAsia"/>
                <w:color w:val="000000" w:themeColor="text1"/>
                <w:lang w:val="en-US" w:eastAsia="zh-CN"/>
              </w:rPr>
              <w:t xml:space="preserve"> </w:t>
            </w:r>
            <w:r w:rsidRPr="006210B5">
              <w:rPr>
                <w:rFonts w:eastAsiaTheme="minorEastAsia"/>
                <w:color w:val="000000" w:themeColor="text1"/>
                <w:lang w:val="en-US" w:eastAsia="zh-CN"/>
              </w:rPr>
              <w:t>We corrected on typo in our previous comment. We support Option 1a, rather than Option 2.</w:t>
            </w:r>
          </w:p>
        </w:tc>
      </w:tr>
      <w:tr w:rsidR="00944F04" w14:paraId="5251910B" w14:textId="77777777" w:rsidTr="00CA4303">
        <w:tc>
          <w:tcPr>
            <w:tcW w:w="1236" w:type="dxa"/>
          </w:tcPr>
          <w:p w14:paraId="33BE3D6B" w14:textId="1E3624F8" w:rsidR="00944F04" w:rsidRDefault="00944F04" w:rsidP="00B91EE4">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14:paraId="2446FC80" w14:textId="76FD3711" w:rsidR="00944F04" w:rsidRPr="00944F04" w:rsidRDefault="00944F04" w:rsidP="00653A3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70C0"/>
                <w:lang w:val="en-US" w:eastAsia="zh-CN"/>
              </w:rPr>
              <w:t xml:space="preserve">As </w:t>
            </w:r>
            <w:r>
              <w:rPr>
                <w:rFonts w:eastAsiaTheme="minorEastAsia"/>
                <w:color w:val="0070C0"/>
                <w:lang w:val="en-US" w:eastAsia="zh-CN"/>
              </w:rPr>
              <w:t>mentioned</w:t>
            </w:r>
            <w:r>
              <w:rPr>
                <w:rFonts w:eastAsiaTheme="minorEastAsia" w:hint="eastAsia"/>
                <w:color w:val="0070C0"/>
                <w:lang w:val="en-US" w:eastAsia="zh-CN"/>
              </w:rPr>
              <w:t xml:space="preserve"> by vivo, </w:t>
            </w:r>
            <w:r>
              <w:rPr>
                <w:rFonts w:eastAsiaTheme="minorEastAsia"/>
                <w:color w:val="0070C0"/>
                <w:lang w:val="en-US" w:eastAsia="zh-CN"/>
              </w:rPr>
              <w:t>“</w:t>
            </w:r>
            <w:r w:rsidRPr="00F537EB">
              <w:t>ssb-ConfigMobility</w:t>
            </w:r>
            <w:r>
              <w:rPr>
                <w:rFonts w:eastAsiaTheme="minorEastAsia"/>
                <w:color w:val="0070C0"/>
                <w:lang w:val="en-US" w:eastAsia="zh-CN"/>
              </w:rPr>
              <w:t>” and “</w:t>
            </w:r>
            <w:r w:rsidRPr="00F537EB">
              <w:t>ssb-ConfigMobility</w:t>
            </w:r>
            <w:r>
              <w:rPr>
                <w:rFonts w:eastAsiaTheme="minorEastAsia"/>
                <w:color w:val="0070C0"/>
                <w:lang w:val="en-US" w:eastAsia="zh-CN"/>
              </w:rPr>
              <w:t>” are configured in the same inter-frequncy MO, SSB-based measurement and CSI-RS based measurement are treated as two separate layers.</w:t>
            </w:r>
            <w:r>
              <w:rPr>
                <w:rFonts w:eastAsiaTheme="minorEastAsia" w:hint="eastAsia"/>
                <w:color w:val="0070C0"/>
                <w:lang w:val="en-US" w:eastAsia="zh-CN"/>
              </w:rPr>
              <w:t xml:space="preserve"> </w:t>
            </w:r>
            <w:r>
              <w:rPr>
                <w:rFonts w:eastAsiaTheme="minorEastAsia"/>
                <w:color w:val="0070C0"/>
                <w:lang w:val="en-US" w:eastAsia="zh-CN"/>
              </w:rPr>
              <w:t>T</w:t>
            </w:r>
            <w:r>
              <w:rPr>
                <w:rFonts w:eastAsiaTheme="minorEastAsia" w:hint="eastAsia"/>
                <w:color w:val="0070C0"/>
                <w:lang w:val="en-US" w:eastAsia="zh-CN"/>
              </w:rPr>
              <w:t xml:space="preserve">hus, additional frequency layer to be monitored is needed, we support option 2. </w:t>
            </w:r>
          </w:p>
        </w:tc>
      </w:tr>
      <w:tr w:rsidR="00873FB9" w14:paraId="375530EC" w14:textId="77777777" w:rsidTr="00CA4303">
        <w:tc>
          <w:tcPr>
            <w:tcW w:w="1236" w:type="dxa"/>
          </w:tcPr>
          <w:p w14:paraId="61C05C14" w14:textId="23FDDA2A"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5CA734DB" w14:textId="77777777" w:rsidR="00873FB9" w:rsidRDefault="00873FB9" w:rsidP="00873FB9">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hint="eastAsia"/>
                <w:color w:val="0070C0"/>
                <w:lang w:val="en-US" w:eastAsia="zh-CN"/>
              </w:rPr>
              <w:t>SSB based measurement and CSI-RS based measurement are independent measurements</w:t>
            </w:r>
            <w:r>
              <w:rPr>
                <w:rFonts w:eastAsiaTheme="minorEastAsia"/>
                <w:color w:val="0070C0"/>
                <w:lang w:val="en-US" w:eastAsia="zh-CN"/>
              </w:rPr>
              <w:t>, even if they are configured in one MO. That’s also why we commented for previous issue that we may not need to discuss mapping between MO and frequency layer.</w:t>
            </w:r>
          </w:p>
          <w:p w14:paraId="2B9968C6" w14:textId="15A3925C" w:rsidR="00873FB9" w:rsidRDefault="00873FB9" w:rsidP="00873FB9">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70C0"/>
                <w:lang w:val="en-US" w:eastAsia="zh-CN"/>
              </w:rPr>
              <w:t>We support Option 2.</w:t>
            </w:r>
          </w:p>
        </w:tc>
      </w:tr>
      <w:tr w:rsidR="003A01FB" w14:paraId="6A5C1A9A" w14:textId="77777777" w:rsidTr="00CA4303">
        <w:tc>
          <w:tcPr>
            <w:tcW w:w="1236" w:type="dxa"/>
          </w:tcPr>
          <w:p w14:paraId="338E93FC" w14:textId="6A7564E1" w:rsidR="003A01FB" w:rsidRDefault="003A01FB"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7D2503B9" w14:textId="77777777" w:rsidR="003A01FB" w:rsidRDefault="003A01FB" w:rsidP="00873FB9">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 xml:space="preserve">1a. </w:t>
            </w:r>
          </w:p>
          <w:p w14:paraId="44210B99" w14:textId="77777777" w:rsidR="003A01FB" w:rsidRDefault="003A01FB" w:rsidP="00954D84">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hint="eastAsia"/>
                <w:color w:val="0070C0"/>
                <w:lang w:val="en-US" w:eastAsia="zh-CN"/>
              </w:rPr>
              <w:t xml:space="preserve">We agree with MTK that since RAN4 only defined requirements for CSI-RS </w:t>
            </w:r>
            <w:r w:rsidR="00954D84">
              <w:rPr>
                <w:rFonts w:eastAsiaTheme="minorEastAsia"/>
                <w:color w:val="0070C0"/>
                <w:lang w:val="en-US" w:eastAsia="zh-CN"/>
              </w:rPr>
              <w:t>with associated SSB, there should be at least one SSB frequency layers, so we do not need to discuss X1.</w:t>
            </w:r>
          </w:p>
          <w:p w14:paraId="6D8D0007" w14:textId="77777777" w:rsidR="00954D84" w:rsidRDefault="00954D84" w:rsidP="00954D84">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hint="eastAsia"/>
                <w:color w:val="0070C0"/>
                <w:lang w:val="en-US" w:eastAsia="zh-CN"/>
              </w:rPr>
              <w:t xml:space="preserve">For X2, </w:t>
            </w:r>
            <w:r>
              <w:rPr>
                <w:rFonts w:eastAsiaTheme="minorEastAsia"/>
                <w:color w:val="0070C0"/>
                <w:lang w:val="en-US" w:eastAsia="zh-CN"/>
              </w:rPr>
              <w:t xml:space="preserve">we prefer to keep it as 7 to minimize the impact to UE implementation due to introduction of CSI-RS measurement. </w:t>
            </w:r>
          </w:p>
          <w:p w14:paraId="7FD004FB" w14:textId="0BC6BD29" w:rsidR="00954D84" w:rsidRDefault="00954D84" w:rsidP="00260F3D">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70C0"/>
                <w:lang w:val="en-US" w:eastAsia="zh-CN"/>
              </w:rPr>
              <w:t xml:space="preserve">In addition, we agree with vivo, </w:t>
            </w:r>
            <w:r>
              <w:rPr>
                <w:rFonts w:eastAsiaTheme="minorEastAsia" w:hint="eastAsia"/>
                <w:color w:val="0070C0"/>
                <w:lang w:val="en-US" w:eastAsia="zh-CN"/>
              </w:rPr>
              <w:t>CATT</w:t>
            </w:r>
            <w:r>
              <w:rPr>
                <w:rFonts w:eastAsiaTheme="minorEastAsia"/>
                <w:color w:val="0070C0"/>
                <w:lang w:val="en-US" w:eastAsia="zh-CN"/>
              </w:rPr>
              <w:t xml:space="preserve"> and ZTE that SSB and CSI-RS are independent measurements, so we should define separate capability requirements for number of SSB layers and CSI-RS layers.</w:t>
            </w:r>
            <w:r w:rsidR="00260F3D">
              <w:rPr>
                <w:rFonts w:eastAsiaTheme="minorEastAsia"/>
                <w:color w:val="0070C0"/>
                <w:lang w:val="en-US" w:eastAsia="zh-CN"/>
              </w:rPr>
              <w:t xml:space="preserve"> </w:t>
            </w:r>
            <w:r w:rsidR="00260F3D" w:rsidRPr="00260F3D">
              <w:rPr>
                <w:rFonts w:eastAsiaTheme="minorEastAsia"/>
                <w:color w:val="0070C0"/>
                <w:lang w:val="en-US" w:eastAsia="zh-CN"/>
              </w:rPr>
              <w:t>CSI-RS are measured with separate computation and memory resources from SSB, and all the efforts for measurement e.g. sampling, buffering, processing, filtering and results saving need to be taken separately for CSI-RS</w:t>
            </w:r>
            <w:r w:rsidR="00260F3D">
              <w:rPr>
                <w:rFonts w:eastAsiaTheme="minorEastAsia"/>
                <w:color w:val="0070C0"/>
                <w:lang w:val="en-US" w:eastAsia="zh-CN"/>
              </w:rPr>
              <w:t>.</w:t>
            </w:r>
          </w:p>
        </w:tc>
      </w:tr>
      <w:tr w:rsidR="00871DFC" w14:paraId="3C65D699" w14:textId="77777777" w:rsidTr="00CA4303">
        <w:tc>
          <w:tcPr>
            <w:tcW w:w="1236" w:type="dxa"/>
          </w:tcPr>
          <w:p w14:paraId="3CCFD688" w14:textId="4D98A04E" w:rsidR="00871DFC" w:rsidRDefault="00871DFC" w:rsidP="00873FB9">
            <w:pPr>
              <w:spacing w:after="120"/>
              <w:rPr>
                <w:rFonts w:eastAsiaTheme="minorEastAsia"/>
                <w:color w:val="0070C0"/>
                <w:lang w:val="en-US" w:eastAsia="zh-CN"/>
              </w:rPr>
            </w:pPr>
            <w:r>
              <w:rPr>
                <w:rFonts w:eastAsiaTheme="minorEastAsia"/>
                <w:color w:val="0070C0"/>
                <w:lang w:val="en-US" w:eastAsia="zh-CN"/>
              </w:rPr>
              <w:lastRenderedPageBreak/>
              <w:t>Nokia, Nokia Shanghai Bell</w:t>
            </w:r>
          </w:p>
        </w:tc>
        <w:tc>
          <w:tcPr>
            <w:tcW w:w="8395" w:type="dxa"/>
          </w:tcPr>
          <w:p w14:paraId="6EDA2F7C" w14:textId="77777777" w:rsidR="00993F21" w:rsidRDefault="00871DFC" w:rsidP="00993F21">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70C0"/>
                <w:lang w:val="en-US" w:eastAsia="zh-CN"/>
              </w:rPr>
              <w:t xml:space="preserve">We agree with X2=7, i.e. to use existing capability but the layers include both CSI-RS and SSB frequency layers. </w:t>
            </w:r>
            <w:r w:rsidR="00993F21">
              <w:rPr>
                <w:rFonts w:eastAsiaTheme="minorEastAsia"/>
                <w:color w:val="0070C0"/>
                <w:lang w:val="en-US" w:eastAsia="zh-CN"/>
              </w:rPr>
              <w:t>But for</w:t>
            </w:r>
            <w:r>
              <w:rPr>
                <w:rFonts w:eastAsiaTheme="minorEastAsia"/>
                <w:color w:val="0070C0"/>
                <w:lang w:val="en-US" w:eastAsia="zh-CN"/>
              </w:rPr>
              <w:t xml:space="preserve"> X1</w:t>
            </w:r>
            <w:r w:rsidR="00993F21">
              <w:rPr>
                <w:rFonts w:eastAsiaTheme="minorEastAsia"/>
                <w:color w:val="0070C0"/>
                <w:lang w:val="en-US" w:eastAsia="zh-CN"/>
              </w:rPr>
              <w:t>,</w:t>
            </w:r>
            <w:r>
              <w:rPr>
                <w:rFonts w:eastAsiaTheme="minorEastAsia"/>
                <w:color w:val="0070C0"/>
                <w:lang w:val="en-US" w:eastAsia="zh-CN"/>
              </w:rPr>
              <w:t xml:space="preserve"> </w:t>
            </w:r>
            <w:r w:rsidR="00993F21">
              <w:rPr>
                <w:rFonts w:eastAsiaTheme="minorEastAsia"/>
                <w:color w:val="0070C0"/>
                <w:lang w:val="en-US" w:eastAsia="zh-CN"/>
              </w:rPr>
              <w:t>a</w:t>
            </w:r>
            <w:r>
              <w:rPr>
                <w:rFonts w:eastAsiaTheme="minorEastAsia"/>
                <w:color w:val="0070C0"/>
                <w:lang w:val="en-US" w:eastAsia="zh-CN"/>
              </w:rPr>
              <w:t>s the UE need</w:t>
            </w:r>
            <w:r w:rsidR="00993F21">
              <w:rPr>
                <w:rFonts w:eastAsiaTheme="minorEastAsia"/>
                <w:color w:val="0070C0"/>
                <w:lang w:val="en-US" w:eastAsia="zh-CN"/>
              </w:rPr>
              <w:t xml:space="preserve"> detect associatedSSB before measuring CSI-RS, it is supposed to monitor at least 1 SSB layer in addition to CSI-RS layers. In this sense, X1 could be maximum 6 i.e. smaller than X2. We are open to the value of X1 but it seems cannot equal to X2 if associatedSSB is configured.    </w:t>
            </w:r>
          </w:p>
          <w:p w14:paraId="0C65E744" w14:textId="00C88BD4" w:rsidR="00993F21" w:rsidRPr="00653A30" w:rsidRDefault="00993F21" w:rsidP="00993F21">
            <w:pPr>
              <w:keepLines/>
              <w:tabs>
                <w:tab w:val="left" w:pos="794"/>
                <w:tab w:val="left" w:pos="1191"/>
                <w:tab w:val="left" w:pos="1588"/>
                <w:tab w:val="left" w:pos="1985"/>
              </w:tabs>
              <w:spacing w:before="120" w:after="120"/>
              <w:rPr>
                <w:rFonts w:eastAsiaTheme="minorEastAsia"/>
                <w:color w:val="0070C0"/>
                <w:lang w:eastAsia="zh-CN"/>
              </w:rPr>
            </w:pPr>
            <w:r>
              <w:rPr>
                <w:rFonts w:eastAsiaTheme="minorEastAsia"/>
                <w:color w:val="0070C0"/>
                <w:lang w:val="en-US" w:eastAsia="zh-CN"/>
              </w:rPr>
              <w:t xml:space="preserve">In general </w:t>
            </w:r>
            <w:r w:rsidRPr="00653A30">
              <w:rPr>
                <w:rFonts w:eastAsiaTheme="minorEastAsia"/>
                <w:color w:val="0070C0"/>
                <w:lang w:val="en-US" w:eastAsia="zh-CN"/>
              </w:rPr>
              <w:t>we are fine with the recommended WF except CSI-RS inter-frequency layers: 7</w:t>
            </w:r>
            <w:r>
              <w:rPr>
                <w:rFonts w:eastAsiaTheme="minorEastAsia"/>
                <w:color w:val="0070C0"/>
                <w:lang w:val="en-US" w:eastAsia="zh-CN"/>
              </w:rPr>
              <w:t>.</w:t>
            </w:r>
          </w:p>
        </w:tc>
      </w:tr>
      <w:tr w:rsidR="00445B56" w14:paraId="773347F6" w14:textId="77777777" w:rsidTr="00CA4303">
        <w:tc>
          <w:tcPr>
            <w:tcW w:w="1236" w:type="dxa"/>
          </w:tcPr>
          <w:p w14:paraId="0986C0F2" w14:textId="6C19E5C1" w:rsidR="00445B56" w:rsidRDefault="00445B56" w:rsidP="00445B56">
            <w:pPr>
              <w:spacing w:after="120"/>
              <w:rPr>
                <w:rFonts w:eastAsiaTheme="minorEastAsia"/>
                <w:color w:val="0070C0"/>
                <w:lang w:val="en-US" w:eastAsia="zh-CN"/>
              </w:rPr>
            </w:pPr>
            <w:r w:rsidRPr="00653A30">
              <w:rPr>
                <w:rFonts w:eastAsiaTheme="minorEastAsia"/>
                <w:color w:val="0070C0"/>
                <w:lang w:val="en-US" w:eastAsia="zh-CN"/>
              </w:rPr>
              <w:t>Qualcomm</w:t>
            </w:r>
          </w:p>
        </w:tc>
        <w:tc>
          <w:tcPr>
            <w:tcW w:w="8395" w:type="dxa"/>
          </w:tcPr>
          <w:p w14:paraId="388FFD8C" w14:textId="77777777" w:rsidR="00445B56" w:rsidRPr="005F5AE2" w:rsidRDefault="00445B56" w:rsidP="00445B56">
            <w:pPr>
              <w:spacing w:after="120"/>
              <w:rPr>
                <w:rFonts w:eastAsiaTheme="minorEastAsia"/>
                <w:color w:val="000000" w:themeColor="text1"/>
                <w:lang w:val="en-US" w:eastAsia="zh-CN"/>
              </w:rPr>
            </w:pPr>
            <w:r w:rsidRPr="005F5AE2">
              <w:rPr>
                <w:rFonts w:eastAsiaTheme="minorEastAsia"/>
                <w:color w:val="000000" w:themeColor="text1"/>
                <w:lang w:val="en-US" w:eastAsia="zh-CN"/>
              </w:rPr>
              <w:t>Option1</w:t>
            </w:r>
            <w:r>
              <w:rPr>
                <w:rFonts w:eastAsiaTheme="minorEastAsia"/>
                <w:color w:val="000000" w:themeColor="text1"/>
                <w:lang w:val="en-US" w:eastAsia="zh-CN"/>
              </w:rPr>
              <w:t>a</w:t>
            </w:r>
            <w:r w:rsidRPr="005F5AE2">
              <w:rPr>
                <w:rFonts w:eastAsiaTheme="minorEastAsia"/>
                <w:color w:val="000000" w:themeColor="text1"/>
                <w:lang w:val="en-US" w:eastAsia="zh-CN"/>
              </w:rPr>
              <w:t xml:space="preserve"> is </w:t>
            </w:r>
            <w:r>
              <w:rPr>
                <w:rFonts w:eastAsiaTheme="minorEastAsia"/>
                <w:color w:val="000000" w:themeColor="text1"/>
                <w:lang w:val="en-US" w:eastAsia="zh-CN"/>
              </w:rPr>
              <w:t>agreeable for X1 and X2 for the case when no associated SSB is configured.</w:t>
            </w:r>
          </w:p>
          <w:p w14:paraId="11A4B7FE" w14:textId="06FEB503" w:rsidR="00445B56" w:rsidRDefault="00445B56" w:rsidP="00445B56">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0000" w:themeColor="text1"/>
                <w:lang w:val="en-US" w:eastAsia="zh-CN"/>
              </w:rPr>
              <w:t>With associated SSBs are configured, the recommended WF is supported.</w:t>
            </w:r>
          </w:p>
        </w:tc>
      </w:tr>
      <w:tr w:rsidR="007B04C5" w14:paraId="5CAAACBC" w14:textId="77777777" w:rsidTr="00CA4303">
        <w:tc>
          <w:tcPr>
            <w:tcW w:w="1236" w:type="dxa"/>
          </w:tcPr>
          <w:p w14:paraId="6D24F82C" w14:textId="43B8E451" w:rsidR="007B04C5" w:rsidRPr="007B04C5" w:rsidRDefault="007B04C5" w:rsidP="00445B5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3E51A16D" w14:textId="2B702920" w:rsidR="007B04C5" w:rsidRPr="005F5AE2" w:rsidRDefault="007B04C5" w:rsidP="00445B56">
            <w:pPr>
              <w:spacing w:after="120"/>
              <w:rPr>
                <w:rFonts w:eastAsiaTheme="minorEastAsia"/>
                <w:color w:val="000000" w:themeColor="text1"/>
                <w:lang w:val="en-US" w:eastAsia="zh-CN"/>
              </w:rPr>
            </w:pPr>
            <w:r>
              <w:rPr>
                <w:rFonts w:eastAsiaTheme="minorEastAsia"/>
                <w:color w:val="000000" w:themeColor="text1"/>
                <w:lang w:val="en-US" w:eastAsia="zh-CN"/>
              </w:rPr>
              <w:t>Option 1a makes sense, since we won’t specify the requirement without associated SSB.</w:t>
            </w:r>
          </w:p>
        </w:tc>
      </w:tr>
      <w:tr w:rsidR="008B2447" w14:paraId="12C9CD98" w14:textId="77777777" w:rsidTr="00CA4303">
        <w:tc>
          <w:tcPr>
            <w:tcW w:w="1236" w:type="dxa"/>
          </w:tcPr>
          <w:p w14:paraId="420D8CAE" w14:textId="33565674" w:rsidR="008B2447" w:rsidRDefault="008B2447" w:rsidP="008B244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123F72F1" w14:textId="77777777" w:rsidR="008B2447" w:rsidRDefault="008B2447" w:rsidP="008B2447">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70C0"/>
                <w:lang w:val="en-US" w:eastAsia="zh-CN"/>
              </w:rPr>
              <w:t xml:space="preserve">Firstly, we would like to clarify that </w:t>
            </w:r>
            <w:r>
              <w:rPr>
                <w:rFonts w:eastAsiaTheme="minorEastAsia" w:hint="eastAsia"/>
                <w:color w:val="0070C0"/>
                <w:lang w:val="en-US" w:eastAsia="zh-CN"/>
              </w:rPr>
              <w:t>we</w:t>
            </w:r>
            <w:r>
              <w:rPr>
                <w:rFonts w:eastAsiaTheme="minorEastAsia"/>
                <w:color w:val="0070C0"/>
                <w:lang w:val="en-US" w:eastAsia="zh-CN"/>
              </w:rPr>
              <w:t xml:space="preserve"> agree that only CSI-RS with associated SSB is considered in Rel-16, which is the agreement in the last meeting. For X1, we would like to have clarification from Moderators. It seems companies have different understanding of X1. According to companies’ comment, it seems that companies think X1 is for the case of CSI-RS measurement without associated SSB. However, we have different understanding. There are two kinds of MO: MO with SSB as mobility resource, MO with CSI-RS with associated SSB as mobility resource. In my understanding, X1 targets for the case that there are only MOs with CSI-RS with associated SSB as mobility resource.</w:t>
            </w:r>
          </w:p>
          <w:p w14:paraId="1CDAD929" w14:textId="27293004" w:rsidR="008B2447" w:rsidRDefault="008B2447" w:rsidP="008B2447">
            <w:pPr>
              <w:spacing w:after="120"/>
              <w:rPr>
                <w:rFonts w:eastAsiaTheme="minorEastAsia"/>
                <w:color w:val="000000" w:themeColor="text1"/>
                <w:lang w:val="en-US" w:eastAsia="zh-CN"/>
              </w:rPr>
            </w:pPr>
            <w:r>
              <w:rPr>
                <w:rFonts w:eastAsiaTheme="minorEastAsia" w:hint="eastAsia"/>
                <w:color w:val="0070C0"/>
                <w:lang w:val="en-US" w:eastAsia="zh-CN"/>
              </w:rPr>
              <w:t>S</w:t>
            </w:r>
            <w:r>
              <w:rPr>
                <w:rFonts w:eastAsiaTheme="minorEastAsia"/>
                <w:color w:val="0070C0"/>
                <w:lang w:val="en-US" w:eastAsia="zh-CN"/>
              </w:rPr>
              <w:t xml:space="preserve">econdly, with the assumption of only CSI-RS with associated SSB is considered in Rel-16, we would like to clarify why we think the number of carriers need to be updated from 7 to 8. There are two considerations.  </w:t>
            </w:r>
            <w:r w:rsidRPr="001858D5">
              <w:rPr>
                <w:rFonts w:eastAsiaTheme="minorEastAsia" w:hint="eastAsia"/>
                <w:color w:val="0070C0"/>
                <w:lang w:val="en-US" w:eastAsia="zh-CN"/>
              </w:rPr>
              <w:t xml:space="preserve">One consideration is that </w:t>
            </w:r>
            <w:r w:rsidRPr="001858D5">
              <w:rPr>
                <w:rFonts w:eastAsiaTheme="minorEastAsia"/>
                <w:color w:val="0070C0"/>
                <w:lang w:val="en-US" w:eastAsia="zh-CN"/>
              </w:rPr>
              <w:t>the associated SSB used for CSI-RS measurement may not be the same with the SSB configured as mobility RS in MO</w:t>
            </w:r>
            <w:r>
              <w:rPr>
                <w:rFonts w:eastAsiaTheme="minorEastAsia"/>
                <w:color w:val="0070C0"/>
                <w:lang w:val="en-US" w:eastAsia="zh-CN"/>
              </w:rPr>
              <w:t>. For example,</w:t>
            </w:r>
            <w:r w:rsidRPr="001858D5">
              <w:rPr>
                <w:rFonts w:eastAsiaTheme="minorEastAsia" w:hint="eastAsia"/>
                <w:color w:val="0070C0"/>
                <w:lang w:val="en-US" w:eastAsia="zh-CN"/>
              </w:rPr>
              <w:t xml:space="preserve"> SSB1 is configured as mobility RS in MO1</w:t>
            </w:r>
            <w:r>
              <w:rPr>
                <w:rFonts w:eastAsiaTheme="minorEastAsia"/>
                <w:color w:val="0070C0"/>
                <w:lang w:val="en-US" w:eastAsia="zh-CN"/>
              </w:rPr>
              <w:t xml:space="preserve">. </w:t>
            </w:r>
            <w:r w:rsidRPr="001858D5">
              <w:rPr>
                <w:rFonts w:eastAsiaTheme="minorEastAsia" w:hint="eastAsia"/>
                <w:color w:val="0070C0"/>
                <w:lang w:val="en-US" w:eastAsia="zh-CN"/>
              </w:rPr>
              <w:t>SSB2 is the associated SSB used for CSI-RS measurement in MO2. SSB 1 and SSB2 are different frequency layers. In this case, the number of SSB UE need to measure will be increased. The other</w:t>
            </w:r>
            <w:r w:rsidRPr="001858D5">
              <w:rPr>
                <w:rFonts w:eastAsiaTheme="minorEastAsia"/>
                <w:color w:val="0070C0"/>
                <w:lang w:val="en-US" w:eastAsia="zh-CN"/>
              </w:rPr>
              <w:t xml:space="preserve"> consideration is that, even configured in the same MO, SSB and CSI-RS will have different center frequency, from measurement point of view, the number of frequency layers UE need to measure will be increased.</w:t>
            </w:r>
            <w:r>
              <w:rPr>
                <w:rFonts w:eastAsiaTheme="minorEastAsia" w:hint="eastAsia"/>
                <w:color w:val="0070C0"/>
                <w:lang w:val="en-US" w:eastAsia="zh-CN"/>
              </w:rPr>
              <w:t xml:space="preserve"> </w:t>
            </w:r>
            <w:r w:rsidRPr="001858D5">
              <w:rPr>
                <w:rFonts w:eastAsiaTheme="minorEastAsia"/>
                <w:color w:val="0070C0"/>
                <w:lang w:val="en-US" w:eastAsia="zh-CN"/>
              </w:rPr>
              <w:t xml:space="preserve">Taking above into consideration, reuse current requirements, which is 7, is not enough. We also understand UE vendors’ concern on the complexity, our proposal is </w:t>
            </w:r>
            <w:r>
              <w:rPr>
                <w:rFonts w:eastAsiaTheme="minorEastAsia"/>
                <w:color w:val="0070C0"/>
                <w:lang w:val="en-US" w:eastAsia="zh-CN"/>
              </w:rPr>
              <w:t xml:space="preserve">to </w:t>
            </w:r>
            <w:r w:rsidRPr="001858D5">
              <w:rPr>
                <w:rFonts w:eastAsiaTheme="minorEastAsia"/>
                <w:color w:val="0070C0"/>
                <w:lang w:val="en-US" w:eastAsia="zh-CN"/>
              </w:rPr>
              <w:t>increase the number from 7 to 8.</w:t>
            </w:r>
            <w:r>
              <w:rPr>
                <w:rFonts w:eastAsiaTheme="minorEastAsia"/>
                <w:color w:val="0070C0"/>
                <w:lang w:val="en-US" w:eastAsia="zh-CN"/>
              </w:rPr>
              <w:t xml:space="preserve"> Option 2 is preferred.</w:t>
            </w:r>
          </w:p>
        </w:tc>
      </w:tr>
      <w:tr w:rsidR="00AE20DA" w14:paraId="3981A3FF" w14:textId="77777777" w:rsidTr="00CA4303">
        <w:tc>
          <w:tcPr>
            <w:tcW w:w="1236" w:type="dxa"/>
          </w:tcPr>
          <w:p w14:paraId="26FF2924" w14:textId="5FDDCF41" w:rsidR="00AE20DA" w:rsidRDefault="00AE20DA" w:rsidP="00AE20DA">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5B64DC0F" w14:textId="77777777" w:rsidR="00AE20DA" w:rsidRDefault="00AE20DA" w:rsidP="00AE20DA">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hint="eastAsia"/>
                <w:color w:val="0070C0"/>
                <w:lang w:val="en-US" w:eastAsia="zh-CN"/>
              </w:rPr>
              <w:t>Option 1a.</w:t>
            </w:r>
            <w:r>
              <w:rPr>
                <w:rFonts w:eastAsiaTheme="minorEastAsia"/>
                <w:color w:val="0070C0"/>
                <w:lang w:val="en-US" w:eastAsia="zh-CN"/>
              </w:rPr>
              <w:t xml:space="preserve"> </w:t>
            </w:r>
            <w:r>
              <w:rPr>
                <w:rFonts w:eastAsiaTheme="minorEastAsia" w:hint="eastAsia"/>
                <w:color w:val="0070C0"/>
                <w:lang w:val="en-US" w:eastAsia="zh-CN"/>
              </w:rPr>
              <w:t xml:space="preserve"> </w:t>
            </w:r>
            <w:r>
              <w:rPr>
                <w:rFonts w:eastAsiaTheme="minorEastAsia"/>
                <w:color w:val="0070C0"/>
                <w:lang w:val="en-US" w:eastAsia="zh-CN"/>
              </w:rPr>
              <w:t>X1=0, X2=7.</w:t>
            </w:r>
          </w:p>
          <w:p w14:paraId="475B176C" w14:textId="77777777" w:rsidR="00AE20DA" w:rsidRDefault="00AE20DA" w:rsidP="00AE20DA">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hint="eastAsia"/>
                <w:color w:val="0070C0"/>
                <w:lang w:val="en-US" w:eastAsia="zh-CN"/>
              </w:rPr>
              <w:t>And we agree with the recommended WF</w:t>
            </w:r>
          </w:p>
          <w:p w14:paraId="0C9E5A43" w14:textId="77777777" w:rsidR="00AE20DA" w:rsidRPr="000118C5" w:rsidRDefault="00AE20DA" w:rsidP="00AE20DA">
            <w:pPr>
              <w:pStyle w:val="afe"/>
              <w:numPr>
                <w:ilvl w:val="0"/>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color w:val="0070C0"/>
                <w:lang w:val="en-US" w:eastAsia="zh-CN"/>
              </w:rPr>
              <w:t xml:space="preserve">number of frequency layers to be monitored </w:t>
            </w:r>
          </w:p>
          <w:p w14:paraId="31F96F84" w14:textId="77777777" w:rsidR="00AE20DA" w:rsidRPr="000118C5" w:rsidRDefault="00AE20DA" w:rsidP="00AE20DA">
            <w:pPr>
              <w:pStyle w:val="afe"/>
              <w:numPr>
                <w:ilvl w:val="1"/>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color w:val="0070C0"/>
                <w:lang w:val="en-US" w:eastAsia="zh-CN"/>
              </w:rPr>
              <w:t>SSB intra-frequency layer: 1 per serving cell</w:t>
            </w:r>
          </w:p>
          <w:p w14:paraId="4937F71D" w14:textId="77777777" w:rsidR="00AE20DA" w:rsidRPr="000118C5" w:rsidRDefault="00AE20DA" w:rsidP="00AE20DA">
            <w:pPr>
              <w:pStyle w:val="afe"/>
              <w:numPr>
                <w:ilvl w:val="1"/>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hint="eastAsia"/>
                <w:color w:val="0070C0"/>
                <w:lang w:val="en-US" w:eastAsia="zh-CN"/>
              </w:rPr>
              <w:t>C</w:t>
            </w:r>
            <w:r w:rsidRPr="000118C5">
              <w:rPr>
                <w:rFonts w:eastAsiaTheme="minorEastAsia"/>
                <w:color w:val="0070C0"/>
                <w:lang w:val="en-US" w:eastAsia="zh-CN"/>
              </w:rPr>
              <w:t>SI-RS intra-frequency layer: 1 per serving cell</w:t>
            </w:r>
          </w:p>
          <w:p w14:paraId="030FFD6A" w14:textId="77777777" w:rsidR="00AE20DA" w:rsidRPr="000118C5" w:rsidRDefault="00AE20DA" w:rsidP="00AE20DA">
            <w:pPr>
              <w:pStyle w:val="afe"/>
              <w:numPr>
                <w:ilvl w:val="1"/>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color w:val="0070C0"/>
                <w:lang w:val="en-US" w:eastAsia="zh-CN"/>
              </w:rPr>
              <w:t>SSB inter-frequency layers: 7</w:t>
            </w:r>
          </w:p>
          <w:p w14:paraId="177971E0" w14:textId="77777777" w:rsidR="00AE20DA" w:rsidRPr="000118C5" w:rsidRDefault="00AE20DA" w:rsidP="00AE20DA">
            <w:pPr>
              <w:pStyle w:val="afe"/>
              <w:numPr>
                <w:ilvl w:val="1"/>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hint="eastAsia"/>
                <w:color w:val="0070C0"/>
                <w:lang w:val="en-US" w:eastAsia="zh-CN"/>
              </w:rPr>
              <w:t>C</w:t>
            </w:r>
            <w:r w:rsidRPr="000118C5">
              <w:rPr>
                <w:rFonts w:eastAsiaTheme="minorEastAsia"/>
                <w:color w:val="0070C0"/>
                <w:lang w:val="en-US" w:eastAsia="zh-CN"/>
              </w:rPr>
              <w:t>SI-RS inter-frequency layers: 7</w:t>
            </w:r>
          </w:p>
          <w:p w14:paraId="291251DB" w14:textId="77777777" w:rsidR="00AE20DA" w:rsidRPr="000118C5" w:rsidRDefault="00AE20DA" w:rsidP="00AE20DA">
            <w:pPr>
              <w:pStyle w:val="afe"/>
              <w:numPr>
                <w:ilvl w:val="1"/>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hint="eastAsia"/>
                <w:color w:val="0070C0"/>
                <w:lang w:val="en-US" w:eastAsia="zh-CN"/>
              </w:rPr>
              <w:t>T</w:t>
            </w:r>
            <w:r w:rsidRPr="000118C5">
              <w:rPr>
                <w:rFonts w:eastAsiaTheme="minorEastAsia"/>
                <w:color w:val="0070C0"/>
                <w:lang w:val="en-US" w:eastAsia="zh-CN"/>
              </w:rPr>
              <w:t>otal inter-frequency layers including SSB and CSI-RS: 7</w:t>
            </w:r>
          </w:p>
          <w:p w14:paraId="25DA0F17" w14:textId="3EDB00DF" w:rsidR="00AE20DA" w:rsidRDefault="00AE20DA" w:rsidP="00AE20DA">
            <w:pPr>
              <w:keepLines/>
              <w:tabs>
                <w:tab w:val="left" w:pos="794"/>
                <w:tab w:val="left" w:pos="1191"/>
                <w:tab w:val="left" w:pos="1588"/>
                <w:tab w:val="left" w:pos="1985"/>
              </w:tabs>
              <w:spacing w:before="120" w:after="120"/>
              <w:rPr>
                <w:rFonts w:eastAsiaTheme="minorEastAsia"/>
                <w:color w:val="0070C0"/>
                <w:lang w:val="en-US" w:eastAsia="zh-CN"/>
              </w:rPr>
            </w:pPr>
            <w:r w:rsidRPr="000118C5">
              <w:rPr>
                <w:rFonts w:eastAsiaTheme="minorEastAsia"/>
                <w:color w:val="0070C0"/>
                <w:lang w:val="en-US" w:eastAsia="zh-CN"/>
              </w:rPr>
              <w:t>Total inter-frequency and inter-RAT layers: 13</w:t>
            </w:r>
          </w:p>
        </w:tc>
      </w:tr>
    </w:tbl>
    <w:p w14:paraId="59109C54" w14:textId="42C6D3C2" w:rsidR="0089289C" w:rsidRPr="0089289C" w:rsidRDefault="0089289C" w:rsidP="0089289C">
      <w:pPr>
        <w:spacing w:after="120"/>
        <w:rPr>
          <w:color w:val="0070C0"/>
          <w:szCs w:val="24"/>
          <w:lang w:eastAsia="zh-CN"/>
        </w:rPr>
      </w:pPr>
    </w:p>
    <w:tbl>
      <w:tblPr>
        <w:tblStyle w:val="afd"/>
        <w:tblW w:w="0" w:type="auto"/>
        <w:tblLook w:val="04A0" w:firstRow="1" w:lastRow="0" w:firstColumn="1" w:lastColumn="0" w:noHBand="0" w:noVBand="1"/>
      </w:tblPr>
      <w:tblGrid>
        <w:gridCol w:w="1236"/>
        <w:gridCol w:w="8395"/>
      </w:tblGrid>
      <w:tr w:rsidR="00625C27" w14:paraId="61220027" w14:textId="77777777" w:rsidTr="007975A8">
        <w:tc>
          <w:tcPr>
            <w:tcW w:w="9631" w:type="dxa"/>
            <w:gridSpan w:val="2"/>
          </w:tcPr>
          <w:p w14:paraId="4A92144F" w14:textId="70ED7453"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1-2-2: SSB frequency layers to be monitored</w:t>
            </w:r>
          </w:p>
        </w:tc>
      </w:tr>
      <w:tr w:rsidR="00625C27" w14:paraId="47D561B9" w14:textId="77777777" w:rsidTr="007975A8">
        <w:tc>
          <w:tcPr>
            <w:tcW w:w="1236" w:type="dxa"/>
          </w:tcPr>
          <w:p w14:paraId="706CAFC2"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49F8C48"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24F321E1" w14:textId="77777777" w:rsidTr="007975A8">
        <w:tc>
          <w:tcPr>
            <w:tcW w:w="1236" w:type="dxa"/>
          </w:tcPr>
          <w:p w14:paraId="6012DF8E" w14:textId="73B82C3D" w:rsidR="00625C27" w:rsidRPr="003418CB" w:rsidRDefault="00022F87" w:rsidP="00E77A07">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1DAD85CF" w14:textId="449297FA" w:rsidR="00625C27" w:rsidRPr="003418CB" w:rsidRDefault="00022F87" w:rsidP="00022F87">
            <w:pPr>
              <w:spacing w:after="120"/>
              <w:rPr>
                <w:rFonts w:eastAsiaTheme="minorEastAsia"/>
                <w:color w:val="0070C0"/>
                <w:lang w:val="en-US" w:eastAsia="zh-CN"/>
              </w:rPr>
            </w:pPr>
            <w:r>
              <w:rPr>
                <w:rFonts w:eastAsiaTheme="minorEastAsia" w:hint="eastAsia"/>
                <w:color w:val="0070C0"/>
                <w:lang w:val="en-US" w:eastAsia="zh-CN"/>
              </w:rPr>
              <w:t xml:space="preserve">We support option 1 and see it is also </w:t>
            </w:r>
            <w:r>
              <w:rPr>
                <w:rFonts w:eastAsiaTheme="minorEastAsia"/>
                <w:color w:val="0070C0"/>
                <w:lang w:val="en-US" w:eastAsia="zh-CN"/>
              </w:rPr>
              <w:t>compatible</w:t>
            </w:r>
            <w:r>
              <w:rPr>
                <w:rFonts w:eastAsiaTheme="minorEastAsia" w:hint="eastAsia"/>
                <w:color w:val="0070C0"/>
                <w:lang w:val="en-US" w:eastAsia="zh-CN"/>
              </w:rPr>
              <w:t xml:space="preserve"> w</w:t>
            </w:r>
            <w:r>
              <w:rPr>
                <w:rFonts w:eastAsiaTheme="minorEastAsia"/>
                <w:color w:val="0070C0"/>
                <w:lang w:val="en-US" w:eastAsia="zh-CN"/>
              </w:rPr>
              <w:t>ith option 2.</w:t>
            </w:r>
          </w:p>
        </w:tc>
      </w:tr>
      <w:tr w:rsidR="000A70CE" w14:paraId="29C06D1E" w14:textId="77777777" w:rsidTr="007975A8">
        <w:tc>
          <w:tcPr>
            <w:tcW w:w="1236" w:type="dxa"/>
          </w:tcPr>
          <w:p w14:paraId="6BCA2795" w14:textId="5626E1C7" w:rsidR="000A70CE" w:rsidDel="00022F87" w:rsidRDefault="000A70CE"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39235E85" w14:textId="77777777" w:rsidR="000A70CE" w:rsidRPr="00653A30" w:rsidRDefault="000A70CE" w:rsidP="00653A30">
            <w:pPr>
              <w:spacing w:after="120"/>
              <w:rPr>
                <w:rFonts w:eastAsiaTheme="minorEastAsia"/>
                <w:color w:val="000000" w:themeColor="text1"/>
                <w:lang w:val="en-US" w:eastAsia="zh-CN"/>
              </w:rPr>
            </w:pPr>
            <w:r w:rsidRPr="00653A30">
              <w:rPr>
                <w:rFonts w:eastAsiaTheme="minorEastAsia"/>
                <w:color w:val="000000" w:themeColor="text1"/>
                <w:lang w:val="en-US" w:eastAsia="zh-CN"/>
              </w:rPr>
              <w:t>For Option 1, we have concern on the 3</w:t>
            </w:r>
            <w:r w:rsidRPr="00653A30">
              <w:rPr>
                <w:rFonts w:eastAsiaTheme="minorEastAsia"/>
                <w:color w:val="000000" w:themeColor="text1"/>
                <w:vertAlign w:val="superscript"/>
                <w:lang w:val="en-US" w:eastAsia="zh-CN"/>
              </w:rPr>
              <w:t>rd</w:t>
            </w:r>
            <w:r w:rsidRPr="00653A30">
              <w:rPr>
                <w:rFonts w:eastAsiaTheme="minorEastAsia"/>
                <w:color w:val="000000" w:themeColor="text1"/>
                <w:lang w:val="en-US" w:eastAsia="zh-CN"/>
              </w:rPr>
              <w:t xml:space="preserve"> condition of Option 1. SSB should be also configured in the same MO so that UE can detect SSB first before measuring CSI-RS. For the other conditions, we are fine.</w:t>
            </w:r>
          </w:p>
          <w:p w14:paraId="40C728EF" w14:textId="77777777" w:rsidR="000A70CE" w:rsidRDefault="000A70CE">
            <w:pPr>
              <w:spacing w:after="120"/>
              <w:rPr>
                <w:rFonts w:eastAsiaTheme="minorEastAsia"/>
                <w:color w:val="000000" w:themeColor="text1"/>
                <w:lang w:val="en-US" w:eastAsia="zh-CN"/>
              </w:rPr>
            </w:pPr>
            <w:r w:rsidRPr="00653A30">
              <w:rPr>
                <w:rFonts w:eastAsiaTheme="minorEastAsia"/>
                <w:color w:val="000000" w:themeColor="text1"/>
                <w:lang w:val="en-US" w:eastAsia="zh-CN"/>
              </w:rPr>
              <w:t>For Option 2, we are OK with the 1</w:t>
            </w:r>
            <w:r w:rsidRPr="00653A30">
              <w:rPr>
                <w:rFonts w:eastAsiaTheme="minorEastAsia"/>
                <w:color w:val="000000" w:themeColor="text1"/>
                <w:vertAlign w:val="superscript"/>
                <w:lang w:val="en-US" w:eastAsia="zh-CN"/>
              </w:rPr>
              <w:t>st</w:t>
            </w:r>
            <w:r w:rsidRPr="00653A30">
              <w:rPr>
                <w:rFonts w:eastAsiaTheme="minorEastAsia"/>
                <w:color w:val="000000" w:themeColor="text1"/>
                <w:lang w:val="en-US" w:eastAsia="zh-CN"/>
              </w:rPr>
              <w:t xml:space="preserve"> bullet, while the 2</w:t>
            </w:r>
            <w:r w:rsidRPr="00653A30">
              <w:rPr>
                <w:rFonts w:eastAsiaTheme="minorEastAsia"/>
                <w:color w:val="000000" w:themeColor="text1"/>
                <w:vertAlign w:val="superscript"/>
                <w:lang w:val="en-US" w:eastAsia="zh-CN"/>
              </w:rPr>
              <w:t>nd</w:t>
            </w:r>
            <w:r w:rsidRPr="00653A30">
              <w:rPr>
                <w:rFonts w:eastAsiaTheme="minorEastAsia"/>
                <w:color w:val="000000" w:themeColor="text1"/>
                <w:lang w:val="en-US" w:eastAsia="zh-CN"/>
              </w:rPr>
              <w:t xml:space="preserve"> bullet is pending on the conclusion of Issue 1-1.</w:t>
            </w:r>
          </w:p>
          <w:p w14:paraId="455D5CDD" w14:textId="337A3F7A" w:rsidR="00563ED4" w:rsidRDefault="00563ED4" w:rsidP="00653A30">
            <w:pPr>
              <w:spacing w:after="120"/>
              <w:rPr>
                <w:rFonts w:eastAsiaTheme="minorEastAsia"/>
                <w:color w:val="0070C0"/>
                <w:lang w:val="en-US" w:eastAsia="zh-CN"/>
              </w:rPr>
            </w:pPr>
            <w:r w:rsidRPr="006210B5">
              <w:rPr>
                <w:rFonts w:eastAsiaTheme="minorEastAsia"/>
                <w:b/>
                <w:color w:val="000000" w:themeColor="text1"/>
                <w:u w:val="single"/>
                <w:lang w:val="en-US" w:eastAsia="zh-CN"/>
              </w:rPr>
              <w:lastRenderedPageBreak/>
              <w:t>Response to Huawei</w:t>
            </w:r>
            <w:r>
              <w:rPr>
                <w:rFonts w:eastAsiaTheme="minorEastAsia"/>
                <w:color w:val="000000" w:themeColor="text1"/>
                <w:lang w:val="en-US" w:eastAsia="zh-CN"/>
              </w:rPr>
              <w:t>: It seems in Huawei’s view the definition of ‘</w:t>
            </w:r>
            <w:r w:rsidRPr="005E192F">
              <w:rPr>
                <w:rFonts w:eastAsia="宋体"/>
                <w:color w:val="000000" w:themeColor="text1"/>
                <w:szCs w:val="24"/>
                <w:lang w:eastAsia="zh-CN"/>
              </w:rPr>
              <w:t>SSB configured as mobility RS</w:t>
            </w:r>
            <w:r>
              <w:rPr>
                <w:rFonts w:eastAsiaTheme="minorEastAsia"/>
                <w:color w:val="000000" w:themeColor="text1"/>
                <w:lang w:val="en-US" w:eastAsia="zh-CN"/>
              </w:rPr>
              <w:t xml:space="preserve">’ depends on whether </w:t>
            </w:r>
            <w:r w:rsidRPr="00325D1F">
              <w:t>ssb-ConfigMobility</w:t>
            </w:r>
            <w:r>
              <w:t xml:space="preserve"> </w:t>
            </w:r>
            <w:r>
              <w:rPr>
                <w:rFonts w:eastAsiaTheme="minorEastAsia"/>
                <w:color w:val="000000" w:themeColor="text1"/>
                <w:lang w:val="en-US" w:eastAsia="zh-CN"/>
              </w:rPr>
              <w:t xml:space="preserve">is configured or not. But in our view the information in </w:t>
            </w:r>
            <w:r w:rsidRPr="00325D1F">
              <w:t>ssb-ConfigMobility</w:t>
            </w:r>
            <w:r>
              <w:t xml:space="preserve"> are {</w:t>
            </w:r>
            <w:r w:rsidRPr="00A047D1">
              <w:t>ssb-ToMeasure</w:t>
            </w:r>
            <w:r>
              <w:t xml:space="preserve">, </w:t>
            </w:r>
            <w:r w:rsidRPr="00A047D1">
              <w:t>deriveSSB-IndexFromCell</w:t>
            </w:r>
            <w:r>
              <w:t xml:space="preserve">, </w:t>
            </w:r>
            <w:r w:rsidRPr="00A047D1">
              <w:t>ss-RSSI-Measurement</w:t>
            </w:r>
            <w:r>
              <w:t>} which are not essential for SSB measurement. Instead, other information like {</w:t>
            </w:r>
            <w:r w:rsidRPr="006210B5">
              <w:rPr>
                <w:u w:val="single"/>
              </w:rPr>
              <w:t>ssbFrequency , ssbSubcarrierSpacing , smtc1</w:t>
            </w:r>
            <w:r>
              <w:t xml:space="preserve">} are more essential in our understanding. Therefore, our previous comments were based on the case if the </w:t>
            </w:r>
            <w:r w:rsidRPr="006210B5">
              <w:rPr>
                <w:u w:val="single"/>
              </w:rPr>
              <w:t>later set</w:t>
            </w:r>
            <w:r>
              <w:t xml:space="preserve"> of parameters are not configured.</w:t>
            </w:r>
          </w:p>
        </w:tc>
      </w:tr>
      <w:tr w:rsidR="00873FB9" w14:paraId="0F825D00" w14:textId="77777777" w:rsidTr="007975A8">
        <w:tc>
          <w:tcPr>
            <w:tcW w:w="1236" w:type="dxa"/>
          </w:tcPr>
          <w:p w14:paraId="7CE24D8B" w14:textId="265D74D8"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lastRenderedPageBreak/>
              <w:t>ZTE</w:t>
            </w:r>
          </w:p>
        </w:tc>
        <w:tc>
          <w:tcPr>
            <w:tcW w:w="8395" w:type="dxa"/>
          </w:tcPr>
          <w:p w14:paraId="10C5CE27" w14:textId="6A584800"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We don</w:t>
            </w:r>
            <w:r>
              <w:rPr>
                <w:rFonts w:eastAsiaTheme="minorEastAsia"/>
                <w:color w:val="000000" w:themeColor="text1"/>
                <w:lang w:val="en-US" w:eastAsia="zh-CN"/>
              </w:rPr>
              <w:t xml:space="preserve">’t think associated SSB should be a frequency layer to be monitored. The SSB measurement are only configured by </w:t>
            </w:r>
            <w:r w:rsidRPr="00FA38B3">
              <w:rPr>
                <w:rFonts w:eastAsia="宋体"/>
                <w:i/>
                <w:color w:val="000000" w:themeColor="text1"/>
                <w:szCs w:val="24"/>
                <w:lang w:eastAsia="zh-CN"/>
              </w:rPr>
              <w:t>ssbFrequency</w:t>
            </w:r>
            <w:r>
              <w:rPr>
                <w:rFonts w:eastAsia="宋体"/>
                <w:color w:val="000000" w:themeColor="text1"/>
                <w:szCs w:val="24"/>
                <w:lang w:eastAsia="zh-CN"/>
              </w:rPr>
              <w:t xml:space="preserve">. </w:t>
            </w:r>
          </w:p>
        </w:tc>
      </w:tr>
      <w:tr w:rsidR="00954D84" w14:paraId="3DB986AD" w14:textId="77777777" w:rsidTr="007975A8">
        <w:tc>
          <w:tcPr>
            <w:tcW w:w="1236" w:type="dxa"/>
          </w:tcPr>
          <w:p w14:paraId="367EF6AB" w14:textId="11707C2F" w:rsidR="00954D84" w:rsidRDefault="00954D84"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349768C4" w14:textId="77777777" w:rsidR="00954D84" w:rsidRDefault="00954D84" w:rsidP="00873FB9">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 xml:space="preserve">1. </w:t>
            </w:r>
            <w:r>
              <w:rPr>
                <w:rFonts w:eastAsiaTheme="minorEastAsia" w:hint="eastAsia"/>
                <w:color w:val="000000" w:themeColor="text1"/>
                <w:lang w:val="en-US" w:eastAsia="zh-CN"/>
              </w:rPr>
              <w:t xml:space="preserve">We also think </w:t>
            </w:r>
            <w:r>
              <w:rPr>
                <w:rFonts w:eastAsiaTheme="minorEastAsia"/>
                <w:color w:val="000000" w:themeColor="text1"/>
                <w:lang w:val="en-US" w:eastAsia="zh-CN"/>
              </w:rPr>
              <w:t>option 1 and option 2 are quite similar.</w:t>
            </w:r>
          </w:p>
          <w:p w14:paraId="7E8537A2" w14:textId="7075A978" w:rsidR="00954D84" w:rsidRDefault="00954D84" w:rsidP="00260F3D">
            <w:pPr>
              <w:spacing w:after="120"/>
            </w:pPr>
            <w:r>
              <w:rPr>
                <w:rFonts w:eastAsiaTheme="minorEastAsia"/>
                <w:color w:val="000000" w:themeColor="text1"/>
                <w:lang w:val="en-US" w:eastAsia="zh-CN"/>
              </w:rPr>
              <w:t xml:space="preserve">To MTK, the third condition in option 1 addresses the case where SSB </w:t>
            </w:r>
            <w:r w:rsidR="00260F3D">
              <w:rPr>
                <w:rFonts w:eastAsiaTheme="minorEastAsia"/>
                <w:color w:val="000000" w:themeColor="text1"/>
                <w:lang w:val="en-US" w:eastAsia="zh-CN"/>
              </w:rPr>
              <w:t>and</w:t>
            </w:r>
            <w:r>
              <w:rPr>
                <w:rFonts w:eastAsiaTheme="minorEastAsia"/>
                <w:color w:val="000000" w:themeColor="text1"/>
                <w:lang w:val="en-US" w:eastAsia="zh-CN"/>
              </w:rPr>
              <w:t xml:space="preserve"> CSI-RS are configured in the same MO, but </w:t>
            </w:r>
            <w:r w:rsidRPr="00325D1F">
              <w:t>ssb-ConfigMobility</w:t>
            </w:r>
            <w:r w:rsidR="00260F3D">
              <w:t xml:space="preserve"> is not configured, so it seems not the case you are concerned with (where SSB is not configured in the same MO).</w:t>
            </w:r>
          </w:p>
          <w:p w14:paraId="3FC9D9E9" w14:textId="368772F3" w:rsidR="00260F3D" w:rsidRDefault="00260F3D" w:rsidP="00260F3D">
            <w:pPr>
              <w:spacing w:after="120"/>
              <w:rPr>
                <w:rFonts w:eastAsiaTheme="minorEastAsia"/>
                <w:color w:val="000000" w:themeColor="text1"/>
                <w:lang w:val="en-US" w:eastAsia="zh-CN"/>
              </w:rPr>
            </w:pPr>
            <w:r>
              <w:t xml:space="preserve">To ZTE, if we understand correctly, </w:t>
            </w:r>
            <w:r w:rsidRPr="00FA38B3">
              <w:rPr>
                <w:rFonts w:eastAsia="宋体"/>
                <w:i/>
                <w:color w:val="000000" w:themeColor="text1"/>
                <w:szCs w:val="24"/>
                <w:lang w:eastAsia="zh-CN"/>
              </w:rPr>
              <w:t>ssbFrequency</w:t>
            </w:r>
            <w:r>
              <w:rPr>
                <w:rFonts w:eastAsia="宋体"/>
                <w:color w:val="000000" w:themeColor="text1"/>
                <w:szCs w:val="24"/>
                <w:lang w:eastAsia="zh-CN"/>
              </w:rPr>
              <w:t xml:space="preserve"> is also used </w:t>
            </w:r>
            <w:r>
              <w:t>the associated SSB. UE also needs to measure on the frequency layer of the associated SSB, otherwise it cannot measure CSI-RS in the same MO.</w:t>
            </w:r>
          </w:p>
        </w:tc>
      </w:tr>
      <w:tr w:rsidR="00FB0467" w14:paraId="275B2EF4" w14:textId="77777777" w:rsidTr="007975A8">
        <w:tc>
          <w:tcPr>
            <w:tcW w:w="1236" w:type="dxa"/>
          </w:tcPr>
          <w:p w14:paraId="4A6B3735" w14:textId="765C94C3" w:rsidR="00FB0467" w:rsidRDefault="00FB0467" w:rsidP="00873FB9">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053F5BBA" w14:textId="485010C7" w:rsidR="00FB0467" w:rsidRDefault="00FB0467" w:rsidP="00FB0467">
            <w:pPr>
              <w:spacing w:after="120"/>
              <w:rPr>
                <w:rFonts w:eastAsiaTheme="minorEastAsia"/>
                <w:color w:val="0070C0"/>
                <w:lang w:val="en-US" w:eastAsia="zh-CN"/>
              </w:rPr>
            </w:pPr>
            <w:r>
              <w:rPr>
                <w:rFonts w:eastAsiaTheme="minorEastAsia"/>
                <w:color w:val="0070C0"/>
                <w:lang w:val="en-US" w:eastAsia="zh-CN"/>
              </w:rPr>
              <w:t xml:space="preserve">We also think Option1 and Option2 are very similar expect per MO or per layer. To be more clear, we can reword our proposals in the way below: </w:t>
            </w:r>
          </w:p>
          <w:p w14:paraId="5A2BD60F" w14:textId="0666D39A" w:rsidR="00FB0467" w:rsidRPr="00653A30" w:rsidRDefault="00FB0467" w:rsidP="00653A30">
            <w:pPr>
              <w:spacing w:after="120"/>
              <w:rPr>
                <w:rFonts w:eastAsiaTheme="minorEastAsia"/>
                <w:color w:val="0070C0"/>
                <w:lang w:val="en-US" w:eastAsia="zh-CN"/>
              </w:rPr>
            </w:pPr>
            <w:r w:rsidRPr="00653A30">
              <w:rPr>
                <w:rFonts w:eastAsia="宋体"/>
                <w:color w:val="000000" w:themeColor="text1"/>
                <w:szCs w:val="24"/>
                <w:lang w:eastAsia="zh-CN"/>
              </w:rPr>
              <w:t xml:space="preserve">The number of SSB frequency layers is the total number of </w:t>
            </w:r>
            <w:r w:rsidR="00463891">
              <w:rPr>
                <w:rFonts w:eastAsia="宋体"/>
                <w:color w:val="000000" w:themeColor="text1"/>
                <w:szCs w:val="24"/>
                <w:lang w:eastAsia="zh-CN"/>
              </w:rPr>
              <w:t>“</w:t>
            </w:r>
            <w:r>
              <w:rPr>
                <w:rFonts w:eastAsia="宋体"/>
                <w:color w:val="000000" w:themeColor="text1"/>
                <w:szCs w:val="24"/>
                <w:lang w:eastAsia="zh-CN"/>
              </w:rPr>
              <w:t>carrier frequencies</w:t>
            </w:r>
            <w:r w:rsidR="00463891">
              <w:rPr>
                <w:rFonts w:eastAsia="宋体"/>
                <w:color w:val="000000" w:themeColor="text1"/>
                <w:szCs w:val="24"/>
                <w:lang w:eastAsia="zh-CN"/>
              </w:rPr>
              <w:t>”</w:t>
            </w:r>
            <w:r w:rsidRPr="00653A30">
              <w:rPr>
                <w:rFonts w:eastAsia="宋体"/>
                <w:color w:val="000000" w:themeColor="text1"/>
                <w:szCs w:val="24"/>
                <w:lang w:eastAsia="zh-CN"/>
              </w:rPr>
              <w:t xml:space="preserve"> </w:t>
            </w:r>
            <w:r>
              <w:rPr>
                <w:rFonts w:eastAsia="宋体"/>
                <w:color w:val="000000" w:themeColor="text1"/>
                <w:szCs w:val="24"/>
                <w:lang w:eastAsia="zh-CN"/>
              </w:rPr>
              <w:t>including</w:t>
            </w:r>
          </w:p>
          <w:p w14:paraId="5EBFF51C" w14:textId="69F97B62" w:rsidR="00FB0467" w:rsidRDefault="00EC109C" w:rsidP="00126A77">
            <w:pPr>
              <w:pStyle w:val="afe"/>
              <w:numPr>
                <w:ilvl w:val="0"/>
                <w:numId w:val="45"/>
              </w:numPr>
              <w:spacing w:after="120"/>
              <w:ind w:firstLineChars="0"/>
              <w:rPr>
                <w:color w:val="000000" w:themeColor="text1"/>
                <w:szCs w:val="24"/>
                <w:lang w:eastAsia="zh-CN"/>
              </w:rPr>
            </w:pPr>
            <w:r>
              <w:t xml:space="preserve">Ssbfrequency when </w:t>
            </w:r>
            <w:r w:rsidR="00FB0467">
              <w:t>ssb-ConfigMobility is configured</w:t>
            </w:r>
          </w:p>
          <w:p w14:paraId="096B995C" w14:textId="22FF58E3" w:rsidR="00EC109C" w:rsidRDefault="00EC109C" w:rsidP="00126A77">
            <w:pPr>
              <w:pStyle w:val="afe"/>
              <w:numPr>
                <w:ilvl w:val="0"/>
                <w:numId w:val="45"/>
              </w:numPr>
              <w:spacing w:after="120"/>
              <w:ind w:firstLineChars="0"/>
              <w:rPr>
                <w:color w:val="000000" w:themeColor="text1"/>
                <w:szCs w:val="24"/>
                <w:lang w:eastAsia="zh-CN"/>
              </w:rPr>
            </w:pPr>
            <w:r>
              <w:rPr>
                <w:color w:val="000000" w:themeColor="text1"/>
                <w:szCs w:val="24"/>
                <w:lang w:eastAsia="zh-CN"/>
              </w:rPr>
              <w:t>Ssbfrequency when CSI-RS-ResourceConfigmobility is configured with associatedSSB</w:t>
            </w:r>
          </w:p>
          <w:p w14:paraId="0E31CB91" w14:textId="68C1E782" w:rsidR="00FB0467" w:rsidRPr="00653A30" w:rsidRDefault="00EC109C" w:rsidP="00126A77">
            <w:pPr>
              <w:pStyle w:val="afe"/>
              <w:numPr>
                <w:ilvl w:val="0"/>
                <w:numId w:val="45"/>
              </w:numPr>
              <w:spacing w:after="120"/>
              <w:ind w:firstLineChars="0"/>
              <w:rPr>
                <w:color w:val="000000" w:themeColor="text1"/>
                <w:szCs w:val="24"/>
                <w:lang w:eastAsia="zh-CN"/>
              </w:rPr>
            </w:pPr>
            <w:r>
              <w:rPr>
                <w:color w:val="000000" w:themeColor="text1"/>
                <w:szCs w:val="24"/>
                <w:lang w:eastAsia="zh-CN"/>
              </w:rPr>
              <w:t xml:space="preserve">the ssbfrequency is counted only once if the ssbfrequency in above bullets are the same, or ssbfrequency in multiple MOs are the same.  </w:t>
            </w:r>
            <w:r w:rsidR="00FB0467" w:rsidRPr="00653A30">
              <w:rPr>
                <w:rFonts w:eastAsiaTheme="minorEastAsia"/>
                <w:color w:val="0070C0"/>
                <w:lang w:val="en-US" w:eastAsia="zh-CN"/>
              </w:rPr>
              <w:t xml:space="preserve"> </w:t>
            </w:r>
          </w:p>
        </w:tc>
      </w:tr>
      <w:tr w:rsidR="00FE5E85" w14:paraId="0CA2E883" w14:textId="77777777" w:rsidTr="007975A8">
        <w:tc>
          <w:tcPr>
            <w:tcW w:w="1236" w:type="dxa"/>
          </w:tcPr>
          <w:p w14:paraId="133D02E3" w14:textId="0E87782A" w:rsidR="00FE5E85" w:rsidRDefault="00FE5E85" w:rsidP="00FE5E85">
            <w:pPr>
              <w:spacing w:after="120"/>
              <w:rPr>
                <w:rFonts w:eastAsiaTheme="minorEastAsia"/>
                <w:color w:val="0070C0"/>
                <w:lang w:val="en-US" w:eastAsia="zh-CN"/>
              </w:rPr>
            </w:pPr>
            <w:r w:rsidRPr="000C1339">
              <w:rPr>
                <w:rFonts w:eastAsiaTheme="minorEastAsia"/>
                <w:color w:val="0070C0"/>
                <w:lang w:val="en-US" w:eastAsia="zh-CN"/>
              </w:rPr>
              <w:t>Qualcomm</w:t>
            </w:r>
          </w:p>
        </w:tc>
        <w:tc>
          <w:tcPr>
            <w:tcW w:w="8395" w:type="dxa"/>
          </w:tcPr>
          <w:p w14:paraId="7E199109" w14:textId="77777777" w:rsidR="00FE5E85" w:rsidRDefault="00FE5E85" w:rsidP="00FE5E85">
            <w:pPr>
              <w:spacing w:after="120"/>
              <w:rPr>
                <w:rFonts w:eastAsiaTheme="minorEastAsia"/>
                <w:color w:val="000000" w:themeColor="text1"/>
                <w:lang w:val="en-US" w:eastAsia="zh-CN"/>
              </w:rPr>
            </w:pPr>
            <w:r>
              <w:rPr>
                <w:rFonts w:eastAsiaTheme="minorEastAsia"/>
                <w:color w:val="000000" w:themeColor="text1"/>
                <w:lang w:val="en-US" w:eastAsia="zh-CN"/>
              </w:rPr>
              <w:t>Since in Issue 1-1-1, we support multiple MOs can be mapped to one layer, option 1 is not agreeable to us. Number of MOs is not equivalent to the number of SSB frequency layers in our view.</w:t>
            </w:r>
          </w:p>
          <w:p w14:paraId="35DE05CC" w14:textId="77777777" w:rsidR="00FE5E85" w:rsidRDefault="00FE5E85" w:rsidP="00FE5E85">
            <w:pPr>
              <w:spacing w:after="120"/>
              <w:rPr>
                <w:rFonts w:eastAsiaTheme="minorEastAsia"/>
                <w:color w:val="000000" w:themeColor="text1"/>
                <w:lang w:val="en-US" w:eastAsia="zh-CN"/>
              </w:rPr>
            </w:pPr>
            <w:r>
              <w:rPr>
                <w:rFonts w:eastAsiaTheme="minorEastAsia"/>
                <w:color w:val="000000" w:themeColor="text1"/>
                <w:lang w:val="en-US" w:eastAsia="zh-CN"/>
              </w:rPr>
              <w:t xml:space="preserve">Option 2 unifies the frequency layer of CSI and the frequency layer of SSB as long as the CSI resource is associated to a SSB regardless of whether or not their center frequencies being the same. Eventually, number of SSB frequency layers shall determine the envelope of total number of effective carrier frequency layers. Now if a CSI resource doesnot have associated SSB configured, we believe no requirements should be defined. </w:t>
            </w:r>
          </w:p>
          <w:p w14:paraId="26A46AD3" w14:textId="219142F2" w:rsidR="00FE5E85" w:rsidRDefault="00FE5E85" w:rsidP="00FE5E85">
            <w:pPr>
              <w:spacing w:after="120"/>
              <w:rPr>
                <w:rFonts w:eastAsiaTheme="minorEastAsia"/>
                <w:color w:val="0070C0"/>
                <w:lang w:val="en-US" w:eastAsia="zh-CN"/>
              </w:rPr>
            </w:pPr>
            <w:r>
              <w:rPr>
                <w:rFonts w:eastAsiaTheme="minorEastAsia"/>
                <w:color w:val="000000" w:themeColor="text1"/>
                <w:lang w:val="en-US" w:eastAsia="zh-CN"/>
              </w:rPr>
              <w:t>Option2 is thus agreeable to us.</w:t>
            </w:r>
          </w:p>
        </w:tc>
      </w:tr>
      <w:tr w:rsidR="007B04C5" w14:paraId="36777A55" w14:textId="77777777" w:rsidTr="007975A8">
        <w:tc>
          <w:tcPr>
            <w:tcW w:w="1236" w:type="dxa"/>
          </w:tcPr>
          <w:p w14:paraId="6E944252" w14:textId="4264DAE8" w:rsidR="007B04C5" w:rsidRPr="000C1339" w:rsidRDefault="007B04C5" w:rsidP="00FE5E85">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57394B66" w14:textId="77777777" w:rsidR="007B04C5" w:rsidRDefault="007B04C5" w:rsidP="007B04C5">
            <w:pPr>
              <w:spacing w:after="120"/>
              <w:rPr>
                <w:rFonts w:eastAsiaTheme="minorEastAsia"/>
                <w:color w:val="000000" w:themeColor="text1"/>
                <w:lang w:val="en-US" w:eastAsia="zh-CN"/>
              </w:rPr>
            </w:pPr>
            <w:r>
              <w:rPr>
                <w:rFonts w:eastAsiaTheme="minorEastAsia"/>
                <w:color w:val="000000" w:themeColor="text1"/>
                <w:lang w:val="en-US" w:eastAsia="zh-CN"/>
              </w:rPr>
              <w:t>We are not sure if option 1 and 2 are addressing the same issues. Here are what we agree with in both option 1 and 2</w:t>
            </w:r>
          </w:p>
          <w:p w14:paraId="1626C5DA" w14:textId="42B8E1C3" w:rsidR="007B04C5" w:rsidRDefault="007B04C5" w:rsidP="007B04C5">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The number of SSB frequency layers is the total number of MOs with</w:t>
            </w:r>
          </w:p>
          <w:p w14:paraId="0D9632AE" w14:textId="77777777" w:rsidR="007B04C5" w:rsidRPr="00B66FEA" w:rsidRDefault="007B04C5" w:rsidP="00653A30">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350FEFD0" w14:textId="3EEE4EFF" w:rsidR="007B04C5" w:rsidRPr="007B04C5" w:rsidRDefault="007B04C5" w:rsidP="00653A30">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sidRPr="007B04C5">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48C130BC" w14:textId="6BD14B0E" w:rsidR="007B04C5" w:rsidRPr="00653A30" w:rsidRDefault="007B04C5" w:rsidP="00FE5E85">
            <w:pPr>
              <w:spacing w:after="120"/>
              <w:rPr>
                <w:rFonts w:eastAsiaTheme="minorEastAsia"/>
                <w:color w:val="000000" w:themeColor="text1"/>
                <w:lang w:eastAsia="zh-CN"/>
              </w:rPr>
            </w:pPr>
          </w:p>
        </w:tc>
      </w:tr>
      <w:tr w:rsidR="00AE20DA" w14:paraId="1048CCB5" w14:textId="77777777" w:rsidTr="007975A8">
        <w:tc>
          <w:tcPr>
            <w:tcW w:w="1236" w:type="dxa"/>
          </w:tcPr>
          <w:p w14:paraId="13FC0600" w14:textId="31664252" w:rsidR="00AE20DA" w:rsidRDefault="00AE20DA" w:rsidP="00AE20DA">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3B0B0AE6" w14:textId="77777777" w:rsidR="00AE20DA" w:rsidRDefault="00AE20DA" w:rsidP="00AE20DA">
            <w:pPr>
              <w:spacing w:after="120"/>
              <w:rPr>
                <w:rFonts w:eastAsiaTheme="minorEastAsia"/>
                <w:color w:val="000000" w:themeColor="text1"/>
                <w:lang w:val="en-US" w:eastAsia="zh-CN"/>
              </w:rPr>
            </w:pPr>
            <w:r>
              <w:rPr>
                <w:rFonts w:eastAsiaTheme="minorEastAsia"/>
                <w:color w:val="000000" w:themeColor="text1"/>
                <w:lang w:val="en-US" w:eastAsia="zh-CN"/>
              </w:rPr>
              <w:t>Agree with option 1 and 2 in principle. If per layer was agreed</w:t>
            </w:r>
            <w:r w:rsidRPr="00F332D5">
              <w:rPr>
                <w:rFonts w:eastAsiaTheme="minorEastAsia"/>
                <w:color w:val="000000" w:themeColor="text1"/>
                <w:lang w:val="en-US" w:eastAsia="zh-CN"/>
              </w:rPr>
              <w:t xml:space="preserve"> </w:t>
            </w:r>
            <w:r>
              <w:rPr>
                <w:rFonts w:eastAsiaTheme="minorEastAsia"/>
                <w:color w:val="000000" w:themeColor="text1"/>
                <w:lang w:val="en-US" w:eastAsia="zh-CN"/>
              </w:rPr>
              <w:t xml:space="preserve">in </w:t>
            </w:r>
            <w:r w:rsidRPr="00F332D5">
              <w:rPr>
                <w:rFonts w:eastAsiaTheme="minorEastAsia"/>
                <w:color w:val="000000" w:themeColor="text1"/>
                <w:lang w:val="en-US" w:eastAsia="zh-CN"/>
              </w:rPr>
              <w:t xml:space="preserve">Issue </w:t>
            </w:r>
            <w:r>
              <w:rPr>
                <w:rFonts w:eastAsiaTheme="minorEastAsia"/>
                <w:color w:val="000000" w:themeColor="text1"/>
                <w:lang w:val="en-US" w:eastAsia="zh-CN"/>
              </w:rPr>
              <w:t>1-1-1, we can also support the proposals by Nokia:</w:t>
            </w:r>
          </w:p>
          <w:p w14:paraId="31ADDB7E" w14:textId="77777777" w:rsidR="00AE20DA" w:rsidRPr="00F332D5" w:rsidRDefault="00AE20DA" w:rsidP="00AE20DA">
            <w:pPr>
              <w:spacing w:after="120"/>
              <w:rPr>
                <w:rFonts w:eastAsiaTheme="minorEastAsia"/>
                <w:color w:val="0070C0"/>
                <w:lang w:val="en-US" w:eastAsia="zh-CN"/>
              </w:rPr>
            </w:pPr>
            <w:r w:rsidRPr="00F332D5">
              <w:rPr>
                <w:rFonts w:eastAsia="宋体"/>
                <w:color w:val="000000" w:themeColor="text1"/>
                <w:szCs w:val="24"/>
                <w:lang w:eastAsia="zh-CN"/>
              </w:rPr>
              <w:t xml:space="preserve">The number of SSB frequency layers is the total number of </w:t>
            </w:r>
            <w:r>
              <w:rPr>
                <w:rFonts w:eastAsia="宋体"/>
                <w:color w:val="000000" w:themeColor="text1"/>
                <w:szCs w:val="24"/>
                <w:lang w:eastAsia="zh-CN"/>
              </w:rPr>
              <w:t>“carrier frequencies”</w:t>
            </w:r>
            <w:r w:rsidRPr="00F332D5">
              <w:rPr>
                <w:rFonts w:eastAsia="宋体"/>
                <w:color w:val="000000" w:themeColor="text1"/>
                <w:szCs w:val="24"/>
                <w:lang w:eastAsia="zh-CN"/>
              </w:rPr>
              <w:t xml:space="preserve"> </w:t>
            </w:r>
            <w:r>
              <w:rPr>
                <w:rFonts w:eastAsia="宋体"/>
                <w:color w:val="000000" w:themeColor="text1"/>
                <w:szCs w:val="24"/>
                <w:lang w:eastAsia="zh-CN"/>
              </w:rPr>
              <w:t>including</w:t>
            </w:r>
          </w:p>
          <w:p w14:paraId="75CA449E" w14:textId="77777777" w:rsidR="00AE20DA" w:rsidRDefault="00AE20DA" w:rsidP="00126A77">
            <w:pPr>
              <w:pStyle w:val="afe"/>
              <w:numPr>
                <w:ilvl w:val="0"/>
                <w:numId w:val="45"/>
              </w:numPr>
              <w:spacing w:after="120"/>
              <w:ind w:firstLineChars="0"/>
              <w:rPr>
                <w:color w:val="000000" w:themeColor="text1"/>
                <w:szCs w:val="24"/>
                <w:lang w:eastAsia="zh-CN"/>
              </w:rPr>
            </w:pPr>
            <w:r>
              <w:t>Ssbfrequency when ssb-ConfigMobility is configured</w:t>
            </w:r>
          </w:p>
          <w:p w14:paraId="52ECCA14" w14:textId="77777777" w:rsidR="00AE20DA" w:rsidRPr="00653A30" w:rsidRDefault="00AE20DA" w:rsidP="00126A77">
            <w:pPr>
              <w:pStyle w:val="afe"/>
              <w:numPr>
                <w:ilvl w:val="0"/>
                <w:numId w:val="45"/>
              </w:numPr>
              <w:spacing w:after="120"/>
              <w:ind w:firstLineChars="0"/>
              <w:rPr>
                <w:rFonts w:eastAsiaTheme="minorEastAsia"/>
                <w:color w:val="000000" w:themeColor="text1"/>
                <w:lang w:val="en-US" w:eastAsia="zh-CN"/>
              </w:rPr>
            </w:pPr>
            <w:r>
              <w:rPr>
                <w:color w:val="000000" w:themeColor="text1"/>
                <w:szCs w:val="24"/>
                <w:lang w:eastAsia="zh-CN"/>
              </w:rPr>
              <w:t>Ssbfrequency when CSI-RS-ResourceConfigmobility is configured with associatedSSB</w:t>
            </w:r>
          </w:p>
          <w:p w14:paraId="467EF9FA" w14:textId="61115601" w:rsidR="00AE20DA" w:rsidRDefault="00AE20DA" w:rsidP="00126A77">
            <w:pPr>
              <w:pStyle w:val="afe"/>
              <w:numPr>
                <w:ilvl w:val="0"/>
                <w:numId w:val="45"/>
              </w:numPr>
              <w:spacing w:after="120"/>
              <w:ind w:firstLineChars="0"/>
              <w:rPr>
                <w:rFonts w:eastAsiaTheme="minorEastAsia"/>
                <w:color w:val="000000" w:themeColor="text1"/>
                <w:lang w:val="en-US" w:eastAsia="zh-CN"/>
              </w:rPr>
            </w:pPr>
            <w:r w:rsidRPr="00F332D5">
              <w:rPr>
                <w:rFonts w:eastAsia="游明朝"/>
                <w:color w:val="000000" w:themeColor="text1"/>
                <w:szCs w:val="24"/>
                <w:lang w:eastAsia="zh-CN"/>
              </w:rPr>
              <w:t xml:space="preserve">the ssbfrequency is counted only once if the ssbfrequency in above bullets are the same, or ssbfrequency in multiple MOs are the same.  </w:t>
            </w:r>
            <w:r w:rsidRPr="00A37EC0">
              <w:rPr>
                <w:rFonts w:eastAsiaTheme="minorEastAsia"/>
                <w:color w:val="0070C0"/>
                <w:lang w:val="en-US" w:eastAsia="zh-CN"/>
              </w:rPr>
              <w:t xml:space="preserve"> </w:t>
            </w:r>
          </w:p>
        </w:tc>
      </w:tr>
    </w:tbl>
    <w:p w14:paraId="1A3AE91D" w14:textId="2F9AF102"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0B79FBCF" w14:textId="77777777" w:rsidR="009612BD" w:rsidRPr="005E192F" w:rsidRDefault="009612BD"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0D509B97" w14:textId="1FFDD5BC" w:rsidR="00B938C2" w:rsidRPr="00805BE8" w:rsidRDefault="00B938C2"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r w:rsidR="007729E0">
        <w:rPr>
          <w:sz w:val="24"/>
          <w:szCs w:val="16"/>
        </w:rPr>
        <w:t>:</w:t>
      </w:r>
      <w:r w:rsidR="007729E0" w:rsidRPr="007729E0">
        <w:t xml:space="preserve"> </w:t>
      </w:r>
      <w:r w:rsidR="007729E0" w:rsidRPr="007729E0">
        <w:rPr>
          <w:sz w:val="24"/>
          <w:szCs w:val="16"/>
        </w:rPr>
        <w:t>number of cells to be monitored</w:t>
      </w:r>
    </w:p>
    <w:p w14:paraId="686DB610" w14:textId="77777777" w:rsidR="00B938C2" w:rsidRDefault="00B938C2" w:rsidP="00B938C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5765925" w14:textId="37AAD1FA" w:rsidR="00687247" w:rsidRPr="009415B0" w:rsidRDefault="00687247" w:rsidP="00B938C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2F464215" wp14:editId="3561E670">
                <wp:extent cx="5669280" cy="4000500"/>
                <wp:effectExtent l="0" t="0" r="26670" b="1905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000500"/>
                        </a:xfrm>
                        <a:prstGeom prst="rect">
                          <a:avLst/>
                        </a:prstGeom>
                        <a:solidFill>
                          <a:srgbClr val="FFFFFF"/>
                        </a:solidFill>
                        <a:ln w="9525">
                          <a:solidFill>
                            <a:srgbClr val="000000"/>
                          </a:solidFill>
                          <a:miter lim="800000"/>
                          <a:headEnd/>
                          <a:tailEnd/>
                        </a:ln>
                      </wps:spPr>
                      <wps:txbx>
                        <w:txbxContent>
                          <w:p w14:paraId="4846B93B" w14:textId="77777777" w:rsidR="00A50DAE" w:rsidRPr="00375B5B" w:rsidRDefault="00A50DAE"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A50DAE" w:rsidRPr="00375B5B" w:rsidRDefault="00A50DAE"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A50DAE" w:rsidRPr="00375B5B" w:rsidRDefault="00A50DAE"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14" w:name="OLE_LINK19"/>
                            <w:bookmarkStart w:id="15" w:name="OLE_LINK20"/>
                            <w:r w:rsidRPr="00375B5B">
                              <w:t xml:space="preserve"> Separated capability for CSI-RS</w:t>
                            </w:r>
                            <w:bookmarkEnd w:id="14"/>
                            <w:bookmarkEnd w:id="15"/>
                          </w:p>
                          <w:p w14:paraId="3C42BC2B" w14:textId="77777777" w:rsidR="00A50DAE" w:rsidRPr="00375B5B" w:rsidRDefault="00A50DAE"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A50DAE" w:rsidRPr="00375B5B" w:rsidRDefault="00A50DAE"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A50DAE" w:rsidRPr="00375B5B" w:rsidRDefault="00A50DAE"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A50DAE" w:rsidRPr="00375B5B" w:rsidRDefault="00A50DAE"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A50DAE" w:rsidRPr="00375B5B" w:rsidRDefault="00A50DAE"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A50DAE" w:rsidRPr="00375B5B" w:rsidRDefault="00A50DAE"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A50DAE" w:rsidRPr="00375B5B" w:rsidRDefault="00A50DAE"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A50DAE" w:rsidRPr="00375B5B" w:rsidRDefault="00A50DAE"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A50DAE" w:rsidRPr="00375B5B" w:rsidRDefault="00A50DAE"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A50DAE" w:rsidRPr="00375B5B" w:rsidRDefault="00A50DAE" w:rsidP="00687247">
                            <w:pPr>
                              <w:rPr>
                                <w:lang w:val="en-US"/>
                              </w:rPr>
                            </w:pPr>
                          </w:p>
                        </w:txbxContent>
                      </wps:txbx>
                      <wps:bodyPr rot="0" vert="horz" wrap="square" lIns="91440" tIns="45720" rIns="91440" bIns="45720" anchor="t" anchorCtr="0">
                        <a:noAutofit/>
                      </wps:bodyPr>
                    </wps:wsp>
                  </a:graphicData>
                </a:graphic>
              </wp:inline>
            </w:drawing>
          </mc:Choice>
          <mc:Fallback>
            <w:pict>
              <v:shape w14:anchorId="2F464215" id="_x0000_s1028" type="#_x0000_t202" style="width:446.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">
                <v:textbox>
                  <w:txbxContent>
                    <w:p w14:paraId="4846B93B" w14:textId="77777777" w:rsidR="00A50DAE" w:rsidRPr="00375B5B" w:rsidRDefault="00A50DAE"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A50DAE" w:rsidRPr="00375B5B" w:rsidRDefault="00A50DAE"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A50DAE" w:rsidRPr="00375B5B" w:rsidRDefault="00A50DAE"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16" w:name="OLE_LINK19"/>
                      <w:bookmarkStart w:id="17" w:name="OLE_LINK20"/>
                      <w:r w:rsidRPr="00375B5B">
                        <w:t xml:space="preserve"> Separated capability for CSI-RS</w:t>
                      </w:r>
                      <w:bookmarkEnd w:id="16"/>
                      <w:bookmarkEnd w:id="17"/>
                    </w:p>
                    <w:p w14:paraId="3C42BC2B" w14:textId="77777777" w:rsidR="00A50DAE" w:rsidRPr="00375B5B" w:rsidRDefault="00A50DAE"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A50DAE" w:rsidRPr="00375B5B" w:rsidRDefault="00A50DAE"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A50DAE" w:rsidRPr="00375B5B" w:rsidRDefault="00A50DAE"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A50DAE" w:rsidRPr="00375B5B" w:rsidRDefault="00A50DAE"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A50DAE" w:rsidRPr="00375B5B" w:rsidRDefault="00A50DAE"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A50DAE" w:rsidRPr="00375B5B" w:rsidRDefault="00A50DAE"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A50DAE" w:rsidRPr="00375B5B" w:rsidRDefault="00A50DAE"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A50DAE" w:rsidRPr="00375B5B" w:rsidRDefault="00A50DAE"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A50DAE" w:rsidRPr="00375B5B" w:rsidRDefault="00A50DAE"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A50DAE" w:rsidRPr="00375B5B" w:rsidRDefault="00A50DAE" w:rsidP="00687247">
                      <w:pPr>
                        <w:rPr>
                          <w:lang w:val="en-US"/>
                        </w:rPr>
                      </w:pPr>
                    </w:p>
                  </w:txbxContent>
                </v:textbox>
                <w10:anchorlock/>
              </v:shape>
            </w:pict>
          </mc:Fallback>
        </mc:AlternateContent>
      </w:r>
    </w:p>
    <w:p w14:paraId="53EE6538" w14:textId="77777777" w:rsidR="00B938C2" w:rsidRPr="00035C50" w:rsidRDefault="00B938C2" w:rsidP="00B938C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BADF446" w14:textId="6F95E3FF" w:rsidR="00B938C2"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00B938C2" w:rsidRPr="00705050">
        <w:rPr>
          <w:rFonts w:ascii="Times New Roman" w:eastAsiaTheme="minorEastAsia" w:hAnsi="Times New Roman"/>
          <w:b/>
          <w:bCs/>
          <w:color w:val="0070C0"/>
          <w:sz w:val="20"/>
          <w:szCs w:val="20"/>
          <w:lang w:val="en-US"/>
        </w:rPr>
        <w:t>:</w:t>
      </w:r>
      <w:r w:rsidRPr="00705050">
        <w:rPr>
          <w:rFonts w:ascii="Times New Roman" w:eastAsiaTheme="minorEastAsia" w:hAnsi="Times New Roman"/>
          <w:b/>
          <w:bCs/>
          <w:color w:val="0070C0"/>
          <w:sz w:val="20"/>
          <w:szCs w:val="20"/>
          <w:lang w:val="en-US"/>
        </w:rPr>
        <w:tab/>
        <w:t>number of cells to be monitored per layer</w:t>
      </w:r>
    </w:p>
    <w:p w14:paraId="5B8126F3"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4784F71" w14:textId="678476FB" w:rsidR="00474CAB" w:rsidRPr="00B2685A"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Option 1: Support shared capability for CSI-RS&amp;SSB(</w:t>
      </w:r>
      <w:r w:rsidRPr="00474CAB">
        <w:rPr>
          <w:rFonts w:eastAsia="宋体"/>
          <w:color w:val="000000" w:themeColor="text1"/>
          <w:szCs w:val="24"/>
          <w:lang w:eastAsia="zh-CN"/>
        </w:rPr>
        <w:t>(MediaTek, OPPO, Qualcomm, Nokia</w:t>
      </w:r>
      <w:r w:rsidR="00EA495E">
        <w:rPr>
          <w:rFonts w:eastAsia="宋体"/>
          <w:color w:val="000000" w:themeColor="text1"/>
          <w:szCs w:val="24"/>
          <w:lang w:eastAsia="zh-CN"/>
        </w:rPr>
        <w:t>, Apple</w:t>
      </w:r>
      <w:r w:rsidRPr="00B2685A">
        <w:rPr>
          <w:rFonts w:eastAsia="宋体"/>
          <w:color w:val="000000" w:themeColor="text1"/>
          <w:szCs w:val="24"/>
          <w:lang w:eastAsia="zh-CN"/>
        </w:rPr>
        <w:t>)</w:t>
      </w:r>
    </w:p>
    <w:p w14:paraId="368C57A0" w14:textId="77777777" w:rsidR="00474CAB" w:rsidRDefault="00474CAB"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Number of monitored cells is determined by the UE capability based on SSB based measurements.</w:t>
      </w:r>
    </w:p>
    <w:p w14:paraId="2CA0AFDF" w14:textId="7F503AD0" w:rsidR="00F7470E" w:rsidRPr="00B2685A" w:rsidRDefault="00F7470E" w:rsidP="00EA63C7">
      <w:pPr>
        <w:pStyle w:val="afe"/>
        <w:numPr>
          <w:ilvl w:val="3"/>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For each intra-frequency layer, UE is capable of measuring [8]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 xml:space="preserve">cell for FR1 and [6]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cells for FR2.</w:t>
      </w:r>
    </w:p>
    <w:p w14:paraId="02F28338" w14:textId="0050467B" w:rsidR="00F7470E" w:rsidRPr="00F7470E" w:rsidRDefault="00F7470E" w:rsidP="00EA63C7">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 xml:space="preserve">For each inter-frequency layer, UE is capable of measuring [4] </w:t>
      </w:r>
      <w:r w:rsidRPr="00F7470E">
        <w:rPr>
          <w:rFonts w:eastAsia="宋体"/>
          <w:color w:val="000000" w:themeColor="text1"/>
          <w:szCs w:val="24"/>
          <w:lang w:eastAsia="zh-CN"/>
        </w:rPr>
        <w:t>identified</w:t>
      </w:r>
      <w:r w:rsidRPr="00B2685A">
        <w:rPr>
          <w:rFonts w:eastAsia="宋体"/>
          <w:color w:val="000000" w:themeColor="text1"/>
          <w:szCs w:val="24"/>
          <w:lang w:eastAsia="zh-CN"/>
        </w:rPr>
        <w:t xml:space="preserve"> cell for both FR1 and FR2.</w:t>
      </w:r>
    </w:p>
    <w:p w14:paraId="410A6A18" w14:textId="7721FD0D" w:rsidR="00474CAB"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Option 2: </w:t>
      </w:r>
      <w:r w:rsidRPr="00474CAB">
        <w:rPr>
          <w:rFonts w:eastAsia="宋体"/>
          <w:color w:val="000000" w:themeColor="text1"/>
          <w:szCs w:val="24"/>
          <w:lang w:eastAsia="zh-CN"/>
        </w:rPr>
        <w:t>Separated capability for CSI-RS</w:t>
      </w:r>
      <w:r>
        <w:rPr>
          <w:rFonts w:eastAsia="宋体"/>
          <w:color w:val="000000" w:themeColor="text1"/>
          <w:szCs w:val="24"/>
          <w:lang w:eastAsia="zh-CN"/>
        </w:rPr>
        <w:t xml:space="preserve"> and SSB </w:t>
      </w:r>
      <w:r w:rsidRPr="00474CAB">
        <w:rPr>
          <w:rFonts w:eastAsia="宋体"/>
          <w:color w:val="000000" w:themeColor="text1"/>
          <w:szCs w:val="24"/>
          <w:lang w:eastAsia="zh-CN"/>
        </w:rPr>
        <w:t>(CMCC, ZTE, CATT, Huawei )</w:t>
      </w:r>
    </w:p>
    <w:p w14:paraId="078C82ED" w14:textId="77777777" w:rsidR="00F7470E" w:rsidRPr="00B2685A" w:rsidRDefault="00F7470E"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For each intra-frequency layer, UE is capable of measuring [8] CSI-RS cell for FR1 and [6] CSI-RS cells for FR2.</w:t>
      </w:r>
    </w:p>
    <w:p w14:paraId="223FE04C" w14:textId="7BF8C85B" w:rsidR="00F7470E" w:rsidRPr="00F7470E" w:rsidRDefault="00F7470E"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For each inter-frequency layer, UE is capable of measuring [4] C</w:t>
      </w:r>
      <w:r>
        <w:rPr>
          <w:rFonts w:eastAsia="宋体"/>
          <w:color w:val="000000" w:themeColor="text1"/>
          <w:szCs w:val="24"/>
          <w:lang w:eastAsia="zh-CN"/>
        </w:rPr>
        <w:t>SI-RS cell for both FR1 and FR2</w:t>
      </w:r>
    </w:p>
    <w:p w14:paraId="6D1D9F61" w14:textId="77777777" w:rsidR="00474CAB" w:rsidRPr="00474CAB" w:rsidRDefault="00474CAB" w:rsidP="00474CAB">
      <w:pPr>
        <w:spacing w:after="120"/>
        <w:ind w:left="1296"/>
        <w:rPr>
          <w:color w:val="0070C0"/>
          <w:szCs w:val="24"/>
          <w:lang w:eastAsia="zh-CN"/>
        </w:rPr>
      </w:pPr>
    </w:p>
    <w:p w14:paraId="193685F2" w14:textId="77777777" w:rsidR="00B938C2" w:rsidRPr="00805BE8"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E23412E" w14:textId="6D73FCFF"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Decide whether to define shared capability or separated capability for monitored cells for CSI-RS and SSB based measurement</w:t>
      </w:r>
    </w:p>
    <w:p w14:paraId="42A243A1" w14:textId="7D2B55D9"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lastRenderedPageBreak/>
        <w:t>For either option 1 or 2,</w:t>
      </w:r>
      <w:r w:rsidR="00E94399" w:rsidRPr="00CA4303">
        <w:rPr>
          <w:color w:val="000000" w:themeColor="text1"/>
          <w:highlight w:val="yellow"/>
        </w:rPr>
        <w:t xml:space="preserve"> the</w:t>
      </w:r>
      <w:r w:rsidRPr="00CA4303">
        <w:rPr>
          <w:color w:val="000000" w:themeColor="text1"/>
          <w:highlight w:val="yellow"/>
        </w:rPr>
        <w:t xml:space="preserve"> </w:t>
      </w:r>
      <w:r w:rsidR="00E94399" w:rsidRPr="00CA4303">
        <w:rPr>
          <w:color w:val="000000" w:themeColor="text1"/>
          <w:highlight w:val="yellow"/>
        </w:rPr>
        <w:t>m</w:t>
      </w:r>
      <w:r w:rsidRPr="00CA4303">
        <w:rPr>
          <w:color w:val="000000" w:themeColor="text1"/>
          <w:highlight w:val="yellow"/>
        </w:rPr>
        <w:t>ajority view on the number of identified cells is reusing the values for SSB.</w:t>
      </w:r>
    </w:p>
    <w:p w14:paraId="1FCB33EB" w14:textId="3D6A1A28"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intra-frequency layer</w:t>
      </w:r>
      <w:r w:rsidRPr="00CA4303">
        <w:rPr>
          <w:rFonts w:hint="eastAsia"/>
          <w:color w:val="000000" w:themeColor="text1"/>
          <w:highlight w:val="yellow"/>
        </w:rPr>
        <w:t>：</w:t>
      </w:r>
      <w:r w:rsidRPr="00CA4303">
        <w:rPr>
          <w:rFonts w:hint="eastAsia"/>
          <w:color w:val="000000" w:themeColor="text1"/>
          <w:highlight w:val="yellow"/>
        </w:rPr>
        <w:t xml:space="preserve">8 </w:t>
      </w:r>
      <w:r w:rsidRPr="00CA4303">
        <w:rPr>
          <w:color w:val="000000" w:themeColor="text1"/>
          <w:highlight w:val="yellow"/>
        </w:rPr>
        <w:t>for</w:t>
      </w:r>
      <w:r w:rsidRPr="00CA4303">
        <w:rPr>
          <w:rFonts w:hint="eastAsia"/>
          <w:color w:val="000000" w:themeColor="text1"/>
          <w:highlight w:val="yellow"/>
        </w:rPr>
        <w:t xml:space="preserve"> FR1, 6 </w:t>
      </w:r>
      <w:r w:rsidRPr="00CA4303">
        <w:rPr>
          <w:color w:val="000000" w:themeColor="text1"/>
          <w:highlight w:val="yellow"/>
        </w:rPr>
        <w:t>for FR2</w:t>
      </w:r>
    </w:p>
    <w:p w14:paraId="30251474" w14:textId="16F31663"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inter-frequency layer</w:t>
      </w:r>
      <w:r w:rsidRPr="00CA4303">
        <w:rPr>
          <w:rFonts w:hint="eastAsia"/>
          <w:color w:val="000000" w:themeColor="text1"/>
          <w:highlight w:val="yellow"/>
        </w:rPr>
        <w:t>：</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w:t>
      </w:r>
      <w:r w:rsidRPr="00CA4303">
        <w:rPr>
          <w:rFonts w:hint="eastAsia"/>
          <w:color w:val="000000" w:themeColor="text1"/>
          <w:highlight w:val="yellow"/>
        </w:rPr>
        <w:t xml:space="preserve"> FR1, </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 FR2</w:t>
      </w:r>
    </w:p>
    <w:p w14:paraId="12C93C3F" w14:textId="7E47732A"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3</w:t>
      </w:r>
      <w:r w:rsidR="0089289C" w:rsidRPr="00BE1CA1">
        <w:rPr>
          <w:rFonts w:ascii="Times New Roman" w:eastAsiaTheme="minorEastAsia" w:hAnsi="Times New Roman"/>
          <w:b/>
          <w:bCs/>
          <w:color w:val="0070C0"/>
          <w:sz w:val="20"/>
          <w:szCs w:val="20"/>
          <w:lang w:val="en-US"/>
        </w:rPr>
        <w:t xml:space="preserve">: </w:t>
      </w:r>
      <w:r w:rsidR="0089289C" w:rsidRPr="000E7EB7">
        <w:rPr>
          <w:rFonts w:ascii="Times New Roman" w:eastAsiaTheme="minorEastAsia" w:hAnsi="Times New Roman"/>
          <w:b/>
          <w:bCs/>
          <w:color w:val="0070C0"/>
          <w:sz w:val="20"/>
          <w:szCs w:val="20"/>
          <w:lang w:val="en-US"/>
        </w:rPr>
        <w:t>number of cells to be monitored</w:t>
      </w:r>
    </w:p>
    <w:tbl>
      <w:tblPr>
        <w:tblStyle w:val="afd"/>
        <w:tblW w:w="0" w:type="auto"/>
        <w:tblLook w:val="04A0" w:firstRow="1" w:lastRow="0" w:firstColumn="1" w:lastColumn="0" w:noHBand="0" w:noVBand="1"/>
      </w:tblPr>
      <w:tblGrid>
        <w:gridCol w:w="1236"/>
        <w:gridCol w:w="8395"/>
      </w:tblGrid>
      <w:tr w:rsidR="00625C27" w14:paraId="6E786AAB" w14:textId="77777777" w:rsidTr="007975A8">
        <w:tc>
          <w:tcPr>
            <w:tcW w:w="9631" w:type="dxa"/>
            <w:gridSpan w:val="2"/>
          </w:tcPr>
          <w:p w14:paraId="240BA9A8" w14:textId="27516136"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1-3-1:</w:t>
            </w:r>
            <w:r w:rsidRPr="00625C27">
              <w:rPr>
                <w:rFonts w:ascii="Times New Roman" w:eastAsiaTheme="minorEastAsia" w:hAnsi="Times New Roman"/>
                <w:b/>
                <w:bCs/>
                <w:color w:val="000000" w:themeColor="text1"/>
                <w:sz w:val="20"/>
                <w:szCs w:val="20"/>
                <w:lang w:val="en-US"/>
              </w:rPr>
              <w:tab/>
              <w:t>number of cells to be monitored per layer</w:t>
            </w:r>
          </w:p>
        </w:tc>
      </w:tr>
      <w:tr w:rsidR="0089289C" w14:paraId="26BF04EC" w14:textId="77777777" w:rsidTr="007975A8">
        <w:tc>
          <w:tcPr>
            <w:tcW w:w="1236" w:type="dxa"/>
          </w:tcPr>
          <w:p w14:paraId="4D190903"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547BA6E8"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rsidRPr="003920AD" w14:paraId="208A0425" w14:textId="77777777" w:rsidTr="007975A8">
        <w:tc>
          <w:tcPr>
            <w:tcW w:w="1236" w:type="dxa"/>
          </w:tcPr>
          <w:p w14:paraId="092CA821" w14:textId="7B8613EC" w:rsidR="0089289C" w:rsidRPr="003418CB" w:rsidRDefault="003920AD" w:rsidP="00B91EE4">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72EF10FE" w14:textId="77777777" w:rsidR="0089289C" w:rsidRDefault="003920AD" w:rsidP="00E532D1">
            <w:pPr>
              <w:pStyle w:val="4"/>
              <w:numPr>
                <w:ilvl w:val="0"/>
                <w:numId w:val="0"/>
              </w:numPr>
              <w:outlineLvl w:val="3"/>
              <w:rPr>
                <w:rFonts w:ascii="Times New Roman" w:eastAsiaTheme="minorEastAsia" w:hAnsi="Times New Roman"/>
                <w:color w:val="0070C0"/>
                <w:sz w:val="20"/>
                <w:szCs w:val="20"/>
                <w:lang w:val="en-US"/>
              </w:rPr>
            </w:pPr>
            <w:r>
              <w:rPr>
                <w:rFonts w:ascii="Times New Roman" w:eastAsiaTheme="minorEastAsia" w:hAnsi="Times New Roman"/>
                <w:color w:val="0070C0"/>
                <w:sz w:val="20"/>
                <w:szCs w:val="20"/>
                <w:lang w:val="en-US"/>
              </w:rPr>
              <w:t>For intra-</w:t>
            </w:r>
            <w:r w:rsidR="00E532D1">
              <w:rPr>
                <w:rFonts w:ascii="Times New Roman" w:eastAsiaTheme="minorEastAsia" w:hAnsi="Times New Roman"/>
                <w:color w:val="0070C0"/>
                <w:sz w:val="20"/>
                <w:szCs w:val="20"/>
                <w:lang w:val="en-US"/>
              </w:rPr>
              <w:t>frequency layer, if frequency layer definition follows WF in 1-1-1, shared capability is a better choice for CSI-RS based RRM.</w:t>
            </w:r>
          </w:p>
          <w:p w14:paraId="110567E4" w14:textId="6E079A7D" w:rsidR="00E532D1" w:rsidRDefault="00E532D1" w:rsidP="00653A30">
            <w:pPr>
              <w:rPr>
                <w:rFonts w:eastAsiaTheme="minorEastAsia"/>
                <w:b/>
                <w:lang w:val="en-US"/>
              </w:rPr>
            </w:pPr>
            <w:r>
              <w:rPr>
                <w:rFonts w:eastAsiaTheme="minorEastAsia"/>
                <w:lang w:val="en-US" w:eastAsia="zh-CN"/>
              </w:rPr>
              <w:t>For inter-frequency layer, in one MO where both “</w:t>
            </w:r>
            <w:r w:rsidRPr="00F537EB">
              <w:t>ssb-ConfigMobility</w:t>
            </w:r>
            <w:r>
              <w:rPr>
                <w:rFonts w:eastAsiaTheme="minorEastAsia"/>
                <w:lang w:val="en-US" w:eastAsia="zh-CN"/>
              </w:rPr>
              <w:t>” and “</w:t>
            </w:r>
            <w:r w:rsidRPr="00F537EB">
              <w:t>csi-rs-ResourceConfigMobility</w:t>
            </w:r>
            <w:r>
              <w:rPr>
                <w:rFonts w:eastAsiaTheme="minorEastAsia"/>
                <w:lang w:val="en-US" w:eastAsia="zh-CN"/>
              </w:rPr>
              <w:t xml:space="preserve">” are configured, SSB and CSI-RS should be treated as 2 different frequency layers. If such proposal can be adopted, we </w:t>
            </w:r>
            <w:r w:rsidR="00841580">
              <w:rPr>
                <w:rFonts w:eastAsiaTheme="minorEastAsia"/>
                <w:lang w:val="en-US" w:eastAsia="zh-CN"/>
              </w:rPr>
              <w:t>support</w:t>
            </w:r>
            <w:r>
              <w:rPr>
                <w:rFonts w:eastAsiaTheme="minorEastAsia"/>
                <w:lang w:val="en-US" w:eastAsia="zh-CN"/>
              </w:rPr>
              <w:t xml:space="preserve"> separate capability on these layers.</w:t>
            </w:r>
            <w:r w:rsidR="00841580">
              <w:rPr>
                <w:rFonts w:eastAsiaTheme="minorEastAsia"/>
                <w:lang w:val="en-US" w:eastAsia="zh-CN"/>
              </w:rPr>
              <w:t xml:space="preserve"> If they are not treated as different frequency layer, maybe shared capability is better for this case.</w:t>
            </w:r>
          </w:p>
          <w:p w14:paraId="1598C353" w14:textId="6FBB3F6C" w:rsidR="00841580" w:rsidRPr="00653A30" w:rsidRDefault="00841580" w:rsidP="00653A30">
            <w:pPr>
              <w:rPr>
                <w:rFonts w:eastAsiaTheme="minorEastAsia"/>
                <w:lang w:val="en-US"/>
              </w:rPr>
            </w:pPr>
            <w:r>
              <w:rPr>
                <w:rFonts w:eastAsiaTheme="minorEastAsia"/>
                <w:lang w:val="en-US" w:eastAsia="zh-CN"/>
              </w:rPr>
              <w:t>If only one of “</w:t>
            </w:r>
            <w:r w:rsidRPr="00F537EB">
              <w:t>ssb-ConfigMobility</w:t>
            </w:r>
            <w:r>
              <w:rPr>
                <w:rFonts w:eastAsiaTheme="minorEastAsia"/>
                <w:lang w:val="en-US" w:eastAsia="zh-CN"/>
              </w:rPr>
              <w:t>” and “</w:t>
            </w:r>
            <w:r w:rsidRPr="00F537EB">
              <w:t>csi-rs-ResourceConfigMobility</w:t>
            </w:r>
            <w:r>
              <w:rPr>
                <w:rFonts w:eastAsiaTheme="minorEastAsia"/>
                <w:lang w:val="en-US" w:eastAsia="zh-CN"/>
              </w:rPr>
              <w:t>” is configured, we support separate capability on each MO.</w:t>
            </w:r>
          </w:p>
        </w:tc>
      </w:tr>
      <w:tr w:rsidR="000A70CE" w:rsidRPr="003920AD" w14:paraId="5E25BAE3" w14:textId="77777777" w:rsidTr="007975A8">
        <w:tc>
          <w:tcPr>
            <w:tcW w:w="1236" w:type="dxa"/>
          </w:tcPr>
          <w:p w14:paraId="675D9374" w14:textId="687F7F23" w:rsidR="000A70CE" w:rsidDel="003920AD" w:rsidRDefault="000A70CE"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00B83297" w14:textId="77777777" w:rsidR="00563ED4" w:rsidRDefault="00563ED4" w:rsidP="00563ED4">
            <w:pPr>
              <w:pStyle w:val="4"/>
              <w:numPr>
                <w:ilvl w:val="0"/>
                <w:numId w:val="0"/>
              </w:numPr>
              <w:outlineLvl w:val="3"/>
              <w:rPr>
                <w:rFonts w:ascii="Times New Roman" w:eastAsiaTheme="minorEastAsia" w:hAnsi="Times New Roman"/>
                <w:color w:val="000000" w:themeColor="text1"/>
                <w:sz w:val="20"/>
                <w:szCs w:val="20"/>
                <w:lang w:val="en-US"/>
              </w:rPr>
            </w:pPr>
            <w:r w:rsidRPr="006210B5">
              <w:rPr>
                <w:rFonts w:ascii="Times New Roman" w:eastAsiaTheme="minorEastAsia" w:hAnsi="Times New Roman"/>
                <w:color w:val="000000" w:themeColor="text1"/>
                <w:sz w:val="20"/>
                <w:szCs w:val="20"/>
                <w:lang w:val="en-US"/>
              </w:rPr>
              <w:t xml:space="preserve">Support Option 1 with the additional note that the cells that UE monitors based on CSI-RS is only a sub set of cells that UE monitors based on SSB. </w:t>
            </w:r>
          </w:p>
          <w:p w14:paraId="357987D9" w14:textId="77777777" w:rsidR="00563ED4" w:rsidRDefault="00563ED4" w:rsidP="00563ED4">
            <w:pPr>
              <w:ind w:left="284"/>
              <w:rPr>
                <w:lang w:val="en-US"/>
              </w:rPr>
            </w:pPr>
            <w:r w:rsidRPr="006210B5">
              <w:rPr>
                <w:b/>
                <w:u w:val="single"/>
                <w:lang w:val="en-US" w:eastAsia="zh-CN"/>
              </w:rPr>
              <w:t xml:space="preserve">Response to </w:t>
            </w:r>
            <w:r>
              <w:rPr>
                <w:b/>
                <w:u w:val="single"/>
                <w:lang w:val="en-US" w:eastAsia="zh-CN"/>
              </w:rPr>
              <w:t xml:space="preserve">CATT, </w:t>
            </w:r>
            <w:r w:rsidRPr="006210B5">
              <w:rPr>
                <w:b/>
                <w:u w:val="single"/>
                <w:lang w:val="en-US" w:eastAsia="zh-CN"/>
              </w:rPr>
              <w:t>ZTE</w:t>
            </w:r>
            <w:r>
              <w:rPr>
                <w:b/>
                <w:u w:val="single"/>
                <w:lang w:val="en-US" w:eastAsia="zh-CN"/>
              </w:rPr>
              <w:t xml:space="preserve"> and Huawei</w:t>
            </w:r>
            <w:r>
              <w:rPr>
                <w:lang w:val="en-US" w:eastAsia="zh-CN"/>
              </w:rPr>
              <w:t xml:space="preserve">: please consider that RAN4 had made an agreement to specify requirements only for CSI-RS with associated SSB. </w:t>
            </w:r>
            <w:r w:rsidRPr="00DC71C3">
              <w:rPr>
                <w:lang w:val="en-US" w:eastAsia="zh-CN"/>
              </w:rPr>
              <w:t>UE is not required to monitor that CSI-RS resource if the UE cannot detect the SS/PBCH block indicated by this associatedSSB and cellId</w:t>
            </w:r>
            <w:r>
              <w:rPr>
                <w:lang w:val="en-US" w:eastAsia="zh-CN"/>
              </w:rPr>
              <w:t>. In that case, specify a separate and independent requirements for # of cells for CSI-RS does not make sense, because UE is not going to measure the CSI-RS if its associated SSB is not detectable.</w:t>
            </w:r>
          </w:p>
          <w:tbl>
            <w:tblPr>
              <w:tblStyle w:val="afd"/>
              <w:tblW w:w="0" w:type="auto"/>
              <w:tblInd w:w="284" w:type="dxa"/>
              <w:tblLook w:val="04A0" w:firstRow="1" w:lastRow="0" w:firstColumn="1" w:lastColumn="0" w:noHBand="0" w:noVBand="1"/>
            </w:tblPr>
            <w:tblGrid>
              <w:gridCol w:w="7885"/>
            </w:tblGrid>
            <w:tr w:rsidR="00563ED4" w14:paraId="0CE1B13A" w14:textId="77777777" w:rsidTr="00AE20DA">
              <w:tc>
                <w:tcPr>
                  <w:tcW w:w="8169" w:type="dxa"/>
                </w:tcPr>
                <w:p w14:paraId="125D6421" w14:textId="77777777" w:rsidR="00563ED4" w:rsidRPr="00A047D1" w:rsidRDefault="00563ED4" w:rsidP="00563ED4">
                  <w:pPr>
                    <w:pStyle w:val="TAL"/>
                    <w:rPr>
                      <w:rFonts w:cs="Arial"/>
                      <w:b/>
                      <w:i/>
                      <w:iCs/>
                      <w:szCs w:val="18"/>
                      <w:lang w:val="en-GB" w:eastAsia="ja-JP"/>
                    </w:rPr>
                  </w:pPr>
                  <w:r w:rsidRPr="00A047D1">
                    <w:rPr>
                      <w:rFonts w:cs="Arial"/>
                      <w:b/>
                      <w:i/>
                      <w:iCs/>
                      <w:szCs w:val="18"/>
                      <w:lang w:val="en-GB" w:eastAsia="ja-JP"/>
                    </w:rPr>
                    <w:t>associatedSSB</w:t>
                  </w:r>
                </w:p>
                <w:p w14:paraId="23D71231" w14:textId="77777777" w:rsidR="00563ED4" w:rsidRDefault="00563ED4" w:rsidP="00563ED4">
                  <w:pPr>
                    <w:pStyle w:val="TAL"/>
                    <w:rPr>
                      <w:lang w:val="en-US" w:eastAsia="zh-CN"/>
                    </w:rPr>
                  </w:pPr>
                  <w:r w:rsidRPr="00A047D1">
                    <w:rPr>
                      <w:rFonts w:cs="Arial"/>
                      <w:iCs/>
                      <w:szCs w:val="18"/>
                      <w:lang w:val="en-GB" w:eastAsia="ja-JP"/>
                    </w:rPr>
                    <w:t xml:space="preserve">If this field is present, the UE may base the timing of the CSI-RS resource indicated in </w:t>
                  </w:r>
                  <w:r w:rsidRPr="00A047D1">
                    <w:rPr>
                      <w:i/>
                      <w:szCs w:val="22"/>
                      <w:lang w:val="en-GB" w:eastAsia="ja-JP"/>
                    </w:rPr>
                    <w:t xml:space="preserve">CSI-RS-Resource-Mobility </w:t>
                  </w:r>
                  <w:r w:rsidRPr="00A047D1">
                    <w:rPr>
                      <w:rFonts w:cs="Arial"/>
                      <w:iCs/>
                      <w:szCs w:val="18"/>
                      <w:lang w:val="en-GB" w:eastAsia="ja-JP"/>
                    </w:rPr>
                    <w:t xml:space="preserve">on the timing of the cell indicated by the </w:t>
                  </w:r>
                  <w:r w:rsidRPr="00A047D1">
                    <w:rPr>
                      <w:rFonts w:cs="Arial"/>
                      <w:i/>
                      <w:iCs/>
                      <w:szCs w:val="18"/>
                      <w:lang w:val="en-GB" w:eastAsia="ja-JP"/>
                    </w:rPr>
                    <w:t xml:space="preserve">cellId </w:t>
                  </w:r>
                  <w:r w:rsidRPr="00A047D1">
                    <w:rPr>
                      <w:rFonts w:cs="Arial"/>
                      <w:iCs/>
                      <w:szCs w:val="18"/>
                      <w:lang w:val="en-GB" w:eastAsia="ja-JP"/>
                    </w:rPr>
                    <w:t xml:space="preserve">in the </w:t>
                  </w:r>
                  <w:r w:rsidRPr="00A047D1">
                    <w:rPr>
                      <w:rFonts w:cs="Arial"/>
                      <w:i/>
                      <w:iCs/>
                      <w:szCs w:val="18"/>
                      <w:lang w:val="en-GB" w:eastAsia="ja-JP"/>
                    </w:rPr>
                    <w:t>CSI-RS-CellMobility</w:t>
                  </w:r>
                  <w:r w:rsidRPr="00A047D1">
                    <w:rPr>
                      <w:rFonts w:cs="Arial"/>
                      <w:iCs/>
                      <w:szCs w:val="18"/>
                      <w:lang w:val="en-GB" w:eastAsia="ja-JP"/>
                    </w:rPr>
                    <w:t xml:space="preserve">. In this case, </w:t>
                  </w:r>
                  <w:r w:rsidRPr="006210B5">
                    <w:rPr>
                      <w:rFonts w:cs="Arial"/>
                      <w:iCs/>
                      <w:szCs w:val="18"/>
                      <w:highlight w:val="yellow"/>
                      <w:lang w:val="en-GB" w:eastAsia="ja-JP"/>
                    </w:rPr>
                    <w:t xml:space="preserve">the UE is not required to monitor that CSI-RS resource if the UE cannot detect the SS/PBCH block indicated by this </w:t>
                  </w:r>
                  <w:r w:rsidRPr="006210B5">
                    <w:rPr>
                      <w:rFonts w:cs="Arial"/>
                      <w:i/>
                      <w:iCs/>
                      <w:szCs w:val="18"/>
                      <w:highlight w:val="yellow"/>
                      <w:lang w:val="en-GB" w:eastAsia="ja-JP"/>
                    </w:rPr>
                    <w:t xml:space="preserve">associatedSSB </w:t>
                  </w:r>
                  <w:r w:rsidRPr="006210B5">
                    <w:rPr>
                      <w:rFonts w:cs="Arial"/>
                      <w:iCs/>
                      <w:szCs w:val="18"/>
                      <w:highlight w:val="yellow"/>
                      <w:lang w:val="en-GB" w:eastAsia="ja-JP"/>
                    </w:rPr>
                    <w:t xml:space="preserve">and </w:t>
                  </w:r>
                  <w:r w:rsidRPr="006210B5">
                    <w:rPr>
                      <w:rFonts w:cs="Arial"/>
                      <w:i/>
                      <w:iCs/>
                      <w:szCs w:val="18"/>
                      <w:highlight w:val="yellow"/>
                      <w:lang w:val="en-GB" w:eastAsia="ja-JP"/>
                    </w:rPr>
                    <w:t>cellId</w:t>
                  </w:r>
                  <w:r w:rsidRPr="00A047D1">
                    <w:rPr>
                      <w:rFonts w:cs="Arial"/>
                      <w:iCs/>
                      <w:szCs w:val="18"/>
                      <w:lang w:val="en-GB" w:eastAsia="ja-JP"/>
                    </w:rPr>
                    <w:t xml:space="preserve">. </w:t>
                  </w:r>
                  <w:r>
                    <w:rPr>
                      <w:rFonts w:cs="Arial"/>
                      <w:iCs/>
                      <w:szCs w:val="18"/>
                      <w:lang w:val="en-GB" w:eastAsia="ja-JP"/>
                    </w:rPr>
                    <w:t xml:space="preserve">… </w:t>
                  </w:r>
                  <w:r w:rsidRPr="006210B5">
                    <w:rPr>
                      <w:rFonts w:eastAsia="宋体" w:cs="Arial"/>
                      <w:i/>
                      <w:iCs/>
                      <w:szCs w:val="18"/>
                      <w:lang w:val="en-GB" w:eastAsia="ja-JP"/>
                    </w:rPr>
                    <w:t>text omitted</w:t>
                  </w:r>
                </w:p>
              </w:tc>
            </w:tr>
          </w:tbl>
          <w:p w14:paraId="0BEEAB13" w14:textId="4CC5D4FD" w:rsidR="000A70CE" w:rsidRDefault="000A70CE" w:rsidP="00653A30">
            <w:pPr>
              <w:pStyle w:val="4"/>
              <w:numPr>
                <w:ilvl w:val="0"/>
                <w:numId w:val="0"/>
              </w:numPr>
              <w:outlineLvl w:val="3"/>
              <w:rPr>
                <w:rFonts w:ascii="Times New Roman" w:eastAsiaTheme="minorEastAsia" w:hAnsi="Times New Roman"/>
                <w:b/>
                <w:color w:val="0070C0"/>
                <w:sz w:val="20"/>
                <w:szCs w:val="20"/>
                <w:lang w:val="en-US"/>
              </w:rPr>
            </w:pPr>
          </w:p>
        </w:tc>
      </w:tr>
      <w:tr w:rsidR="00944F04" w:rsidRPr="003920AD" w14:paraId="5CB63009" w14:textId="77777777" w:rsidTr="007975A8">
        <w:tc>
          <w:tcPr>
            <w:tcW w:w="1236" w:type="dxa"/>
          </w:tcPr>
          <w:p w14:paraId="0AAB470B" w14:textId="545DA1FC" w:rsidR="00944F04" w:rsidRDefault="00944F04" w:rsidP="00B91EE4">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14:paraId="67D11F99" w14:textId="63FBF8F2" w:rsidR="00944F04" w:rsidRPr="00944F04" w:rsidRDefault="00944F04">
            <w:pPr>
              <w:pStyle w:val="4"/>
              <w:numPr>
                <w:ilvl w:val="0"/>
                <w:numId w:val="0"/>
              </w:numPr>
              <w:outlineLvl w:val="3"/>
              <w:rPr>
                <w:rFonts w:ascii="Times New Roman" w:eastAsiaTheme="minorEastAsia" w:hAnsi="Times New Roman"/>
                <w:color w:val="000000" w:themeColor="text1"/>
                <w:sz w:val="20"/>
                <w:szCs w:val="20"/>
                <w:lang w:val="en-US"/>
              </w:rPr>
            </w:pPr>
            <w:r>
              <w:rPr>
                <w:rFonts w:ascii="Times New Roman" w:eastAsiaTheme="minorEastAsia" w:hAnsi="Times New Roman" w:hint="eastAsia"/>
                <w:color w:val="000000" w:themeColor="text1"/>
                <w:sz w:val="20"/>
                <w:szCs w:val="20"/>
                <w:lang w:val="en-US"/>
              </w:rPr>
              <w:t xml:space="preserve">Option 2. Regarding the number of cells, we support to define </w:t>
            </w:r>
            <w:r>
              <w:rPr>
                <w:rFonts w:ascii="Times New Roman" w:eastAsiaTheme="minorEastAsia" w:hAnsi="Times New Roman"/>
                <w:color w:val="000000" w:themeColor="text1"/>
                <w:sz w:val="20"/>
                <w:szCs w:val="20"/>
                <w:lang w:val="en-US"/>
              </w:rPr>
              <w:t>separate</w:t>
            </w:r>
            <w:r>
              <w:rPr>
                <w:rFonts w:ascii="Times New Roman" w:eastAsiaTheme="minorEastAsia" w:hAnsi="Times New Roman" w:hint="eastAsia"/>
                <w:color w:val="000000" w:themeColor="text1"/>
                <w:sz w:val="20"/>
                <w:szCs w:val="20"/>
                <w:lang w:val="en-US"/>
              </w:rPr>
              <w:t xml:space="preserve"> capability for CSI-RS based measurement. </w:t>
            </w:r>
            <w:r>
              <w:rPr>
                <w:rFonts w:ascii="Times New Roman" w:eastAsiaTheme="minorEastAsia" w:hAnsi="Times New Roman"/>
                <w:color w:val="000000" w:themeColor="text1"/>
                <w:sz w:val="20"/>
                <w:szCs w:val="20"/>
                <w:lang w:val="en-US"/>
              </w:rPr>
              <w:t>S</w:t>
            </w:r>
            <w:r>
              <w:rPr>
                <w:rFonts w:ascii="Times New Roman" w:eastAsiaTheme="minorEastAsia" w:hAnsi="Times New Roman" w:hint="eastAsia"/>
                <w:color w:val="000000" w:themeColor="text1"/>
                <w:sz w:val="20"/>
                <w:szCs w:val="20"/>
                <w:lang w:val="en-US"/>
              </w:rPr>
              <w:t xml:space="preserve">ince the center frequency of </w:t>
            </w:r>
            <w:r w:rsidRPr="00944F04">
              <w:rPr>
                <w:rFonts w:ascii="Times New Roman" w:eastAsiaTheme="minorEastAsia" w:hAnsi="Times New Roman"/>
                <w:color w:val="000000" w:themeColor="text1"/>
                <w:sz w:val="20"/>
                <w:szCs w:val="20"/>
                <w:lang w:val="en-US"/>
              </w:rPr>
              <w:t>“ssb-ConfigMobility” and “ssb-ConfigMobility”</w:t>
            </w:r>
            <w:r>
              <w:rPr>
                <w:rFonts w:ascii="Times New Roman" w:eastAsiaTheme="minorEastAsia" w:hAnsi="Times New Roman" w:hint="eastAsia"/>
                <w:color w:val="000000" w:themeColor="text1"/>
                <w:sz w:val="20"/>
                <w:szCs w:val="20"/>
                <w:lang w:val="en-US"/>
              </w:rPr>
              <w:t xml:space="preserve"> are different, UE may not be able to measurement SSB and CSI-RS simultaneously.</w:t>
            </w:r>
          </w:p>
        </w:tc>
      </w:tr>
      <w:tr w:rsidR="00873FB9" w:rsidRPr="003920AD" w14:paraId="5D649A7F" w14:textId="77777777" w:rsidTr="007975A8">
        <w:tc>
          <w:tcPr>
            <w:tcW w:w="1236" w:type="dxa"/>
          </w:tcPr>
          <w:p w14:paraId="3D58DA32" w14:textId="2931080B"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590E54E1" w14:textId="77777777" w:rsidR="00873FB9" w:rsidRPr="00873FB9" w:rsidRDefault="00873FB9" w:rsidP="00873FB9">
            <w:pPr>
              <w:spacing w:after="120"/>
              <w:rPr>
                <w:rFonts w:eastAsiaTheme="minorEastAsia"/>
                <w:color w:val="0070C0"/>
                <w:lang w:val="en-US" w:eastAsia="zh-CN"/>
              </w:rPr>
            </w:pPr>
            <w:r w:rsidRPr="00873FB9">
              <w:rPr>
                <w:rFonts w:eastAsiaTheme="minorEastAsia" w:hint="eastAsia"/>
                <w:color w:val="0070C0"/>
                <w:lang w:val="en-US" w:eastAsia="zh-CN"/>
              </w:rPr>
              <w:t>Option 2.</w:t>
            </w:r>
          </w:p>
          <w:p w14:paraId="14B77733" w14:textId="15DB0F23" w:rsidR="00873FB9" w:rsidRDefault="00873FB9" w:rsidP="00873FB9">
            <w:pPr>
              <w:spacing w:after="120"/>
              <w:rPr>
                <w:rFonts w:eastAsiaTheme="minorEastAsia"/>
                <w:color w:val="000000" w:themeColor="text1"/>
                <w:lang w:val="en-US"/>
              </w:rPr>
            </w:pPr>
            <w:r w:rsidRPr="00873FB9">
              <w:rPr>
                <w:rFonts w:eastAsiaTheme="minorEastAsia" w:hint="eastAsia"/>
                <w:color w:val="0070C0"/>
                <w:lang w:val="en-US" w:eastAsia="zh-CN"/>
              </w:rPr>
              <w:t>We disagree with MTK</w:t>
            </w:r>
            <w:r w:rsidRPr="00873FB9">
              <w:rPr>
                <w:rFonts w:eastAsiaTheme="minorEastAsia"/>
                <w:color w:val="0070C0"/>
                <w:lang w:val="en-US" w:eastAsia="zh-CN"/>
              </w:rPr>
              <w:t>’s view that cells that UE monitors based on CSI-RS is only a sub set of cells that UE monitors based on SSB. As we commented earlier, SSB based measurement and CSI-RS based measurement are independent. It is not typical use case that a cell is monitored with both SSB measurement and CSI-RS measurement. Usually it is either SSB based measurement or CSI-RS based measurement.</w:t>
            </w:r>
          </w:p>
        </w:tc>
      </w:tr>
      <w:tr w:rsidR="00260F3D" w:rsidRPr="003920AD" w14:paraId="0E10E7AC" w14:textId="77777777" w:rsidTr="007975A8">
        <w:tc>
          <w:tcPr>
            <w:tcW w:w="1236" w:type="dxa"/>
          </w:tcPr>
          <w:p w14:paraId="4B73F79F" w14:textId="179CD0CB" w:rsidR="00260F3D" w:rsidRDefault="00260F3D"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64F788D1" w14:textId="77777777" w:rsidR="00260F3D" w:rsidRDefault="00260F3D" w:rsidP="00873FB9">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2.</w:t>
            </w:r>
          </w:p>
          <w:p w14:paraId="3AEF6C0C" w14:textId="57EE429F" w:rsidR="00260F3D" w:rsidRPr="00873FB9" w:rsidRDefault="00260F3D" w:rsidP="00260F3D">
            <w:pPr>
              <w:spacing w:after="120"/>
              <w:rPr>
                <w:rFonts w:eastAsiaTheme="minorEastAsia"/>
                <w:color w:val="0070C0"/>
                <w:lang w:val="en-US" w:eastAsia="zh-CN"/>
              </w:rPr>
            </w:pPr>
            <w:r>
              <w:rPr>
                <w:rFonts w:eastAsiaTheme="minorEastAsia"/>
                <w:color w:val="0070C0"/>
                <w:lang w:val="en-US" w:eastAsia="zh-CN"/>
              </w:rPr>
              <w:t xml:space="preserve">We think separate capability requirements should be defined for SSB and CSI-RS measurement because they are independent measurement. In particular, for number of cells, </w:t>
            </w:r>
            <w:r w:rsidR="008F3581">
              <w:rPr>
                <w:rFonts w:eastAsiaTheme="minorEastAsia"/>
                <w:color w:val="0070C0"/>
                <w:lang w:val="en-US" w:eastAsia="zh-CN"/>
              </w:rPr>
              <w:t xml:space="preserve">we agree </w:t>
            </w:r>
            <w:r w:rsidR="008F3581" w:rsidRPr="008F3581">
              <w:rPr>
                <w:rFonts w:eastAsiaTheme="minorEastAsia"/>
                <w:color w:val="0070C0"/>
                <w:lang w:val="en-US" w:eastAsia="zh-CN"/>
              </w:rPr>
              <w:t>UE measures the same set of cells for CSI-RS and its associated SSB</w:t>
            </w:r>
            <w:r w:rsidR="008F3581">
              <w:rPr>
                <w:rFonts w:eastAsiaTheme="minorEastAsia"/>
                <w:color w:val="0070C0"/>
                <w:lang w:val="en-US" w:eastAsia="zh-CN"/>
              </w:rPr>
              <w:t>, but it does not mean the capability is shared between SSB and CSI-RS.</w:t>
            </w:r>
          </w:p>
        </w:tc>
      </w:tr>
      <w:tr w:rsidR="00463891" w:rsidRPr="003920AD" w14:paraId="11D75140" w14:textId="77777777" w:rsidTr="007975A8">
        <w:tc>
          <w:tcPr>
            <w:tcW w:w="1236" w:type="dxa"/>
          </w:tcPr>
          <w:p w14:paraId="367BD532" w14:textId="6D06BE3E" w:rsidR="00463891" w:rsidRDefault="00463891" w:rsidP="00463891">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36BD46C3" w14:textId="77777777" w:rsidR="00463891" w:rsidRDefault="00463891" w:rsidP="00463891">
            <w:pPr>
              <w:spacing w:after="120"/>
              <w:rPr>
                <w:rFonts w:eastAsiaTheme="minorEastAsia"/>
                <w:color w:val="0070C0"/>
                <w:lang w:val="en-US"/>
              </w:rPr>
            </w:pPr>
            <w:r>
              <w:rPr>
                <w:rFonts w:eastAsiaTheme="minorEastAsia"/>
                <w:color w:val="0070C0"/>
                <w:lang w:val="en-US"/>
              </w:rPr>
              <w:t>We prefer Option1.</w:t>
            </w:r>
          </w:p>
          <w:p w14:paraId="47AEA406" w14:textId="16507298" w:rsidR="00463891" w:rsidRDefault="00463891" w:rsidP="00463891">
            <w:pPr>
              <w:spacing w:after="120"/>
              <w:rPr>
                <w:rFonts w:eastAsiaTheme="minorEastAsia"/>
                <w:color w:val="0070C0"/>
                <w:lang w:val="en-US" w:eastAsia="zh-CN"/>
              </w:rPr>
            </w:pPr>
            <w:r>
              <w:rPr>
                <w:rFonts w:eastAsiaTheme="minorEastAsia"/>
                <w:color w:val="0070C0"/>
                <w:lang w:val="en-US"/>
              </w:rPr>
              <w:t xml:space="preserve">As the CSI-RS based measurement is conditioned on the associatedSSB detection in the same cell, the measurement on CSI-RS does not add additional number of cells over the number for SSB-based measurement. So, the same capability can be kept and shared between CSI-RS and SSB based measurements. </w:t>
            </w:r>
          </w:p>
        </w:tc>
      </w:tr>
      <w:tr w:rsidR="00B15BBB" w:rsidRPr="003920AD" w14:paraId="496BC4A9" w14:textId="77777777" w:rsidTr="007975A8">
        <w:tc>
          <w:tcPr>
            <w:tcW w:w="1236" w:type="dxa"/>
          </w:tcPr>
          <w:p w14:paraId="2D7A179A" w14:textId="29833F5C" w:rsidR="00B15BBB" w:rsidRDefault="00B15BBB" w:rsidP="00B15BBB">
            <w:pPr>
              <w:spacing w:after="120"/>
              <w:rPr>
                <w:rFonts w:eastAsiaTheme="minorEastAsia"/>
                <w:color w:val="0070C0"/>
                <w:lang w:val="en-US" w:eastAsia="zh-CN"/>
              </w:rPr>
            </w:pPr>
            <w:r w:rsidRPr="000C1339">
              <w:rPr>
                <w:rFonts w:eastAsiaTheme="minorEastAsia"/>
                <w:color w:val="0070C0"/>
                <w:lang w:val="en-US" w:eastAsia="zh-CN"/>
              </w:rPr>
              <w:lastRenderedPageBreak/>
              <w:t>Qualcomm</w:t>
            </w:r>
          </w:p>
        </w:tc>
        <w:tc>
          <w:tcPr>
            <w:tcW w:w="8395" w:type="dxa"/>
          </w:tcPr>
          <w:p w14:paraId="2B22831E" w14:textId="77777777" w:rsidR="00B15BBB" w:rsidRPr="00842D4E" w:rsidRDefault="00B15BBB" w:rsidP="00B15BBB">
            <w:pPr>
              <w:pStyle w:val="4"/>
              <w:numPr>
                <w:ilvl w:val="0"/>
                <w:numId w:val="0"/>
              </w:numPr>
              <w:outlineLvl w:val="3"/>
              <w:rPr>
                <w:rFonts w:ascii="Times New Roman" w:eastAsiaTheme="minorEastAsia" w:hAnsi="Times New Roman"/>
                <w:color w:val="000000" w:themeColor="text1"/>
                <w:sz w:val="20"/>
                <w:szCs w:val="20"/>
                <w:lang w:val="en-US"/>
              </w:rPr>
            </w:pPr>
            <w:r w:rsidRPr="00842D4E">
              <w:rPr>
                <w:rFonts w:ascii="Times New Roman" w:eastAsiaTheme="minorEastAsia" w:hAnsi="Times New Roman"/>
                <w:color w:val="000000" w:themeColor="text1"/>
                <w:sz w:val="20"/>
                <w:szCs w:val="20"/>
                <w:lang w:val="en-US"/>
              </w:rPr>
              <w:t>Option1 is supported.</w:t>
            </w:r>
          </w:p>
          <w:p w14:paraId="3FE82F4F" w14:textId="660CCF71" w:rsidR="00B15BBB" w:rsidRDefault="00B15BBB" w:rsidP="00B15BBB">
            <w:pPr>
              <w:spacing w:after="120"/>
              <w:rPr>
                <w:rFonts w:eastAsiaTheme="minorEastAsia"/>
                <w:color w:val="0070C0"/>
                <w:lang w:val="en-US"/>
              </w:rPr>
            </w:pPr>
            <w:r>
              <w:rPr>
                <w:lang w:val="en-US" w:eastAsia="zh-CN"/>
              </w:rPr>
              <w:t>CSI-RS cell is not a clear notion to us. CSI-RS alone cannot identify a cell. As a so called CSI-RS cell refers to the cell that is identified via the associated and detected SSB anyhow, separated capability is not necessary.</w:t>
            </w:r>
          </w:p>
        </w:tc>
      </w:tr>
      <w:tr w:rsidR="00EA495E" w:rsidRPr="003920AD" w14:paraId="61200A81" w14:textId="77777777" w:rsidTr="007975A8">
        <w:tc>
          <w:tcPr>
            <w:tcW w:w="1236" w:type="dxa"/>
          </w:tcPr>
          <w:p w14:paraId="4A570299" w14:textId="03773ADF" w:rsidR="00EA495E" w:rsidRPr="000C1339" w:rsidRDefault="00EA495E" w:rsidP="00B15BBB">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1E5DCA63" w14:textId="77777777" w:rsidR="00EA495E" w:rsidRDefault="00EA495E" w:rsidP="00B15BBB">
            <w:pPr>
              <w:pStyle w:val="4"/>
              <w:numPr>
                <w:ilvl w:val="0"/>
                <w:numId w:val="0"/>
              </w:numPr>
              <w:outlineLvl w:val="3"/>
              <w:rPr>
                <w:rFonts w:ascii="Times New Roman" w:eastAsiaTheme="minorEastAsia" w:hAnsi="Times New Roman"/>
                <w:color w:val="000000" w:themeColor="text1"/>
                <w:sz w:val="20"/>
                <w:szCs w:val="20"/>
                <w:lang w:val="en-US"/>
              </w:rPr>
            </w:pPr>
            <w:r>
              <w:rPr>
                <w:rFonts w:ascii="Times New Roman" w:eastAsiaTheme="minorEastAsia" w:hAnsi="Times New Roman"/>
                <w:color w:val="000000" w:themeColor="text1"/>
                <w:sz w:val="20"/>
                <w:szCs w:val="20"/>
                <w:lang w:val="en-US"/>
              </w:rPr>
              <w:t>Opiton 1.</w:t>
            </w:r>
          </w:p>
          <w:p w14:paraId="070B8CAA" w14:textId="1B0B20BA" w:rsidR="00EA495E" w:rsidRPr="00653A30" w:rsidRDefault="00EA495E" w:rsidP="00653A30">
            <w:pPr>
              <w:rPr>
                <w:lang w:val="en-US"/>
              </w:rPr>
            </w:pPr>
            <w:r>
              <w:rPr>
                <w:lang w:val="en-US" w:eastAsia="zh-CN"/>
              </w:rPr>
              <w:t>I revised email summary to reflect our proposal 5 in R4-2006216.</w:t>
            </w:r>
          </w:p>
        </w:tc>
      </w:tr>
      <w:tr w:rsidR="008B2447" w:rsidRPr="003920AD" w14:paraId="70E0D0F6" w14:textId="77777777" w:rsidTr="007975A8">
        <w:tc>
          <w:tcPr>
            <w:tcW w:w="1236" w:type="dxa"/>
          </w:tcPr>
          <w:p w14:paraId="4BD8AB00" w14:textId="133ECF0E" w:rsidR="008B2447" w:rsidRDefault="008B2447" w:rsidP="008B244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6B99FECF" w14:textId="77777777" w:rsidR="008B2447" w:rsidRDefault="008B2447" w:rsidP="008B2447">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2</w:t>
            </w:r>
          </w:p>
          <w:p w14:paraId="52250294" w14:textId="0DD14A48" w:rsidR="008B2447" w:rsidRDefault="008B2447" w:rsidP="008B2447">
            <w:pPr>
              <w:pStyle w:val="4"/>
              <w:numPr>
                <w:ilvl w:val="0"/>
                <w:numId w:val="0"/>
              </w:numPr>
              <w:outlineLvl w:val="3"/>
              <w:rPr>
                <w:rFonts w:ascii="Times New Roman" w:eastAsiaTheme="minorEastAsia" w:hAnsi="Times New Roman"/>
                <w:color w:val="000000" w:themeColor="text1"/>
                <w:sz w:val="20"/>
                <w:szCs w:val="20"/>
                <w:lang w:val="en-US"/>
              </w:rPr>
            </w:pPr>
            <w:r w:rsidRPr="00E15A15">
              <w:rPr>
                <w:rFonts w:ascii="Times New Roman" w:eastAsiaTheme="minorEastAsia" w:hAnsi="Times New Roman" w:hint="eastAsia"/>
                <w:color w:val="0070C0"/>
                <w:sz w:val="20"/>
                <w:szCs w:val="20"/>
                <w:lang w:val="en-US"/>
              </w:rPr>
              <w:t>W</w:t>
            </w:r>
            <w:r w:rsidRPr="00E15A15">
              <w:rPr>
                <w:rFonts w:ascii="Times New Roman" w:eastAsiaTheme="minorEastAsia" w:hAnsi="Times New Roman"/>
                <w:color w:val="0070C0"/>
                <w:sz w:val="20"/>
                <w:szCs w:val="20"/>
                <w:lang w:val="en-US"/>
              </w:rPr>
              <w:t>e do not understand why shared capability of number of cells for CSI-RS &amp; SSB can be considered. In our view, no matter intra-frequency layer or not, the center frequency of SSB and center frequency of CSI-RS will be different, from measurement point of view, SSB and CSI-RS are measured separately.</w:t>
            </w:r>
          </w:p>
        </w:tc>
      </w:tr>
      <w:tr w:rsidR="001C0B9A" w:rsidRPr="003920AD" w14:paraId="1323F041" w14:textId="77777777" w:rsidTr="007975A8">
        <w:tc>
          <w:tcPr>
            <w:tcW w:w="1236" w:type="dxa"/>
          </w:tcPr>
          <w:p w14:paraId="1F45DCC7" w14:textId="4137F293" w:rsidR="001C0B9A" w:rsidRDefault="001C0B9A" w:rsidP="001C0B9A">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1A61D8BB" w14:textId="77777777" w:rsidR="001C0B9A" w:rsidRDefault="001C0B9A" w:rsidP="001C0B9A">
            <w:pPr>
              <w:spacing w:after="120"/>
              <w:rPr>
                <w:rFonts w:eastAsiaTheme="minorEastAsia"/>
                <w:color w:val="0070C0"/>
                <w:lang w:val="en-US" w:eastAsia="zh-CN"/>
              </w:rPr>
            </w:pPr>
            <w:r>
              <w:rPr>
                <w:rFonts w:eastAsiaTheme="minorEastAsia" w:hint="eastAsia"/>
                <w:color w:val="0070C0"/>
                <w:lang w:val="en-US" w:eastAsia="zh-CN"/>
              </w:rPr>
              <w:t xml:space="preserve">Support </w:t>
            </w:r>
            <w:r>
              <w:rPr>
                <w:rFonts w:eastAsiaTheme="minorEastAsia"/>
                <w:color w:val="0070C0"/>
                <w:lang w:val="en-US" w:eastAsia="zh-CN"/>
              </w:rPr>
              <w:t>option</w:t>
            </w:r>
            <w:r>
              <w:rPr>
                <w:rFonts w:eastAsiaTheme="minorEastAsia" w:hint="eastAsia"/>
                <w:color w:val="0070C0"/>
                <w:lang w:val="en-US" w:eastAsia="zh-CN"/>
              </w:rPr>
              <w:t xml:space="preserve"> 1. </w:t>
            </w:r>
            <w:r>
              <w:rPr>
                <w:rFonts w:eastAsiaTheme="minorEastAsia"/>
                <w:color w:val="0070C0"/>
                <w:lang w:val="en-US" w:eastAsia="zh-CN"/>
              </w:rPr>
              <w:t xml:space="preserve"> Similar to issue 1-2-1, the total number of cells in total of SSB and CSI-RS based measurement can be the same as those for Rel-15 SSB based measurement. </w:t>
            </w:r>
          </w:p>
          <w:p w14:paraId="56338FE4" w14:textId="36C443EB" w:rsidR="001C0B9A" w:rsidRDefault="001C0B9A" w:rsidP="001C0B9A">
            <w:pPr>
              <w:spacing w:after="120"/>
              <w:rPr>
                <w:rFonts w:eastAsiaTheme="minorEastAsia"/>
                <w:color w:val="0070C0"/>
                <w:lang w:val="en-US" w:eastAsia="zh-CN"/>
              </w:rPr>
            </w:pPr>
            <w:r w:rsidRPr="00F332D5">
              <w:rPr>
                <w:rFonts w:eastAsiaTheme="minorEastAsia"/>
                <w:color w:val="0070C0"/>
                <w:lang w:val="en-US" w:eastAsia="zh-CN"/>
              </w:rPr>
              <w:t>If the same MO is configured with both “</w:t>
            </w:r>
            <w:r w:rsidRPr="00F332D5">
              <w:rPr>
                <w:rFonts w:eastAsiaTheme="minorEastAsia"/>
                <w:color w:val="0070C0"/>
                <w:lang w:val="en-US"/>
              </w:rPr>
              <w:t>ssb-ConfigMobility</w:t>
            </w:r>
            <w:r w:rsidRPr="00F332D5">
              <w:rPr>
                <w:rFonts w:eastAsiaTheme="minorEastAsia"/>
                <w:color w:val="0070C0"/>
                <w:lang w:val="en-US" w:eastAsia="zh-CN"/>
              </w:rPr>
              <w:t>” and “</w:t>
            </w:r>
            <w:r w:rsidRPr="00F332D5">
              <w:rPr>
                <w:rFonts w:eastAsiaTheme="minorEastAsia"/>
                <w:color w:val="0070C0"/>
                <w:lang w:val="en-US"/>
              </w:rPr>
              <w:t>csi-rs-ResourceConfigMobility, in our view it counts as one frequency (as is identical to one MO). And this also depends on the conclusion of issue 1-1-1.</w:t>
            </w:r>
          </w:p>
        </w:tc>
      </w:tr>
    </w:tbl>
    <w:p w14:paraId="69CDD3BC" w14:textId="0748B0B1" w:rsidR="0089289C" w:rsidRPr="00944F04" w:rsidRDefault="0089289C" w:rsidP="0089289C">
      <w:pPr>
        <w:rPr>
          <w:color w:val="0070C0"/>
          <w:lang w:val="en-US" w:eastAsia="zh-CN"/>
        </w:rPr>
      </w:pPr>
    </w:p>
    <w:p w14:paraId="7E0E46D2" w14:textId="77777777" w:rsidR="00B938C2" w:rsidRPr="0089289C" w:rsidRDefault="00B938C2"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1039FDA9" w14:textId="7436E1B4" w:rsidR="007729E0" w:rsidRPr="00805BE8" w:rsidRDefault="007729E0"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Pr="007729E0">
        <w:t xml:space="preserve"> </w:t>
      </w:r>
      <w:r w:rsidRPr="007729E0">
        <w:rPr>
          <w:sz w:val="24"/>
          <w:szCs w:val="16"/>
        </w:rPr>
        <w:t>number of CSI-RS resource/beams to be monitored per layer/MO</w:t>
      </w:r>
    </w:p>
    <w:p w14:paraId="1BC4FD82" w14:textId="77777777" w:rsidR="007729E0" w:rsidRDefault="007729E0" w:rsidP="007729E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916B6A3" w14:textId="49B9443C" w:rsidR="00687247" w:rsidRPr="009415B0" w:rsidRDefault="00687247" w:rsidP="007729E0">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637B9081" wp14:editId="1663957C">
                <wp:extent cx="5669280" cy="4168140"/>
                <wp:effectExtent l="0" t="0" r="26670"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168140"/>
                        </a:xfrm>
                        <a:prstGeom prst="rect">
                          <a:avLst/>
                        </a:prstGeom>
                        <a:solidFill>
                          <a:srgbClr val="FFFFFF"/>
                        </a:solidFill>
                        <a:ln w="9525">
                          <a:solidFill>
                            <a:srgbClr val="000000"/>
                          </a:solidFill>
                          <a:miter lim="800000"/>
                          <a:headEnd/>
                          <a:tailEnd/>
                        </a:ln>
                      </wps:spPr>
                      <wps:txbx>
                        <w:txbxContent>
                          <w:p w14:paraId="67694907" w14:textId="77777777" w:rsidR="00A50DAE" w:rsidRPr="00375B5B" w:rsidRDefault="00A50DAE"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A50DAE" w:rsidRPr="00375B5B" w:rsidRDefault="00A50DAE"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A50DAE" w:rsidRPr="00375B5B" w:rsidRDefault="00A50DAE"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A50DAE" w:rsidRPr="00375B5B" w:rsidRDefault="00A50DAE"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A50DAE" w:rsidRPr="00375B5B" w:rsidRDefault="00A50DAE"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wps:txbx>
                      <wps:bodyPr rot="0" vert="horz" wrap="square" lIns="91440" tIns="45720" rIns="91440" bIns="45720" anchor="t" anchorCtr="0">
                        <a:noAutofit/>
                      </wps:bodyPr>
                    </wps:wsp>
                  </a:graphicData>
                </a:graphic>
              </wp:inline>
            </w:drawing>
          </mc:Choice>
          <mc:Fallback>
            <w:pict>
              <v:shape w14:anchorId="637B9081" id="文本框 3" o:spid="_x0000_s1029" type="#_x0000_t202" style="width:446.4pt;height:3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">
                <v:textbox>
                  <w:txbxContent>
                    <w:p w14:paraId="67694907" w14:textId="77777777" w:rsidR="00A50DAE" w:rsidRPr="00375B5B" w:rsidRDefault="00A50DAE"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A50DAE" w:rsidRPr="00375B5B" w:rsidRDefault="00A50DAE"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A50DAE" w:rsidRPr="00375B5B" w:rsidRDefault="00A50DAE"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A50DAE" w:rsidRPr="00375B5B" w:rsidRDefault="00A50DAE"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A50DAE" w:rsidRPr="00375B5B" w:rsidRDefault="00A50DAE"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A50DAE" w:rsidRPr="00375B5B" w:rsidRDefault="00A50DAE"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v:textbox>
                <w10:anchorlock/>
              </v:shape>
            </w:pict>
          </mc:Fallback>
        </mc:AlternateContent>
      </w:r>
    </w:p>
    <w:p w14:paraId="6F3E3825" w14:textId="77777777" w:rsidR="007729E0" w:rsidRPr="00035C50" w:rsidRDefault="007729E0" w:rsidP="007729E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0FCCE11" w14:textId="3311C645" w:rsidR="007729E0" w:rsidRPr="00705050" w:rsidRDefault="007729E0"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lastRenderedPageBreak/>
        <w:t>Issue 1-</w:t>
      </w:r>
      <w:r w:rsidR="00F952DE" w:rsidRPr="00705050">
        <w:rPr>
          <w:rFonts w:ascii="Times New Roman" w:eastAsiaTheme="minorEastAsia" w:hAnsi="Times New Roman"/>
          <w:b/>
          <w:bCs/>
          <w:color w:val="0070C0"/>
          <w:sz w:val="20"/>
          <w:szCs w:val="20"/>
          <w:lang w:val="en-US"/>
        </w:rPr>
        <w:t>4-1</w:t>
      </w:r>
      <w:r w:rsidRPr="00705050">
        <w:rPr>
          <w:rFonts w:ascii="Times New Roman" w:eastAsiaTheme="minorEastAsia" w:hAnsi="Times New Roman"/>
          <w:b/>
          <w:bCs/>
          <w:color w:val="0070C0"/>
          <w:sz w:val="20"/>
          <w:szCs w:val="20"/>
          <w:lang w:val="en-US"/>
        </w:rPr>
        <w:t xml:space="preserve">: </w:t>
      </w:r>
      <w:r w:rsidR="00E30713" w:rsidRPr="00705050">
        <w:rPr>
          <w:rFonts w:ascii="Times New Roman" w:eastAsiaTheme="minorEastAsia" w:hAnsi="Times New Roman"/>
          <w:b/>
          <w:bCs/>
          <w:color w:val="0070C0"/>
          <w:sz w:val="20"/>
          <w:szCs w:val="20"/>
          <w:lang w:val="en-US"/>
        </w:rPr>
        <w:t xml:space="preserve">number of CSI-RS resource/beams to be monitored </w:t>
      </w:r>
      <w:r w:rsidR="00F952DE" w:rsidRPr="00705050">
        <w:rPr>
          <w:rFonts w:ascii="Times New Roman" w:eastAsiaTheme="minorEastAsia" w:hAnsi="Times New Roman"/>
          <w:b/>
          <w:bCs/>
          <w:color w:val="0070C0"/>
          <w:sz w:val="20"/>
          <w:szCs w:val="20"/>
          <w:lang w:val="en-US"/>
        </w:rPr>
        <w:t>for each intra-f and inter-f</w:t>
      </w:r>
      <w:r w:rsidR="00E30713" w:rsidRPr="00705050">
        <w:rPr>
          <w:rFonts w:ascii="Times New Roman" w:eastAsiaTheme="minorEastAsia" w:hAnsi="Times New Roman"/>
          <w:b/>
          <w:bCs/>
          <w:color w:val="0070C0"/>
          <w:sz w:val="20"/>
          <w:szCs w:val="20"/>
          <w:lang w:val="en-US"/>
        </w:rPr>
        <w:t xml:space="preserve"> layer</w:t>
      </w:r>
    </w:p>
    <w:p w14:paraId="3F5934A7" w14:textId="70DB0655" w:rsidR="00DB6C2B" w:rsidRPr="00DB6C2B"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C1841DB"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intra frequency </w:t>
      </w:r>
      <w:r>
        <w:t>layer</w:t>
      </w:r>
      <w:r w:rsidRPr="00375B5B">
        <w:t xml:space="preserve"> in FR1</w:t>
      </w:r>
    </w:p>
    <w:p w14:paraId="79A36F0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0DE88013"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(Qualcomm)</w:t>
      </w:r>
    </w:p>
    <w:p w14:paraId="2B86027D" w14:textId="77777777" w:rsidR="00DB6C2B" w:rsidRPr="00F952DE" w:rsidRDefault="00DB6C2B" w:rsidP="00EA63C7">
      <w:pPr>
        <w:numPr>
          <w:ilvl w:val="2"/>
          <w:numId w:val="2"/>
        </w:numPr>
        <w:overflowPunct w:val="0"/>
        <w:autoSpaceDE w:val="0"/>
        <w:autoSpaceDN w:val="0"/>
        <w:adjustRightInd w:val="0"/>
        <w:textAlignment w:val="baseline"/>
        <w:rPr>
          <w:lang w:val="en-US"/>
        </w:rPr>
      </w:pPr>
      <w:r>
        <w:t>Option 3: 24 (ZTE, CATT)</w:t>
      </w:r>
    </w:p>
    <w:p w14:paraId="4F1A47FB" w14:textId="77777777" w:rsidR="00DB6C2B" w:rsidRPr="00F952DE" w:rsidRDefault="00DB6C2B" w:rsidP="00EA63C7">
      <w:pPr>
        <w:numPr>
          <w:ilvl w:val="2"/>
          <w:numId w:val="2"/>
        </w:numPr>
        <w:overflowPunct w:val="0"/>
        <w:autoSpaceDE w:val="0"/>
        <w:autoSpaceDN w:val="0"/>
        <w:adjustRightInd w:val="0"/>
        <w:textAlignment w:val="baseline"/>
        <w:rPr>
          <w:lang w:val="en-US"/>
        </w:rPr>
      </w:pPr>
      <w:r w:rsidRPr="00F952DE">
        <w:t xml:space="preserve">Option </w:t>
      </w:r>
      <w:r>
        <w:t>4</w:t>
      </w:r>
      <w:r w:rsidRPr="00F952DE">
        <w:t>: 32</w:t>
      </w:r>
      <w:r>
        <w:t xml:space="preserve"> </w:t>
      </w:r>
      <w:r w:rsidRPr="00F952DE">
        <w:rPr>
          <w:color w:val="000000" w:themeColor="text1"/>
        </w:rPr>
        <w:t>(CMCC, Huawei)</w:t>
      </w:r>
    </w:p>
    <w:p w14:paraId="3E484878"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intr</w:t>
      </w:r>
      <w:r>
        <w:t>a frequency layer in FR2</w:t>
      </w:r>
    </w:p>
    <w:p w14:paraId="7610E6BA"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01706430" w14:textId="77777777" w:rsidR="00DB6C2B" w:rsidRPr="00F952DE" w:rsidRDefault="00DB6C2B" w:rsidP="00EA63C7">
      <w:pPr>
        <w:numPr>
          <w:ilvl w:val="2"/>
          <w:numId w:val="2"/>
        </w:numPr>
        <w:overflowPunct w:val="0"/>
        <w:autoSpaceDE w:val="0"/>
        <w:autoSpaceDN w:val="0"/>
        <w:adjustRightInd w:val="0"/>
        <w:textAlignment w:val="baseline"/>
        <w:rPr>
          <w:lang w:val="en-US"/>
        </w:rPr>
      </w:pPr>
      <w:r>
        <w:t xml:space="preserve">Option 2: 42 </w:t>
      </w:r>
      <w:r w:rsidRPr="00F952DE">
        <w:rPr>
          <w:color w:val="000000" w:themeColor="text1"/>
        </w:rPr>
        <w:t>(CMCC)</w:t>
      </w:r>
    </w:p>
    <w:p w14:paraId="4FC0273B" w14:textId="77777777" w:rsidR="00DB6C2B" w:rsidRPr="00475A6B" w:rsidRDefault="00DB6C2B" w:rsidP="00EA63C7">
      <w:pPr>
        <w:numPr>
          <w:ilvl w:val="2"/>
          <w:numId w:val="2"/>
        </w:numPr>
        <w:overflowPunct w:val="0"/>
        <w:autoSpaceDE w:val="0"/>
        <w:autoSpaceDN w:val="0"/>
        <w:adjustRightInd w:val="0"/>
        <w:textAlignment w:val="baseline"/>
        <w:rPr>
          <w:lang w:val="en-US"/>
        </w:rPr>
      </w:pPr>
      <w:r>
        <w:t>Option 3: 48 (ZTE)</w:t>
      </w:r>
    </w:p>
    <w:p w14:paraId="00F7E168" w14:textId="54F8658C" w:rsidR="00475A6B" w:rsidRPr="00475A6B" w:rsidRDefault="00475A6B" w:rsidP="00475A6B">
      <w:pPr>
        <w:numPr>
          <w:ilvl w:val="2"/>
          <w:numId w:val="2"/>
        </w:numPr>
        <w:overflowPunct w:val="0"/>
        <w:autoSpaceDE w:val="0"/>
        <w:autoSpaceDN w:val="0"/>
        <w:adjustRightInd w:val="0"/>
        <w:textAlignment w:val="baseline"/>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19ADD934" w14:textId="6A840B61" w:rsidR="00DB6C2B" w:rsidRPr="00F952DE" w:rsidRDefault="00DB6C2B" w:rsidP="00EA63C7">
      <w:pPr>
        <w:numPr>
          <w:ilvl w:val="1"/>
          <w:numId w:val="2"/>
        </w:numPr>
        <w:overflowPunct w:val="0"/>
        <w:autoSpaceDE w:val="0"/>
        <w:autoSpaceDN w:val="0"/>
        <w:adjustRightInd w:val="0"/>
        <w:textAlignment w:val="baseline"/>
        <w:rPr>
          <w:lang w:val="en-US"/>
        </w:rPr>
      </w:pPr>
      <w:r w:rsidRPr="00375B5B">
        <w:t>CSI-RS resources for</w:t>
      </w:r>
      <w:r>
        <w:t xml:space="preserve"> each</w:t>
      </w:r>
      <w:r w:rsidRPr="00375B5B">
        <w:t xml:space="preserve"> inter frequency </w:t>
      </w:r>
      <w:r>
        <w:t>layer</w:t>
      </w:r>
      <w:r w:rsidR="00E94399">
        <w:t xml:space="preserve"> in FR1</w:t>
      </w:r>
    </w:p>
    <w:p w14:paraId="3D726BDE"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69A10487"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 xml:space="preserve">Option 2: 16 (ZTE, </w:t>
      </w:r>
      <w:r w:rsidRPr="00F952DE">
        <w:rPr>
          <w:color w:val="000000" w:themeColor="text1"/>
        </w:rPr>
        <w:t>Qualcomm</w:t>
      </w:r>
      <w:r>
        <w:t>)</w:t>
      </w:r>
    </w:p>
    <w:p w14:paraId="67617072" w14:textId="77777777" w:rsidR="00215461" w:rsidRPr="00653A30" w:rsidRDefault="00DB6C2B" w:rsidP="00653A30">
      <w:pPr>
        <w:numPr>
          <w:ilvl w:val="2"/>
          <w:numId w:val="2"/>
        </w:numPr>
        <w:overflowPunct w:val="0"/>
        <w:autoSpaceDE w:val="0"/>
        <w:autoSpaceDN w:val="0"/>
        <w:adjustRightInd w:val="0"/>
        <w:textAlignment w:val="baseline"/>
        <w:rPr>
          <w:lang w:val="en-US"/>
        </w:rPr>
      </w:pPr>
      <w:r>
        <w:t xml:space="preserve">Option 3: 24 </w:t>
      </w:r>
      <w:r w:rsidRPr="00F952DE">
        <w:rPr>
          <w:color w:val="000000" w:themeColor="text1"/>
        </w:rPr>
        <w:t>(CMCC</w:t>
      </w:r>
      <w:r>
        <w:rPr>
          <w:color w:val="000000" w:themeColor="text1"/>
        </w:rPr>
        <w:t>, CATT</w:t>
      </w:r>
      <w:r w:rsidR="00475A6B">
        <w:rPr>
          <w:color w:val="000000" w:themeColor="text1"/>
        </w:rPr>
        <w:t>, Huawei</w:t>
      </w:r>
      <w:r w:rsidRPr="00F952DE">
        <w:rPr>
          <w:color w:val="000000" w:themeColor="text1"/>
        </w:rPr>
        <w:t>)</w:t>
      </w:r>
    </w:p>
    <w:p w14:paraId="2C684A1A" w14:textId="2023ACBE"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inter frequency </w:t>
      </w:r>
      <w:r>
        <w:t>layer</w:t>
      </w:r>
      <w:r w:rsidR="00E94399">
        <w:t xml:space="preserve"> in FR2</w:t>
      </w:r>
    </w:p>
    <w:p w14:paraId="37EFA16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7F10FEEE"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4A10E7F9"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3: 24 (ZTE, Huawei, </w:t>
      </w:r>
      <w:r w:rsidRPr="00F952DE">
        <w:rPr>
          <w:color w:val="000000" w:themeColor="text1"/>
          <w:u w:val="single"/>
        </w:rPr>
        <w:t>CATT</w:t>
      </w:r>
      <w:r w:rsidRPr="00F952DE">
        <w:rPr>
          <w:u w:val="single"/>
        </w:rPr>
        <w:t>)</w:t>
      </w:r>
    </w:p>
    <w:p w14:paraId="5C45B78B" w14:textId="03304D1B" w:rsidR="00DB6C2B" w:rsidRPr="007975A8" w:rsidRDefault="00DB6C2B" w:rsidP="00EA63C7">
      <w:pPr>
        <w:numPr>
          <w:ilvl w:val="2"/>
          <w:numId w:val="2"/>
        </w:numPr>
        <w:overflowPunct w:val="0"/>
        <w:autoSpaceDE w:val="0"/>
        <w:autoSpaceDN w:val="0"/>
        <w:adjustRightInd w:val="0"/>
        <w:textAlignment w:val="baseline"/>
        <w:rPr>
          <w:lang w:val="en-US"/>
        </w:rPr>
      </w:pPr>
      <w:r>
        <w:t xml:space="preserve">Option 4: 34 </w:t>
      </w:r>
      <w:r w:rsidRPr="00F952DE">
        <w:rPr>
          <w:color w:val="000000" w:themeColor="text1"/>
        </w:rPr>
        <w:t>(CMCC)</w:t>
      </w:r>
    </w:p>
    <w:p w14:paraId="3BDB9156" w14:textId="77777777" w:rsidR="007729E0"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E63FFA9" w14:textId="67BE42EE" w:rsidR="00F952DE" w:rsidRPr="00CA4303" w:rsidRDefault="00F952DE" w:rsidP="00EA63C7">
      <w:pPr>
        <w:numPr>
          <w:ilvl w:val="0"/>
          <w:numId w:val="2"/>
        </w:numPr>
        <w:overflowPunct w:val="0"/>
        <w:autoSpaceDE w:val="0"/>
        <w:autoSpaceDN w:val="0"/>
        <w:adjustRightInd w:val="0"/>
        <w:textAlignment w:val="baseline"/>
        <w:rPr>
          <w:highlight w:val="yellow"/>
        </w:rPr>
      </w:pPr>
      <w:r w:rsidRPr="00CA4303">
        <w:rPr>
          <w:highlight w:val="yellow"/>
        </w:rPr>
        <w:t>Define number of CSI-RS resource/beams to be monitored for each intra-f and inter-f layer based on majority views, leaving the values in []</w:t>
      </w:r>
      <w:r w:rsidR="00DB6C2B" w:rsidRPr="00CA4303">
        <w:rPr>
          <w:highlight w:val="yellow"/>
        </w:rPr>
        <w:t xml:space="preserve"> as </w:t>
      </w:r>
      <w:r w:rsidRPr="00CA4303">
        <w:rPr>
          <w:highlight w:val="yellow"/>
        </w:rPr>
        <w:t>TBD.</w:t>
      </w:r>
    </w:p>
    <w:p w14:paraId="77EFAC94" w14:textId="6BB5958C"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[14] CSI-RS resources for intra frequency measurements in FR1</w:t>
      </w:r>
    </w:p>
    <w:p w14:paraId="40BCADDD" w14:textId="0FEF6C9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[24] CSI-RS resources for intra frequency measurements in FR2,</w:t>
      </w:r>
    </w:p>
    <w:p w14:paraId="2166DA1E" w14:textId="4CBB0974"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[7] CSI-RS resources for inter frequency measurements in FR1,</w:t>
      </w:r>
    </w:p>
    <w:p w14:paraId="027EA25A" w14:textId="3D5206F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[10</w:t>
      </w:r>
      <w:r w:rsidR="00DB6C2B" w:rsidRPr="00CA4303">
        <w:rPr>
          <w:rFonts w:hint="eastAsia"/>
          <w:color w:val="000000" w:themeColor="text1"/>
          <w:highlight w:val="yellow"/>
        </w:rPr>
        <w:t>/</w:t>
      </w:r>
      <w:r w:rsidRPr="00CA4303">
        <w:rPr>
          <w:color w:val="000000" w:themeColor="text1"/>
          <w:highlight w:val="yellow"/>
        </w:rPr>
        <w:t xml:space="preserve"> 24] CSI-RS resources for inter frequency measurements in FR2.</w:t>
      </w:r>
    </w:p>
    <w:p w14:paraId="6A5F2D4C" w14:textId="181518B5" w:rsidR="00DB6C2B" w:rsidRPr="007975A8" w:rsidRDefault="008A06C0" w:rsidP="00EA63C7">
      <w:pPr>
        <w:numPr>
          <w:ilvl w:val="0"/>
          <w:numId w:val="2"/>
        </w:numPr>
        <w:overflowPunct w:val="0"/>
        <w:autoSpaceDE w:val="0"/>
        <w:autoSpaceDN w:val="0"/>
        <w:adjustRightInd w:val="0"/>
        <w:textAlignment w:val="baseline"/>
        <w:rPr>
          <w:highlight w:val="yellow"/>
        </w:rPr>
      </w:pPr>
      <w:r>
        <w:rPr>
          <w:highlight w:val="yellow"/>
        </w:rPr>
        <w:t>Discuss</w:t>
      </w:r>
      <w:r w:rsidR="00DB6C2B" w:rsidRPr="007975A8">
        <w:rPr>
          <w:highlight w:val="yellow"/>
        </w:rPr>
        <w:t xml:space="preserve"> whether</w:t>
      </w:r>
      <w:r w:rsidRPr="007975A8">
        <w:rPr>
          <w:highlight w:val="yellow"/>
        </w:rPr>
        <w:t xml:space="preserve"> </w:t>
      </w:r>
      <w:r>
        <w:rPr>
          <w:rFonts w:hint="eastAsia"/>
          <w:highlight w:val="yellow"/>
          <w:lang w:eastAsia="zh-CN"/>
        </w:rPr>
        <w:t>and how</w:t>
      </w:r>
      <w:r w:rsidR="00DB6C2B" w:rsidRPr="008A06C0">
        <w:rPr>
          <w:highlight w:val="yellow"/>
        </w:rPr>
        <w:t xml:space="preserve"> </w:t>
      </w:r>
      <w:r w:rsidR="00DB6C2B" w:rsidRPr="007975A8">
        <w:rPr>
          <w:highlight w:val="yellow"/>
        </w:rPr>
        <w:t>the capability can be shared between SSBs and CSI-RS resources.</w:t>
      </w:r>
    </w:p>
    <w:p w14:paraId="71637312" w14:textId="174A8995" w:rsidR="007729E0" w:rsidRPr="00F952DE" w:rsidRDefault="007729E0" w:rsidP="00F952DE">
      <w:pPr>
        <w:spacing w:after="120"/>
        <w:rPr>
          <w:color w:val="0070C0"/>
          <w:szCs w:val="24"/>
          <w:lang w:eastAsia="zh-CN"/>
        </w:rPr>
      </w:pPr>
    </w:p>
    <w:p w14:paraId="1C669645" w14:textId="07413878" w:rsidR="00F952DE" w:rsidRPr="00705050"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1-4-2: CSI-RS resource/beams to be monitored for FR2 intra-f layer</w:t>
      </w:r>
    </w:p>
    <w:p w14:paraId="3551E002" w14:textId="3F65D815" w:rsidR="00F952DE" w:rsidRPr="00F952DE" w:rsidRDefault="00F952DE"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10B842C" w14:textId="506AF66B"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1: </w:t>
      </w:r>
      <w:r w:rsidR="00F952DE" w:rsidRPr="00E94399">
        <w:rPr>
          <w:color w:val="000000" w:themeColor="text1"/>
          <w:lang w:eastAsia="zh-CN"/>
        </w:rPr>
        <w:t>For an FR2 band, UE measures CSI-</w:t>
      </w:r>
      <w:r w:rsidR="00F952DE" w:rsidRPr="00E94399">
        <w:rPr>
          <w:rFonts w:hint="eastAsia"/>
          <w:color w:val="000000" w:themeColor="text1"/>
          <w:lang w:eastAsia="zh-CN"/>
        </w:rPr>
        <w:t>R</w:t>
      </w:r>
      <w:r w:rsidR="00F952DE" w:rsidRPr="00E94399">
        <w:rPr>
          <w:color w:val="000000" w:themeColor="text1"/>
          <w:lang w:eastAsia="zh-CN"/>
        </w:rPr>
        <w:t xml:space="preserve">S from neighbour cells on one single intra-frequency layer. </w:t>
      </w:r>
      <w:r w:rsidR="00215461">
        <w:rPr>
          <w:color w:val="000000" w:themeColor="text1"/>
          <w:lang w:eastAsia="zh-CN"/>
        </w:rPr>
        <w:t>(Huawei)</w:t>
      </w:r>
    </w:p>
    <w:p w14:paraId="51DA3E7C" w14:textId="648BEF1F"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w:t>
      </w:r>
      <w:r>
        <w:rPr>
          <w:color w:val="000000" w:themeColor="text1"/>
          <w:lang w:eastAsia="zh-CN"/>
        </w:rPr>
        <w:t>2</w:t>
      </w:r>
      <w:r w:rsidRPr="00E94399">
        <w:rPr>
          <w:color w:val="000000" w:themeColor="text1"/>
          <w:lang w:eastAsia="zh-CN"/>
        </w:rPr>
        <w:t xml:space="preserve">: </w:t>
      </w:r>
      <w:r w:rsidR="00F952DE" w:rsidRPr="00E94399">
        <w:rPr>
          <w:color w:val="000000" w:themeColor="text1"/>
          <w:lang w:eastAsia="zh-CN"/>
        </w:rPr>
        <w:t>For intra-frequency measurements on FR2, the UE shall also be capable of at least 2 SSBs and 2 CSI-RS resources on serving cell for each of the other serving carrier(s) in the same band.</w:t>
      </w:r>
      <w:r w:rsidR="00215461">
        <w:rPr>
          <w:color w:val="000000" w:themeColor="text1"/>
          <w:lang w:eastAsia="zh-CN"/>
        </w:rPr>
        <w:t>(Nokia, OPPO)</w:t>
      </w:r>
    </w:p>
    <w:p w14:paraId="7E4909F5" w14:textId="77777777" w:rsidR="00F952DE" w:rsidRDefault="00F952DE" w:rsidP="00EA63C7">
      <w:pPr>
        <w:pStyle w:val="afe"/>
        <w:numPr>
          <w:ilvl w:val="0"/>
          <w:numId w:val="27"/>
        </w:numPr>
        <w:overflowPunct/>
        <w:autoSpaceDE/>
        <w:autoSpaceDN/>
        <w:adjustRightInd/>
        <w:spacing w:after="120"/>
        <w:ind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7B69AF00" w14:textId="0C3BC7C4" w:rsidR="00E94399" w:rsidRPr="00CA4303" w:rsidRDefault="00E94399" w:rsidP="00E94399">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Option 2</w:t>
      </w:r>
    </w:p>
    <w:p w14:paraId="15D0F460" w14:textId="77777777" w:rsidR="00E94399" w:rsidRPr="00E94399" w:rsidRDefault="00E94399" w:rsidP="00E94399">
      <w:pPr>
        <w:pStyle w:val="af0"/>
        <w:tabs>
          <w:tab w:val="left" w:pos="426"/>
        </w:tabs>
        <w:snapToGrid w:val="0"/>
        <w:spacing w:after="120"/>
        <w:ind w:left="1418"/>
        <w:jc w:val="both"/>
        <w:rPr>
          <w:color w:val="000000" w:themeColor="text1"/>
          <w:lang w:eastAsia="zh-CN"/>
        </w:rPr>
      </w:pPr>
    </w:p>
    <w:p w14:paraId="3C466E2D" w14:textId="161A0AD3"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4</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number of CSI-RS resource/beams to be monitored per layer/MO</w:t>
      </w:r>
    </w:p>
    <w:tbl>
      <w:tblPr>
        <w:tblStyle w:val="afd"/>
        <w:tblW w:w="0" w:type="auto"/>
        <w:tblLook w:val="04A0" w:firstRow="1" w:lastRow="0" w:firstColumn="1" w:lastColumn="0" w:noHBand="0" w:noVBand="1"/>
      </w:tblPr>
      <w:tblGrid>
        <w:gridCol w:w="1236"/>
        <w:gridCol w:w="8395"/>
      </w:tblGrid>
      <w:tr w:rsidR="00625C27" w14:paraId="5158E575" w14:textId="77777777" w:rsidTr="007975A8">
        <w:tc>
          <w:tcPr>
            <w:tcW w:w="9631" w:type="dxa"/>
            <w:gridSpan w:val="2"/>
          </w:tcPr>
          <w:p w14:paraId="60D47351" w14:textId="2375DC09"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1-4-1: number of CSI-RS resource/beams to be monitored for each intra-f and inter-f layer</w:t>
            </w:r>
          </w:p>
        </w:tc>
      </w:tr>
      <w:tr w:rsidR="006C0F80" w14:paraId="1C55D626" w14:textId="77777777" w:rsidTr="007975A8">
        <w:tc>
          <w:tcPr>
            <w:tcW w:w="1236" w:type="dxa"/>
          </w:tcPr>
          <w:p w14:paraId="74FD7CA7"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BA3F75F"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3805ADF" w14:textId="77777777" w:rsidTr="007975A8">
        <w:tc>
          <w:tcPr>
            <w:tcW w:w="1236" w:type="dxa"/>
          </w:tcPr>
          <w:p w14:paraId="24053318" w14:textId="6C1FFC34" w:rsidR="006C0F80" w:rsidRPr="003418CB" w:rsidRDefault="00BA4206" w:rsidP="00B91EE4">
            <w:pPr>
              <w:spacing w:after="120"/>
              <w:rPr>
                <w:rFonts w:eastAsiaTheme="minorEastAsia"/>
                <w:color w:val="0070C0"/>
                <w:lang w:val="en-US" w:eastAsia="zh-CN"/>
              </w:rPr>
            </w:pPr>
            <w:r>
              <w:rPr>
                <w:rFonts w:eastAsiaTheme="minorEastAsia" w:hint="eastAsia"/>
                <w:color w:val="0070C0"/>
                <w:lang w:val="en-US" w:eastAsia="zh-CN"/>
              </w:rPr>
              <w:t>vi</w:t>
            </w:r>
            <w:r>
              <w:rPr>
                <w:rFonts w:eastAsiaTheme="minorEastAsia"/>
                <w:color w:val="0070C0"/>
                <w:lang w:val="en-US" w:eastAsia="zh-CN"/>
              </w:rPr>
              <w:t>vo</w:t>
            </w:r>
          </w:p>
        </w:tc>
        <w:tc>
          <w:tcPr>
            <w:tcW w:w="8395" w:type="dxa"/>
          </w:tcPr>
          <w:p w14:paraId="7C4864FE" w14:textId="634B6753" w:rsidR="006C0F80" w:rsidRDefault="00BA4206" w:rsidP="00B91EE4">
            <w:pPr>
              <w:spacing w:after="120"/>
              <w:rPr>
                <w:rFonts w:eastAsiaTheme="minorEastAsia"/>
                <w:color w:val="0070C0"/>
                <w:lang w:val="en-US" w:eastAsia="zh-CN"/>
              </w:rPr>
            </w:pPr>
            <w:r>
              <w:rPr>
                <w:rFonts w:eastAsiaTheme="minorEastAsia" w:hint="eastAsia"/>
                <w:color w:val="0070C0"/>
                <w:lang w:val="en-US" w:eastAsia="zh-CN"/>
              </w:rPr>
              <w:t xml:space="preserve">We suggest to differentiate </w:t>
            </w:r>
            <w:r>
              <w:rPr>
                <w:rFonts w:eastAsiaTheme="minorEastAsia"/>
                <w:color w:val="0070C0"/>
                <w:lang w:val="en-US" w:eastAsia="zh-CN"/>
              </w:rPr>
              <w:t xml:space="preserve">beams for </w:t>
            </w:r>
            <w:r>
              <w:rPr>
                <w:rFonts w:eastAsiaTheme="minorEastAsia" w:hint="eastAsia"/>
                <w:color w:val="0070C0"/>
                <w:lang w:val="en-US" w:eastAsia="zh-CN"/>
              </w:rPr>
              <w:t>associated SSB</w:t>
            </w:r>
            <w:r>
              <w:rPr>
                <w:rFonts w:eastAsiaTheme="minorEastAsia"/>
                <w:color w:val="0070C0"/>
                <w:lang w:val="en-US" w:eastAsia="zh-CN"/>
              </w:rPr>
              <w:t xml:space="preserve"> and beams for CSI-RS</w:t>
            </w:r>
            <w:r w:rsidR="0069127F">
              <w:rPr>
                <w:rFonts w:eastAsiaTheme="minorEastAsia"/>
                <w:color w:val="0070C0"/>
                <w:lang w:val="en-US" w:eastAsia="zh-CN"/>
              </w:rPr>
              <w:t>. S</w:t>
            </w:r>
            <w:r>
              <w:rPr>
                <w:rFonts w:eastAsiaTheme="minorEastAsia"/>
                <w:color w:val="0070C0"/>
                <w:lang w:val="en-US" w:eastAsia="zh-CN"/>
              </w:rPr>
              <w:t>ince beams for CSI-RS should be finer beams, we are fine to support more beams of CSI-RS, if the beams of associated SSB is limited to be the same</w:t>
            </w:r>
            <w:r w:rsidR="00BD3057">
              <w:rPr>
                <w:rFonts w:eastAsiaTheme="minorEastAsia"/>
                <w:color w:val="0070C0"/>
                <w:lang w:val="en-US" w:eastAsia="zh-CN"/>
              </w:rPr>
              <w:t xml:space="preserve"> </w:t>
            </w:r>
            <w:r>
              <w:rPr>
                <w:rFonts w:eastAsiaTheme="minorEastAsia"/>
                <w:color w:val="0070C0"/>
                <w:lang w:val="en-US" w:eastAsia="zh-CN"/>
              </w:rPr>
              <w:t xml:space="preserve">as </w:t>
            </w:r>
            <w:r w:rsidR="00BD3057">
              <w:rPr>
                <w:rFonts w:eastAsiaTheme="minorEastAsia"/>
                <w:color w:val="0070C0"/>
                <w:lang w:val="en-US" w:eastAsia="zh-CN"/>
              </w:rPr>
              <w:t xml:space="preserve">or less than </w:t>
            </w:r>
            <w:r w:rsidR="0069127F">
              <w:rPr>
                <w:rFonts w:eastAsiaTheme="minorEastAsia"/>
                <w:color w:val="0070C0"/>
                <w:lang w:val="en-US" w:eastAsia="zh-CN"/>
              </w:rPr>
              <w:t>SSB-based requirement, and measurement accuracy is derived based on the timing of associated SSB</w:t>
            </w:r>
            <w:r w:rsidR="00993C0A">
              <w:rPr>
                <w:rFonts w:eastAsiaTheme="minorEastAsia"/>
                <w:color w:val="0070C0"/>
                <w:lang w:val="en-US" w:eastAsia="zh-CN"/>
              </w:rPr>
              <w:t xml:space="preserve"> for inter frequency</w:t>
            </w:r>
            <w:r>
              <w:rPr>
                <w:rFonts w:eastAsiaTheme="minorEastAsia"/>
                <w:color w:val="0070C0"/>
                <w:lang w:val="en-US" w:eastAsia="zh-CN"/>
              </w:rPr>
              <w:t>.</w:t>
            </w:r>
          </w:p>
          <w:p w14:paraId="6B3FA3EB" w14:textId="58A63B93" w:rsidR="00BA4206" w:rsidRPr="00BD3057" w:rsidRDefault="00BA4206" w:rsidP="00B91EE4">
            <w:pPr>
              <w:spacing w:after="120"/>
              <w:rPr>
                <w:rFonts w:eastAsiaTheme="minorEastAsia"/>
                <w:color w:val="0070C0"/>
                <w:lang w:val="en-US" w:eastAsia="zh-CN"/>
              </w:rPr>
            </w:pPr>
          </w:p>
        </w:tc>
      </w:tr>
      <w:tr w:rsidR="003A2BF4" w14:paraId="281514D2" w14:textId="77777777" w:rsidTr="007975A8">
        <w:tc>
          <w:tcPr>
            <w:tcW w:w="1236" w:type="dxa"/>
          </w:tcPr>
          <w:p w14:paraId="45835796" w14:textId="4BCC95E7" w:rsidR="003A2BF4" w:rsidDel="00BA4206" w:rsidRDefault="003A2BF4"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41188C1D" w14:textId="77777777" w:rsidR="003A2BF4" w:rsidRPr="00653A30" w:rsidRDefault="003A2BF4" w:rsidP="00B91EE4">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 xml:space="preserve">Support Option 1. </w:t>
            </w:r>
          </w:p>
          <w:p w14:paraId="28158266" w14:textId="2B143D37" w:rsidR="003A2BF4" w:rsidRDefault="003A2BF4" w:rsidP="00653A30">
            <w:pPr>
              <w:keepLines/>
              <w:tabs>
                <w:tab w:val="left" w:pos="794"/>
                <w:tab w:val="left" w:pos="1191"/>
                <w:tab w:val="left" w:pos="1588"/>
                <w:tab w:val="left" w:pos="1985"/>
              </w:tabs>
              <w:overflowPunct/>
              <w:autoSpaceDE/>
              <w:autoSpaceDN/>
              <w:adjustRightInd/>
              <w:spacing w:before="120" w:after="120"/>
              <w:jc w:val="both"/>
              <w:textAlignment w:val="auto"/>
              <w:rPr>
                <w:rFonts w:eastAsiaTheme="minorEastAsia"/>
                <w:bCs/>
                <w:color w:val="000000" w:themeColor="text1"/>
                <w:lang w:val="en-US" w:eastAsia="zh-CN"/>
              </w:rPr>
            </w:pPr>
            <w:r w:rsidRPr="00653A30">
              <w:rPr>
                <w:rFonts w:eastAsiaTheme="minorEastAsia"/>
                <w:color w:val="000000" w:themeColor="text1"/>
                <w:lang w:val="en-US" w:eastAsia="zh-CN"/>
              </w:rPr>
              <w:t xml:space="preserve">As we explained several times in previous meetings, finer beamwidth does not guarantee better robustness in mobility performance. </w:t>
            </w:r>
            <w:r w:rsidRPr="003A2BF4">
              <w:rPr>
                <w:rFonts w:eastAsiaTheme="minorEastAsia"/>
                <w:bCs/>
                <w:color w:val="000000" w:themeColor="text1"/>
                <w:lang w:val="en-US" w:eastAsia="zh-CN"/>
              </w:rPr>
              <w:t xml:space="preserve">We wonder how more CSI-RS beams from gNB is going to maintain the same mobility </w:t>
            </w:r>
            <w:r>
              <w:rPr>
                <w:rFonts w:eastAsiaTheme="minorEastAsia"/>
                <w:bCs/>
                <w:color w:val="000000" w:themeColor="text1"/>
                <w:lang w:val="en-US" w:eastAsia="zh-CN"/>
              </w:rPr>
              <w:t xml:space="preserve">robustness as SSB-based measurement. More and finer CSI-RS beams means the coverage of each CSI-RS beam becomes narrower than a SSB beam. This is going to increase the chance of handover failure because the best CSI-RS beam reported by UE could be highly likely not a suitable beam to that UE after handover. </w:t>
            </w:r>
          </w:p>
          <w:p w14:paraId="5AC3E42A" w14:textId="5C383C13" w:rsidR="003A2BF4" w:rsidRDefault="003A2BF4" w:rsidP="00653A30">
            <w:pPr>
              <w:spacing w:after="120"/>
              <w:jc w:val="center"/>
              <w:rPr>
                <w:rFonts w:eastAsiaTheme="minorEastAsia"/>
                <w:color w:val="0070C0"/>
                <w:lang w:val="en-US" w:eastAsia="zh-CN"/>
              </w:rPr>
            </w:pPr>
            <w:r w:rsidRPr="00653A30">
              <w:rPr>
                <w:rFonts w:eastAsiaTheme="minorEastAsia"/>
                <w:bCs/>
                <w:noProof/>
                <w:color w:val="000000" w:themeColor="text1"/>
                <w:lang w:val="en-US" w:eastAsia="zh-CN"/>
              </w:rPr>
              <w:drawing>
                <wp:inline distT="0" distB="0" distL="0" distR="0" wp14:anchorId="74658781" wp14:editId="760C6190">
                  <wp:extent cx="3136718" cy="134866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60407" cy="1358848"/>
                          </a:xfrm>
                          <a:prstGeom prst="rect">
                            <a:avLst/>
                          </a:prstGeom>
                          <a:noFill/>
                        </pic:spPr>
                      </pic:pic>
                    </a:graphicData>
                  </a:graphic>
                </wp:inline>
              </w:drawing>
            </w:r>
          </w:p>
        </w:tc>
      </w:tr>
      <w:tr w:rsidR="00944F04" w14:paraId="4CFCFFC2" w14:textId="77777777" w:rsidTr="007975A8">
        <w:tc>
          <w:tcPr>
            <w:tcW w:w="1236" w:type="dxa"/>
          </w:tcPr>
          <w:p w14:paraId="6D5DBCA1" w14:textId="20ECA1AD" w:rsidR="00944F04" w:rsidRDefault="00944F04" w:rsidP="00B91EE4">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14:paraId="401A535D" w14:textId="6CF02490" w:rsidR="00944F04" w:rsidRPr="00944F04" w:rsidRDefault="00944F04" w:rsidP="00653A3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 xml:space="preserve">We </w:t>
            </w:r>
            <w:r>
              <w:rPr>
                <w:rFonts w:eastAsiaTheme="minorEastAsia" w:hint="eastAsia"/>
                <w:color w:val="000000" w:themeColor="text1"/>
                <w:lang w:val="en-US" w:eastAsia="zh-CN"/>
              </w:rPr>
              <w:t>agree with the recommended WF.</w:t>
            </w:r>
          </w:p>
        </w:tc>
      </w:tr>
      <w:tr w:rsidR="00873FB9" w14:paraId="33268DD3" w14:textId="77777777" w:rsidTr="007975A8">
        <w:tc>
          <w:tcPr>
            <w:tcW w:w="1236" w:type="dxa"/>
          </w:tcPr>
          <w:p w14:paraId="3E978AEF" w14:textId="18A0C36F"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6A762C20"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It</w:t>
            </w:r>
            <w:r>
              <w:rPr>
                <w:rFonts w:eastAsiaTheme="minorEastAsia"/>
                <w:color w:val="000000" w:themeColor="text1"/>
                <w:lang w:val="en-US" w:eastAsia="zh-CN"/>
              </w:rPr>
              <w:t>’s hard to choose options given the structure of the issue. Our compromised proposal is for per frequency layer.</w:t>
            </w:r>
          </w:p>
          <w:p w14:paraId="5287A74F" w14:textId="77777777" w:rsidR="00873FB9" w:rsidRPr="004D5A6F"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sidRPr="004D5A6F">
              <w:rPr>
                <w:rFonts w:eastAsiaTheme="minorEastAsia"/>
                <w:color w:val="000000" w:themeColor="text1"/>
                <w:lang w:val="en-US" w:eastAsia="zh-CN"/>
              </w:rPr>
              <w:t>[</w:t>
            </w:r>
            <w:r>
              <w:rPr>
                <w:rFonts w:eastAsiaTheme="minorEastAsia"/>
                <w:color w:val="000000" w:themeColor="text1"/>
                <w:lang w:val="en-US" w:eastAsia="zh-CN"/>
              </w:rPr>
              <w:t>2</w:t>
            </w:r>
            <w:r w:rsidRPr="004D5A6F">
              <w:rPr>
                <w:rFonts w:eastAsiaTheme="minorEastAsia"/>
                <w:color w:val="000000" w:themeColor="text1"/>
                <w:lang w:val="en-US" w:eastAsia="zh-CN"/>
              </w:rPr>
              <w:t>4] CSI-RS resources for intra frequency measurements in FR1</w:t>
            </w:r>
          </w:p>
          <w:p w14:paraId="392A59D1" w14:textId="77777777" w:rsidR="00873FB9" w:rsidRPr="004D5A6F"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sidRPr="004D5A6F">
              <w:rPr>
                <w:rFonts w:eastAsiaTheme="minorEastAsia"/>
                <w:color w:val="000000" w:themeColor="text1"/>
                <w:lang w:val="en-US" w:eastAsia="zh-CN"/>
              </w:rPr>
              <w:t>[</w:t>
            </w:r>
            <w:r>
              <w:rPr>
                <w:rFonts w:eastAsiaTheme="minorEastAsia"/>
                <w:color w:val="000000" w:themeColor="text1"/>
                <w:lang w:val="en-US" w:eastAsia="zh-CN"/>
              </w:rPr>
              <w:t>32</w:t>
            </w:r>
            <w:r w:rsidRPr="004D5A6F">
              <w:rPr>
                <w:rFonts w:eastAsiaTheme="minorEastAsia"/>
                <w:color w:val="000000" w:themeColor="text1"/>
                <w:lang w:val="en-US" w:eastAsia="zh-CN"/>
              </w:rPr>
              <w:t>] CSI-RS resources for intra frequency measurements in FR2,</w:t>
            </w:r>
          </w:p>
          <w:p w14:paraId="28C471C8" w14:textId="77777777" w:rsidR="00873FB9" w:rsidRPr="004D5A6F"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sidRPr="004D5A6F">
              <w:rPr>
                <w:rFonts w:eastAsiaTheme="minorEastAsia"/>
                <w:color w:val="000000" w:themeColor="text1"/>
                <w:lang w:val="en-US" w:eastAsia="zh-CN"/>
              </w:rPr>
              <w:t>[</w:t>
            </w:r>
            <w:r>
              <w:rPr>
                <w:rFonts w:eastAsiaTheme="minorEastAsia"/>
                <w:color w:val="000000" w:themeColor="text1"/>
                <w:lang w:val="en-US" w:eastAsia="zh-CN"/>
              </w:rPr>
              <w:t>16</w:t>
            </w:r>
            <w:r w:rsidRPr="004D5A6F">
              <w:rPr>
                <w:rFonts w:eastAsiaTheme="minorEastAsia"/>
                <w:color w:val="000000" w:themeColor="text1"/>
                <w:lang w:val="en-US" w:eastAsia="zh-CN"/>
              </w:rPr>
              <w:t>] CSI-RS resources for inter frequency measurements in FR1,</w:t>
            </w:r>
          </w:p>
          <w:p w14:paraId="134DCABE"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sidRPr="004D5A6F">
              <w:rPr>
                <w:rFonts w:eastAsiaTheme="minorEastAsia"/>
                <w:color w:val="000000" w:themeColor="text1"/>
                <w:lang w:val="en-US" w:eastAsia="zh-CN"/>
              </w:rPr>
              <w:t>[24] CSI-RS resources for inter frequency measurements in FR2</w:t>
            </w:r>
          </w:p>
          <w:p w14:paraId="2A67A0A2"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 xml:space="preserve">The above proposal </w:t>
            </w:r>
            <w:r>
              <w:rPr>
                <w:rFonts w:eastAsiaTheme="minorEastAsia"/>
                <w:color w:val="000000" w:themeColor="text1"/>
                <w:lang w:val="en-US" w:eastAsia="zh-CN"/>
              </w:rPr>
              <w:t>is for CSI-RS capability only.</w:t>
            </w:r>
          </w:p>
          <w:p w14:paraId="56B9DB7F" w14:textId="648A36E0"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The CSI-RS based mobility is mainly used to avoid consistent interference when measuring as SSB does. The finer beams doesn’t mean mismatch of coverage compared to SSB. There are ways to ensure the same coverage. The fine beams can get more accurate results to help decision on mobility.</w:t>
            </w:r>
          </w:p>
        </w:tc>
      </w:tr>
      <w:tr w:rsidR="008F3581" w14:paraId="19F52129" w14:textId="77777777" w:rsidTr="007975A8">
        <w:tc>
          <w:tcPr>
            <w:tcW w:w="1236" w:type="dxa"/>
          </w:tcPr>
          <w:p w14:paraId="01210FD6" w14:textId="6C05DC90" w:rsidR="008F3581" w:rsidRDefault="008F3581"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6C692D20" w14:textId="5E008C64" w:rsidR="008F3581" w:rsidRDefault="008F3581"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We</w:t>
            </w:r>
            <w:r>
              <w:rPr>
                <w:rFonts w:eastAsiaTheme="minorEastAsia"/>
                <w:color w:val="000000" w:themeColor="text1"/>
                <w:lang w:val="en-US" w:eastAsia="zh-CN"/>
              </w:rPr>
              <w:t xml:space="preserve"> think it is reasonable to support a higher number of beams per layer for CSI-RS than for SSB. ZTE proposal above looks reasonable to us.</w:t>
            </w:r>
          </w:p>
        </w:tc>
      </w:tr>
      <w:tr w:rsidR="00774A2B" w14:paraId="52A6669F" w14:textId="77777777" w:rsidTr="007975A8">
        <w:tc>
          <w:tcPr>
            <w:tcW w:w="1236" w:type="dxa"/>
          </w:tcPr>
          <w:p w14:paraId="6F898080" w14:textId="5C69D231" w:rsidR="00774A2B" w:rsidRDefault="00774A2B" w:rsidP="00774A2B">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62B1848E" w14:textId="5E1142D6" w:rsidR="00774A2B" w:rsidRDefault="00774A2B" w:rsidP="00774A2B">
            <w:pPr>
              <w:spacing w:after="120"/>
              <w:rPr>
                <w:rFonts w:eastAsiaTheme="minorEastAsia"/>
                <w:color w:val="0070C0"/>
                <w:lang w:val="en-US" w:eastAsia="zh-CN"/>
              </w:rPr>
            </w:pPr>
            <w:r>
              <w:rPr>
                <w:rFonts w:eastAsiaTheme="minorEastAsia"/>
                <w:color w:val="0070C0"/>
                <w:lang w:val="en-US" w:eastAsia="zh-CN"/>
              </w:rPr>
              <w:t xml:space="preserve">We think it is simpler to start from Option1, but we are fine with higher number of CSI-RS resources if it is acceptable to UE. </w:t>
            </w:r>
          </w:p>
          <w:p w14:paraId="0913AB7C" w14:textId="4F3724DC" w:rsidR="00774A2B" w:rsidRDefault="00774A2B" w:rsidP="00774A2B">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70C0"/>
                <w:lang w:val="en-US" w:eastAsia="zh-CN"/>
              </w:rPr>
              <w:t xml:space="preserve">Reusing the existing number could be starting point for CSI-RS based measurement, and the capability is shared between CSI-RS and SSB based measurement. In Option 1, it is also noted 24 for intra-frequency measurement in FR2 applies to the first serving carrier in one band. For the other carriers on the same band, 2 is applied. </w:t>
            </w:r>
          </w:p>
        </w:tc>
      </w:tr>
      <w:tr w:rsidR="00662E47" w14:paraId="781418AE" w14:textId="77777777" w:rsidTr="007975A8">
        <w:tc>
          <w:tcPr>
            <w:tcW w:w="1236" w:type="dxa"/>
          </w:tcPr>
          <w:p w14:paraId="008DEDE4" w14:textId="791BA543" w:rsidR="00662E47" w:rsidRDefault="00662E47" w:rsidP="00662E47">
            <w:pPr>
              <w:spacing w:after="120"/>
              <w:rPr>
                <w:rFonts w:eastAsiaTheme="minorEastAsia"/>
                <w:color w:val="0070C0"/>
                <w:lang w:val="en-US" w:eastAsia="zh-CN"/>
              </w:rPr>
            </w:pPr>
            <w:r w:rsidRPr="000C1339">
              <w:rPr>
                <w:rFonts w:eastAsiaTheme="minorEastAsia"/>
                <w:color w:val="0070C0"/>
                <w:lang w:val="en-US" w:eastAsia="zh-CN"/>
              </w:rPr>
              <w:lastRenderedPageBreak/>
              <w:t>Qualcomm</w:t>
            </w:r>
          </w:p>
        </w:tc>
        <w:tc>
          <w:tcPr>
            <w:tcW w:w="8395" w:type="dxa"/>
          </w:tcPr>
          <w:p w14:paraId="349FF7F2" w14:textId="77777777" w:rsidR="00662E47" w:rsidRDefault="00662E47" w:rsidP="00662E47">
            <w:pPr>
              <w:spacing w:after="120"/>
              <w:rPr>
                <w:rFonts w:eastAsiaTheme="minorEastAsia"/>
                <w:color w:val="000000" w:themeColor="text1"/>
                <w:lang w:val="en-US" w:eastAsia="zh-CN"/>
              </w:rPr>
            </w:pPr>
            <w:r>
              <w:rPr>
                <w:rFonts w:eastAsiaTheme="minorEastAsia"/>
                <w:color w:val="000000" w:themeColor="text1"/>
                <w:lang w:val="en-US" w:eastAsia="zh-CN"/>
              </w:rPr>
              <w:t>Although issue 1-3-1 projects the max number of cells to be monitored, we may need to look at realistic numbers of intra-frequency and inter-frequency neighbor SSBs in the field deployment. Then a factor of [X] CSI-RS beams per SSB beam could be assumed to derive the number of CSI-RS resources per layer for providing a similar coverage. We would like to hear companies’ views on the practical deployment.</w:t>
            </w:r>
          </w:p>
          <w:p w14:paraId="5FEBE745" w14:textId="77F7DB73" w:rsidR="00662E47" w:rsidRDefault="00662E47" w:rsidP="00662E47">
            <w:pPr>
              <w:spacing w:after="120"/>
              <w:rPr>
                <w:rFonts w:eastAsiaTheme="minorEastAsia"/>
                <w:color w:val="0070C0"/>
                <w:lang w:val="en-US" w:eastAsia="zh-CN"/>
              </w:rPr>
            </w:pPr>
            <w:r>
              <w:rPr>
                <w:rFonts w:eastAsiaTheme="minorEastAsia"/>
                <w:color w:val="000000" w:themeColor="text1"/>
                <w:lang w:val="en-US" w:eastAsia="zh-CN"/>
              </w:rPr>
              <w:t>Need more discussions.</w:t>
            </w:r>
          </w:p>
        </w:tc>
      </w:tr>
      <w:tr w:rsidR="00EA495E" w14:paraId="7A08F8DD" w14:textId="77777777" w:rsidTr="007975A8">
        <w:tc>
          <w:tcPr>
            <w:tcW w:w="1236" w:type="dxa"/>
          </w:tcPr>
          <w:p w14:paraId="232140BE" w14:textId="57A6BEBF" w:rsidR="00EA495E" w:rsidRPr="000C1339" w:rsidRDefault="00EA495E" w:rsidP="00662E47">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4DBD80F4" w14:textId="12E30EE2" w:rsidR="00EA495E" w:rsidRDefault="00EA495E" w:rsidP="00662E47">
            <w:pPr>
              <w:spacing w:after="120"/>
              <w:rPr>
                <w:rFonts w:eastAsiaTheme="minorEastAsia"/>
                <w:color w:val="000000" w:themeColor="text1"/>
                <w:lang w:val="en-US" w:eastAsia="zh-CN"/>
              </w:rPr>
            </w:pPr>
            <w:r>
              <w:rPr>
                <w:rFonts w:eastAsiaTheme="minorEastAsia"/>
                <w:color w:val="000000" w:themeColor="text1"/>
                <w:lang w:val="en-US" w:eastAsia="zh-CN"/>
              </w:rPr>
              <w:t xml:space="preserve">WF is good for us except the </w:t>
            </w:r>
            <w:r w:rsidRPr="00CA4303">
              <w:rPr>
                <w:color w:val="000000" w:themeColor="text1"/>
                <w:highlight w:val="yellow"/>
              </w:rPr>
              <w:t>CSI-RS resources for inter frequency measurements in FR2.</w:t>
            </w:r>
          </w:p>
        </w:tc>
      </w:tr>
      <w:tr w:rsidR="00F615C7" w14:paraId="2B27939E" w14:textId="77777777" w:rsidTr="007975A8">
        <w:tc>
          <w:tcPr>
            <w:tcW w:w="1236" w:type="dxa"/>
          </w:tcPr>
          <w:p w14:paraId="165D4F2B" w14:textId="6E1C7393"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14B2D1CE" w14:textId="548AC251" w:rsidR="00F615C7" w:rsidRDefault="00F615C7" w:rsidP="00F615C7">
            <w:pPr>
              <w:spacing w:after="120"/>
              <w:rPr>
                <w:rFonts w:eastAsiaTheme="minorEastAsia"/>
                <w:color w:val="000000" w:themeColor="text1"/>
                <w:lang w:val="en-US" w:eastAsia="zh-CN"/>
              </w:rPr>
            </w:pPr>
            <w:r>
              <w:rPr>
                <w:rFonts w:eastAsiaTheme="minorEastAsia"/>
                <w:color w:val="000000" w:themeColor="text1"/>
                <w:lang w:val="en-US" w:eastAsia="zh-CN"/>
              </w:rPr>
              <w:t xml:space="preserve">We disagree with the recommended WF, especially for FR1 intra frequency measurement, larger number need to be considered. We prefer 32 for </w:t>
            </w:r>
            <w:r w:rsidRPr="00375B5B">
              <w:t xml:space="preserve">intra frequency </w:t>
            </w:r>
            <w:r>
              <w:t>layer</w:t>
            </w:r>
            <w:r w:rsidRPr="00375B5B">
              <w:t xml:space="preserve"> in FR1</w:t>
            </w:r>
            <w:r>
              <w:t>.</w:t>
            </w:r>
          </w:p>
        </w:tc>
      </w:tr>
      <w:tr w:rsidR="001C0B9A" w14:paraId="24EEC08F" w14:textId="77777777" w:rsidTr="007975A8">
        <w:tc>
          <w:tcPr>
            <w:tcW w:w="1236" w:type="dxa"/>
          </w:tcPr>
          <w:p w14:paraId="2231A14C" w14:textId="1DDE85F0" w:rsidR="001C0B9A" w:rsidRDefault="001C0B9A" w:rsidP="001C0B9A">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54A45908" w14:textId="77777777" w:rsidR="001C0B9A" w:rsidRDefault="001C0B9A" w:rsidP="001C0B9A">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 xml:space="preserve">We </w:t>
            </w:r>
            <w:r>
              <w:rPr>
                <w:rFonts w:eastAsiaTheme="minorEastAsia" w:hint="eastAsia"/>
                <w:color w:val="000000" w:themeColor="text1"/>
                <w:lang w:val="en-US" w:eastAsia="zh-CN"/>
              </w:rPr>
              <w:t>agree with the recommended WF.</w:t>
            </w:r>
            <w:r>
              <w:rPr>
                <w:rFonts w:eastAsiaTheme="minorEastAsia"/>
                <w:color w:val="000000" w:themeColor="text1"/>
                <w:lang w:val="en-US" w:eastAsia="zh-CN"/>
              </w:rPr>
              <w:t xml:space="preserve"> </w:t>
            </w:r>
          </w:p>
          <w:p w14:paraId="7CC50986" w14:textId="3FF8681D" w:rsidR="001C0B9A" w:rsidRDefault="001C0B9A" w:rsidP="001C0B9A">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As compromise, the values of option 1 can be as baseline in the square brackets to move forward.</w:t>
            </w:r>
          </w:p>
          <w:p w14:paraId="2E0B4281" w14:textId="77777777" w:rsidR="001C0B9A" w:rsidRPr="00F332D5" w:rsidRDefault="001C0B9A" w:rsidP="001C0B9A">
            <w:pPr>
              <w:numPr>
                <w:ilvl w:val="0"/>
                <w:numId w:val="2"/>
              </w:numPr>
              <w:rPr>
                <w:color w:val="000000" w:themeColor="text1"/>
                <w:lang w:val="en-US"/>
              </w:rPr>
            </w:pPr>
            <w:r w:rsidRPr="00F332D5">
              <w:rPr>
                <w:color w:val="000000" w:themeColor="text1"/>
              </w:rPr>
              <w:t>[14] CSI-RS resources for intra frequency measurements in FR1</w:t>
            </w:r>
          </w:p>
          <w:p w14:paraId="01032D34" w14:textId="77777777" w:rsidR="001C0B9A" w:rsidRPr="00F332D5" w:rsidRDefault="001C0B9A" w:rsidP="001C0B9A">
            <w:pPr>
              <w:numPr>
                <w:ilvl w:val="0"/>
                <w:numId w:val="2"/>
              </w:numPr>
              <w:rPr>
                <w:color w:val="000000" w:themeColor="text1"/>
                <w:lang w:val="en-US"/>
              </w:rPr>
            </w:pPr>
            <w:r w:rsidRPr="00F332D5">
              <w:rPr>
                <w:color w:val="000000" w:themeColor="text1"/>
              </w:rPr>
              <w:t>[24] CSI-RS resources for intra frequency measurements in FR2,</w:t>
            </w:r>
          </w:p>
          <w:p w14:paraId="1938FBBF" w14:textId="77777777" w:rsidR="001C0B9A" w:rsidRPr="00653A30" w:rsidRDefault="001C0B9A" w:rsidP="00653A30">
            <w:pPr>
              <w:numPr>
                <w:ilvl w:val="0"/>
                <w:numId w:val="2"/>
              </w:numPr>
              <w:rPr>
                <w:rFonts w:eastAsiaTheme="minorEastAsia"/>
                <w:color w:val="000000" w:themeColor="text1"/>
                <w:lang w:val="en-US" w:eastAsia="zh-CN"/>
              </w:rPr>
            </w:pPr>
            <w:r w:rsidRPr="00F332D5">
              <w:rPr>
                <w:color w:val="000000" w:themeColor="text1"/>
              </w:rPr>
              <w:t>[7] CSI-RS resources for inter frequency measurements in FR1,</w:t>
            </w:r>
          </w:p>
          <w:p w14:paraId="6505A744" w14:textId="0E41C777" w:rsidR="001C0B9A" w:rsidRDefault="001C0B9A" w:rsidP="00653A30">
            <w:pPr>
              <w:numPr>
                <w:ilvl w:val="0"/>
                <w:numId w:val="2"/>
              </w:numPr>
              <w:rPr>
                <w:rFonts w:eastAsiaTheme="minorEastAsia"/>
                <w:color w:val="000000" w:themeColor="text1"/>
                <w:lang w:val="en-US" w:eastAsia="zh-CN"/>
              </w:rPr>
            </w:pPr>
            <w:r w:rsidRPr="00F332D5">
              <w:rPr>
                <w:color w:val="000000" w:themeColor="text1"/>
              </w:rPr>
              <w:t>[</w:t>
            </w:r>
            <w:r w:rsidR="00215461">
              <w:rPr>
                <w:color w:val="000000" w:themeColor="text1"/>
              </w:rPr>
              <w:t>10</w:t>
            </w:r>
            <w:r w:rsidRPr="00F332D5">
              <w:rPr>
                <w:color w:val="000000" w:themeColor="text1"/>
              </w:rPr>
              <w:t>] CSI-RS resources for inter frequency measurements in FR2.</w:t>
            </w:r>
          </w:p>
        </w:tc>
      </w:tr>
    </w:tbl>
    <w:p w14:paraId="527C93AC" w14:textId="00576860" w:rsidR="007729E0" w:rsidRDefault="007729E0"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tbl>
      <w:tblPr>
        <w:tblStyle w:val="afd"/>
        <w:tblW w:w="0" w:type="auto"/>
        <w:tblLook w:val="04A0" w:firstRow="1" w:lastRow="0" w:firstColumn="1" w:lastColumn="0" w:noHBand="0" w:noVBand="1"/>
      </w:tblPr>
      <w:tblGrid>
        <w:gridCol w:w="1236"/>
        <w:gridCol w:w="8395"/>
      </w:tblGrid>
      <w:tr w:rsidR="00625C27" w14:paraId="72D28FEF" w14:textId="77777777" w:rsidTr="007975A8">
        <w:tc>
          <w:tcPr>
            <w:tcW w:w="9631" w:type="dxa"/>
            <w:gridSpan w:val="2"/>
          </w:tcPr>
          <w:p w14:paraId="6442D42C" w14:textId="548BEAFB"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1-4-2: number of CSI-RS resource/beams to be monitored for FR2 intra-f layer</w:t>
            </w:r>
          </w:p>
        </w:tc>
      </w:tr>
      <w:tr w:rsidR="00625C27" w14:paraId="077F5A72" w14:textId="77777777" w:rsidTr="007975A8">
        <w:tc>
          <w:tcPr>
            <w:tcW w:w="1236" w:type="dxa"/>
          </w:tcPr>
          <w:p w14:paraId="12E8B43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4568D82"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10F7F761" w14:textId="77777777" w:rsidTr="007975A8">
        <w:tc>
          <w:tcPr>
            <w:tcW w:w="1236" w:type="dxa"/>
          </w:tcPr>
          <w:p w14:paraId="3BBD6CF4" w14:textId="45DEFE37" w:rsidR="00625C27" w:rsidRPr="003418CB" w:rsidRDefault="00BA4206" w:rsidP="00E77A07">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00C4DBBC" w14:textId="77777777" w:rsidR="00625C27" w:rsidRDefault="0069127F" w:rsidP="00E77A07">
            <w:pPr>
              <w:spacing w:after="120"/>
              <w:rPr>
                <w:rFonts w:eastAsiaTheme="minorEastAsia"/>
                <w:color w:val="0070C0"/>
                <w:lang w:val="en-US" w:eastAsia="zh-CN"/>
              </w:rPr>
            </w:pPr>
            <w:r>
              <w:rPr>
                <w:rFonts w:eastAsiaTheme="minorEastAsia" w:hint="eastAsia"/>
                <w:color w:val="0070C0"/>
                <w:lang w:val="en-US" w:eastAsia="zh-CN"/>
              </w:rPr>
              <w:t>On option 1, we support the view.</w:t>
            </w:r>
          </w:p>
          <w:p w14:paraId="001DC415" w14:textId="1BA7C75B" w:rsidR="0069127F" w:rsidRPr="003418CB" w:rsidRDefault="0069127F" w:rsidP="00E77A07">
            <w:pPr>
              <w:spacing w:after="120"/>
              <w:rPr>
                <w:rFonts w:eastAsiaTheme="minorEastAsia"/>
                <w:color w:val="0070C0"/>
                <w:lang w:val="en-US" w:eastAsia="zh-CN"/>
              </w:rPr>
            </w:pPr>
            <w:r>
              <w:rPr>
                <w:rFonts w:eastAsiaTheme="minorEastAsia"/>
                <w:color w:val="0070C0"/>
                <w:lang w:val="en-US" w:eastAsia="zh-CN"/>
              </w:rPr>
              <w:t>On option 2,</w:t>
            </w:r>
            <w:r w:rsidR="00680C14">
              <w:rPr>
                <w:rFonts w:eastAsiaTheme="minorEastAsia"/>
                <w:color w:val="0070C0"/>
                <w:lang w:val="en-US" w:eastAsia="zh-CN"/>
              </w:rPr>
              <w:t xml:space="preserve"> we are fine with the proposal.</w:t>
            </w:r>
          </w:p>
        </w:tc>
      </w:tr>
      <w:tr w:rsidR="003A2BF4" w14:paraId="13EBA773" w14:textId="77777777" w:rsidTr="007975A8">
        <w:tc>
          <w:tcPr>
            <w:tcW w:w="1236" w:type="dxa"/>
          </w:tcPr>
          <w:p w14:paraId="4CA0BE1C" w14:textId="1D3EB8AB" w:rsidR="003A2BF4" w:rsidDel="00BA4206" w:rsidRDefault="003A2BF4"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28073626" w14:textId="77777777" w:rsidR="00FA0DBA"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 xml:space="preserve">We are OK to both Option 1 and Option 2. </w:t>
            </w:r>
            <w:r>
              <w:rPr>
                <w:rFonts w:eastAsiaTheme="minorEastAsia"/>
                <w:color w:val="000000" w:themeColor="text1"/>
                <w:lang w:val="en-US" w:eastAsia="zh-CN"/>
              </w:rPr>
              <w:t>They can be combined in</w:t>
            </w:r>
            <w:r w:rsidRPr="006210B5">
              <w:rPr>
                <w:rFonts w:eastAsiaTheme="minorEastAsia"/>
                <w:color w:val="000000" w:themeColor="text1"/>
                <w:lang w:val="en-US" w:eastAsia="zh-CN"/>
              </w:rPr>
              <w:t xml:space="preserve">to </w:t>
            </w:r>
            <w:r w:rsidRPr="006210B5">
              <w:rPr>
                <w:rFonts w:eastAsiaTheme="minorEastAsia"/>
                <w:strike/>
                <w:color w:val="FF0000"/>
                <w:lang w:val="en-US" w:eastAsia="zh-CN"/>
              </w:rPr>
              <w:t>2</w:t>
            </w:r>
            <w:r w:rsidRPr="006210B5">
              <w:rPr>
                <w:rFonts w:eastAsiaTheme="minorEastAsia"/>
                <w:color w:val="FF0000"/>
                <w:lang w:val="en-US" w:eastAsia="zh-CN"/>
              </w:rPr>
              <w:t>1</w:t>
            </w:r>
            <w:r w:rsidRPr="006210B5">
              <w:rPr>
                <w:rFonts w:eastAsiaTheme="minorEastAsia"/>
                <w:color w:val="000000" w:themeColor="text1"/>
                <w:lang w:val="en-US" w:eastAsia="zh-CN"/>
              </w:rPr>
              <w:t xml:space="preserve"> proposal.</w:t>
            </w:r>
          </w:p>
          <w:p w14:paraId="37B50BD3" w14:textId="77777777" w:rsidR="00FA0DBA" w:rsidRPr="00DC71C3" w:rsidRDefault="00FA0DBA" w:rsidP="00FA0DBA">
            <w:pPr>
              <w:spacing w:after="120"/>
              <w:ind w:left="284"/>
              <w:rPr>
                <w:rFonts w:eastAsiaTheme="minorEastAsia"/>
                <w:color w:val="000000" w:themeColor="text1"/>
                <w:lang w:val="en-US" w:eastAsia="zh-CN"/>
              </w:rPr>
            </w:pPr>
            <w:r w:rsidRPr="006210B5">
              <w:rPr>
                <w:rFonts w:eastAsiaTheme="minorEastAsia"/>
                <w:b/>
                <w:color w:val="000000" w:themeColor="text1"/>
                <w:u w:val="single"/>
                <w:lang w:val="en-US" w:eastAsia="zh-CN"/>
              </w:rPr>
              <w:t>Further comment</w:t>
            </w:r>
            <w:r>
              <w:rPr>
                <w:rFonts w:eastAsiaTheme="minorEastAsia"/>
                <w:color w:val="000000" w:themeColor="text1"/>
                <w:lang w:val="en-US" w:eastAsia="zh-CN"/>
              </w:rPr>
              <w:t>: a correct to our pr</w:t>
            </w:r>
            <w:r w:rsidRPr="00DC71C3">
              <w:rPr>
                <w:rFonts w:eastAsiaTheme="minorEastAsia"/>
                <w:color w:val="000000" w:themeColor="text1"/>
                <w:lang w:val="en-US" w:eastAsia="zh-CN"/>
              </w:rPr>
              <w:t xml:space="preserve">evious comments 2 </w:t>
            </w:r>
            <w:r w:rsidRPr="00DC71C3">
              <w:rPr>
                <w:rFonts w:eastAsiaTheme="minorEastAsia"/>
                <w:color w:val="000000" w:themeColor="text1"/>
                <w:lang w:val="en-US" w:eastAsia="zh-CN"/>
              </w:rPr>
              <w:sym w:font="Wingdings" w:char="F0E0"/>
            </w:r>
            <w:r w:rsidRPr="00DC71C3">
              <w:rPr>
                <w:rFonts w:eastAsiaTheme="minorEastAsia"/>
                <w:color w:val="000000" w:themeColor="text1"/>
                <w:lang w:val="en-US" w:eastAsia="zh-CN"/>
              </w:rPr>
              <w:t xml:space="preserve"> 1</w:t>
            </w:r>
          </w:p>
          <w:p w14:paraId="4DAA28CA" w14:textId="1173C321" w:rsidR="003A2BF4" w:rsidRDefault="00FA0DBA" w:rsidP="00FA0DBA">
            <w:pPr>
              <w:spacing w:after="120"/>
              <w:rPr>
                <w:rFonts w:eastAsiaTheme="minorEastAsia"/>
                <w:color w:val="0070C0"/>
                <w:lang w:val="en-US" w:eastAsia="zh-CN"/>
              </w:rPr>
            </w:pPr>
            <w:r w:rsidRPr="00DC71C3">
              <w:rPr>
                <w:rFonts w:eastAsiaTheme="minorEastAsia"/>
                <w:b/>
                <w:color w:val="000000" w:themeColor="text1"/>
                <w:u w:val="single"/>
                <w:lang w:val="en-US" w:eastAsia="zh-CN"/>
              </w:rPr>
              <w:t>Response to ZTE</w:t>
            </w:r>
            <w:r>
              <w:rPr>
                <w:rFonts w:eastAsiaTheme="minorEastAsia"/>
                <w:b/>
                <w:color w:val="000000" w:themeColor="text1"/>
                <w:u w:val="single"/>
                <w:lang w:val="en-US" w:eastAsia="zh-CN"/>
              </w:rPr>
              <w:t xml:space="preserve"> and Qualcomm</w:t>
            </w:r>
            <w:r w:rsidRPr="006210B5">
              <w:rPr>
                <w:rFonts w:eastAsiaTheme="minorEastAsia"/>
                <w:color w:val="000000" w:themeColor="text1"/>
                <w:lang w:val="en-US" w:eastAsia="zh-CN"/>
              </w:rPr>
              <w:t>: If we follow the same approach as we did for SSB. 1-4-1 and 1-4-2 can be decoupled. In SSB case, only one carrier out of a FR2 band requires UE to perform neighboring cell search. And RAN4 specified a more complete requirement in terms of # of cells and beams for this particular carrier. As for the other carrier, only serving cell measurement is required, the # of beams to be monitored is also smaller to reduce UE complexity.</w:t>
            </w:r>
            <w:r>
              <w:rPr>
                <w:rFonts w:eastAsiaTheme="minorEastAsia"/>
                <w:color w:val="000000" w:themeColor="text1"/>
                <w:lang w:val="en-US" w:eastAsia="zh-CN"/>
              </w:rPr>
              <w:t xml:space="preserve"> Therefore, we can decouple 1-4-1 and 1-4-2.</w:t>
            </w:r>
          </w:p>
        </w:tc>
      </w:tr>
      <w:tr w:rsidR="00B64413" w14:paraId="6DE84D12" w14:textId="77777777" w:rsidTr="007975A8">
        <w:tc>
          <w:tcPr>
            <w:tcW w:w="1236" w:type="dxa"/>
          </w:tcPr>
          <w:p w14:paraId="0888AEE7" w14:textId="03E193C5" w:rsidR="00B64413" w:rsidRDefault="00B64413"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14:paraId="7EAA7F73" w14:textId="7FEE9327" w:rsidR="00B64413" w:rsidRPr="00B64413" w:rsidRDefault="00B64413" w:rsidP="00E77A07">
            <w:pPr>
              <w:spacing w:after="120"/>
              <w:rPr>
                <w:rFonts w:eastAsiaTheme="minorEastAsia"/>
                <w:color w:val="000000" w:themeColor="text1"/>
                <w:lang w:val="en-US" w:eastAsia="zh-CN"/>
              </w:rPr>
            </w:pPr>
            <w:r>
              <w:rPr>
                <w:rFonts w:eastAsiaTheme="minorEastAsia" w:hint="eastAsia"/>
                <w:color w:val="000000" w:themeColor="text1"/>
                <w:lang w:val="en-US" w:eastAsia="zh-CN"/>
              </w:rPr>
              <w:t>Agree with MTK</w:t>
            </w:r>
          </w:p>
        </w:tc>
      </w:tr>
      <w:tr w:rsidR="00873FB9" w14:paraId="3B3C70C4" w14:textId="77777777" w:rsidTr="007975A8">
        <w:tc>
          <w:tcPr>
            <w:tcW w:w="1236" w:type="dxa"/>
          </w:tcPr>
          <w:p w14:paraId="0BBB7DDF" w14:textId="39A5E247"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32D89E44" w14:textId="2BE6A02D" w:rsid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What</w:t>
            </w:r>
            <w:r>
              <w:rPr>
                <w:rFonts w:eastAsiaTheme="minorEastAsia"/>
                <w:color w:val="000000" w:themeColor="text1"/>
                <w:lang w:val="en-US" w:eastAsia="zh-CN"/>
              </w:rPr>
              <w:t>’s the relation to Issue 1-4-1?</w:t>
            </w:r>
          </w:p>
        </w:tc>
      </w:tr>
      <w:tr w:rsidR="008F3581" w14:paraId="0940D07D" w14:textId="77777777" w:rsidTr="007975A8">
        <w:tc>
          <w:tcPr>
            <w:tcW w:w="1236" w:type="dxa"/>
          </w:tcPr>
          <w:p w14:paraId="213AD02D" w14:textId="168B002A" w:rsidR="008F3581" w:rsidRDefault="008F3581"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68511288" w14:textId="3B62F62F" w:rsidR="008F3581" w:rsidRDefault="008F3581" w:rsidP="00873FB9">
            <w:pPr>
              <w:spacing w:after="120"/>
              <w:rPr>
                <w:rFonts w:eastAsiaTheme="minorEastAsia"/>
                <w:color w:val="000000" w:themeColor="text1"/>
                <w:lang w:val="en-US" w:eastAsia="zh-CN"/>
              </w:rPr>
            </w:pPr>
            <w:r>
              <w:rPr>
                <w:rFonts w:eastAsiaTheme="minorEastAsia"/>
                <w:color w:val="000000" w:themeColor="text1"/>
                <w:lang w:val="en-US" w:eastAsia="zh-CN"/>
              </w:rPr>
              <w:t>Same comment as MTK.</w:t>
            </w:r>
          </w:p>
        </w:tc>
      </w:tr>
      <w:tr w:rsidR="00774A2B" w14:paraId="28D5C88D" w14:textId="77777777" w:rsidTr="007975A8">
        <w:tc>
          <w:tcPr>
            <w:tcW w:w="1236" w:type="dxa"/>
          </w:tcPr>
          <w:p w14:paraId="49641106" w14:textId="3E94484F" w:rsidR="00774A2B" w:rsidRDefault="00774A2B" w:rsidP="00873FB9">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26FF4772" w14:textId="03744239" w:rsidR="00774A2B" w:rsidRDefault="00B25559" w:rsidP="00873FB9">
            <w:pPr>
              <w:spacing w:after="120"/>
              <w:rPr>
                <w:rFonts w:eastAsiaTheme="minorEastAsia"/>
                <w:color w:val="000000" w:themeColor="text1"/>
                <w:lang w:val="en-US" w:eastAsia="zh-CN"/>
              </w:rPr>
            </w:pPr>
            <w:r>
              <w:rPr>
                <w:rFonts w:eastAsiaTheme="minorEastAsia"/>
                <w:color w:val="000000" w:themeColor="text1"/>
                <w:lang w:val="en-US" w:eastAsia="zh-CN"/>
              </w:rPr>
              <w:t>We prefer Option2.</w:t>
            </w:r>
          </w:p>
          <w:p w14:paraId="2A64A2F4" w14:textId="745EA110" w:rsidR="00B25559" w:rsidRDefault="00B25559" w:rsidP="00B25559">
            <w:pPr>
              <w:spacing w:after="120"/>
              <w:rPr>
                <w:rFonts w:eastAsiaTheme="minorEastAsia"/>
                <w:color w:val="0070C0"/>
                <w:lang w:val="en-US" w:eastAsia="zh-CN"/>
              </w:rPr>
            </w:pPr>
            <w:r>
              <w:rPr>
                <w:rFonts w:eastAsiaTheme="minorEastAsia"/>
                <w:color w:val="0070C0"/>
                <w:lang w:val="en-US" w:eastAsia="zh-CN"/>
              </w:rPr>
              <w:t xml:space="preserve">For intra-frequency measurement in FR2, we can adopt the principle of SSB-based measurement for CSI-RS based measurement. According to 38.133, 24 SSBs for intra-frequency measurement in FR2 applies to the first serving carrier in one band. For the other carriers on the same band, 2 is applied. </w:t>
            </w:r>
          </w:p>
          <w:p w14:paraId="1EEDEE25" w14:textId="2A876A8F" w:rsidR="00B25559" w:rsidRDefault="00B25559" w:rsidP="00B25559">
            <w:pPr>
              <w:spacing w:after="120"/>
              <w:rPr>
                <w:rFonts w:eastAsiaTheme="minorEastAsia"/>
                <w:color w:val="000000" w:themeColor="text1"/>
                <w:lang w:val="en-US" w:eastAsia="zh-CN"/>
              </w:rPr>
            </w:pPr>
            <w:r>
              <w:rPr>
                <w:rFonts w:eastAsiaTheme="minorEastAsia"/>
                <w:color w:val="0070C0"/>
                <w:lang w:val="en-US" w:eastAsia="zh-CN"/>
              </w:rPr>
              <w:t xml:space="preserve">About Option1, </w:t>
            </w:r>
            <w:r w:rsidR="00D55C23">
              <w:rPr>
                <w:rFonts w:eastAsiaTheme="minorEastAsia"/>
                <w:color w:val="0070C0"/>
                <w:lang w:val="en-US" w:eastAsia="zh-CN"/>
              </w:rPr>
              <w:t>what does it mean exactly? D</w:t>
            </w:r>
            <w:r>
              <w:rPr>
                <w:rFonts w:eastAsiaTheme="minorEastAsia"/>
                <w:color w:val="0070C0"/>
                <w:lang w:val="en-US" w:eastAsia="zh-CN"/>
              </w:rPr>
              <w:t xml:space="preserve">oes the UE only measure single intra-f layer for FR2? </w:t>
            </w:r>
          </w:p>
        </w:tc>
      </w:tr>
      <w:tr w:rsidR="005216E4" w14:paraId="3C9042A3" w14:textId="77777777" w:rsidTr="007975A8">
        <w:tc>
          <w:tcPr>
            <w:tcW w:w="1236" w:type="dxa"/>
          </w:tcPr>
          <w:p w14:paraId="24C177C5" w14:textId="4659516F" w:rsidR="005216E4" w:rsidRDefault="005216E4" w:rsidP="005216E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2D1C9516" w14:textId="6B95FA65" w:rsidR="005216E4" w:rsidRDefault="005216E4" w:rsidP="005216E4">
            <w:pPr>
              <w:spacing w:after="120"/>
              <w:rPr>
                <w:rFonts w:eastAsiaTheme="minorEastAsia"/>
                <w:color w:val="000000" w:themeColor="text1"/>
                <w:lang w:val="en-US" w:eastAsia="zh-CN"/>
              </w:rPr>
            </w:pPr>
            <w:r>
              <w:rPr>
                <w:rFonts w:eastAsiaTheme="minorEastAsia"/>
                <w:color w:val="000000" w:themeColor="text1"/>
                <w:lang w:val="en-US" w:eastAsia="zh-CN"/>
              </w:rPr>
              <w:t>Agree with ZTE. Can we please clarify the issue v.s. previous issue 1-4-1?</w:t>
            </w:r>
          </w:p>
        </w:tc>
      </w:tr>
      <w:tr w:rsidR="001E22A8" w14:paraId="5EF16AC5" w14:textId="77777777" w:rsidTr="007975A8">
        <w:tc>
          <w:tcPr>
            <w:tcW w:w="1236" w:type="dxa"/>
          </w:tcPr>
          <w:p w14:paraId="4B57CDE3" w14:textId="13F4F2E5" w:rsidR="001E22A8" w:rsidRDefault="001E22A8" w:rsidP="005216E4">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3F6C99E5" w14:textId="77777777" w:rsidR="001E22A8" w:rsidRDefault="001E22A8" w:rsidP="005216E4">
            <w:pPr>
              <w:spacing w:after="120"/>
              <w:rPr>
                <w:rFonts w:eastAsiaTheme="minorEastAsia"/>
                <w:color w:val="000000" w:themeColor="text1"/>
                <w:lang w:val="en-US" w:eastAsia="zh-CN"/>
              </w:rPr>
            </w:pPr>
            <w:r>
              <w:rPr>
                <w:rFonts w:eastAsiaTheme="minorEastAsia"/>
                <w:color w:val="000000" w:themeColor="text1"/>
                <w:lang w:val="en-US" w:eastAsia="zh-CN"/>
              </w:rPr>
              <w:t>Current wording is not very clear. Some revisions are suggested</w:t>
            </w:r>
          </w:p>
          <w:p w14:paraId="4458B5FD" w14:textId="7AEEA477" w:rsidR="001E22A8" w:rsidRPr="00E94399" w:rsidRDefault="001E22A8" w:rsidP="00653A30">
            <w:pPr>
              <w:pStyle w:val="af0"/>
              <w:numPr>
                <w:ilvl w:val="0"/>
                <w:numId w:val="2"/>
              </w:numPr>
              <w:tabs>
                <w:tab w:val="left" w:pos="426"/>
              </w:tabs>
              <w:snapToGrid w:val="0"/>
              <w:spacing w:after="120"/>
              <w:rPr>
                <w:color w:val="000000" w:themeColor="text1"/>
                <w:lang w:eastAsia="zh-CN"/>
              </w:rPr>
            </w:pPr>
            <w:r>
              <w:rPr>
                <w:color w:val="000000" w:themeColor="text1"/>
                <w:lang w:eastAsia="zh-CN"/>
              </w:rPr>
              <w:t>Per</w:t>
            </w:r>
            <w:r w:rsidRPr="00E94399">
              <w:rPr>
                <w:color w:val="000000" w:themeColor="text1"/>
                <w:lang w:eastAsia="zh-CN"/>
              </w:rPr>
              <w:t xml:space="preserve"> FR2 band, </w:t>
            </w:r>
            <w:r>
              <w:rPr>
                <w:color w:val="000000" w:themeColor="text1"/>
                <w:lang w:eastAsia="zh-CN"/>
              </w:rPr>
              <w:t xml:space="preserve">intra-f </w:t>
            </w:r>
            <w:r w:rsidRPr="00E94399">
              <w:rPr>
                <w:color w:val="000000" w:themeColor="text1"/>
                <w:lang w:eastAsia="zh-CN"/>
              </w:rPr>
              <w:t>CSI-</w:t>
            </w:r>
            <w:r w:rsidRPr="00E94399">
              <w:rPr>
                <w:rFonts w:hint="eastAsia"/>
                <w:color w:val="000000" w:themeColor="text1"/>
                <w:lang w:eastAsia="zh-CN"/>
              </w:rPr>
              <w:t>R</w:t>
            </w:r>
            <w:r w:rsidRPr="00E94399">
              <w:rPr>
                <w:color w:val="000000" w:themeColor="text1"/>
                <w:lang w:eastAsia="zh-CN"/>
              </w:rPr>
              <w:t>S</w:t>
            </w:r>
            <w:r>
              <w:rPr>
                <w:color w:val="000000" w:themeColor="text1"/>
                <w:lang w:eastAsia="zh-CN"/>
              </w:rPr>
              <w:t xml:space="preserve"> measurement for </w:t>
            </w:r>
            <w:r w:rsidRPr="001E22A8">
              <w:rPr>
                <w:color w:val="000000" w:themeColor="text1"/>
                <w:lang w:eastAsia="zh-CN"/>
              </w:rPr>
              <w:t xml:space="preserve">neighbour cells </w:t>
            </w:r>
            <w:r>
              <w:rPr>
                <w:color w:val="000000" w:themeColor="text1"/>
                <w:lang w:eastAsia="zh-CN"/>
              </w:rPr>
              <w:t>is only required</w:t>
            </w:r>
            <w:r w:rsidRPr="00E94399">
              <w:rPr>
                <w:color w:val="000000" w:themeColor="text1"/>
                <w:lang w:eastAsia="zh-CN"/>
              </w:rPr>
              <w:t xml:space="preserve"> </w:t>
            </w:r>
            <w:r>
              <w:rPr>
                <w:color w:val="000000" w:themeColor="text1"/>
                <w:lang w:eastAsia="zh-CN"/>
              </w:rPr>
              <w:t>for PCell/PSCell or one of SCell if there is no PCell/PSCell on that band</w:t>
            </w:r>
          </w:p>
          <w:p w14:paraId="028261DF" w14:textId="3944F75B" w:rsidR="001E22A8" w:rsidRPr="00653A30" w:rsidRDefault="001E22A8" w:rsidP="00653A30">
            <w:pPr>
              <w:pStyle w:val="af0"/>
              <w:numPr>
                <w:ilvl w:val="0"/>
                <w:numId w:val="2"/>
              </w:numPr>
              <w:tabs>
                <w:tab w:val="left" w:pos="426"/>
              </w:tabs>
              <w:snapToGrid w:val="0"/>
              <w:spacing w:after="120"/>
              <w:jc w:val="both"/>
              <w:rPr>
                <w:rFonts w:eastAsiaTheme="minorEastAsia"/>
                <w:color w:val="000000" w:themeColor="text1"/>
                <w:lang w:eastAsia="zh-CN"/>
              </w:rPr>
            </w:pPr>
            <w:r w:rsidRPr="00E94399">
              <w:rPr>
                <w:color w:val="000000" w:themeColor="text1"/>
                <w:lang w:eastAsia="zh-CN"/>
              </w:rPr>
              <w:t>UE shall also be capable of at least 2 SSBs and 2 CSI-RS resources</w:t>
            </w:r>
            <w:r>
              <w:rPr>
                <w:color w:val="000000" w:themeColor="text1"/>
                <w:lang w:eastAsia="zh-CN"/>
              </w:rPr>
              <w:t xml:space="preserve"> on serving cell</w:t>
            </w:r>
            <w:r w:rsidRPr="00E94399">
              <w:rPr>
                <w:color w:val="000000" w:themeColor="text1"/>
                <w:lang w:eastAsia="zh-CN"/>
              </w:rPr>
              <w:t xml:space="preserve"> </w:t>
            </w:r>
            <w:r>
              <w:rPr>
                <w:color w:val="000000" w:themeColor="text1"/>
                <w:lang w:eastAsia="zh-CN"/>
              </w:rPr>
              <w:t>per CC</w:t>
            </w:r>
            <w:r w:rsidRPr="00E94399">
              <w:rPr>
                <w:color w:val="000000" w:themeColor="text1"/>
                <w:lang w:eastAsia="zh-CN"/>
              </w:rPr>
              <w:t xml:space="preserve"> in the same band.</w:t>
            </w:r>
          </w:p>
        </w:tc>
      </w:tr>
      <w:tr w:rsidR="00215461" w14:paraId="1F60231E" w14:textId="77777777" w:rsidTr="007975A8">
        <w:tc>
          <w:tcPr>
            <w:tcW w:w="1236" w:type="dxa"/>
          </w:tcPr>
          <w:p w14:paraId="64C78B1C" w14:textId="0B79CC50" w:rsidR="00215461" w:rsidRDefault="00215461" w:rsidP="00215461">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5A9FE26A" w14:textId="77777777" w:rsidR="00215461" w:rsidRDefault="00215461" w:rsidP="00215461">
            <w:pPr>
              <w:spacing w:after="120"/>
              <w:rPr>
                <w:rFonts w:eastAsiaTheme="minorEastAsia"/>
                <w:color w:val="000000" w:themeColor="text1"/>
                <w:lang w:val="en-US" w:eastAsia="zh-CN"/>
              </w:rPr>
            </w:pPr>
            <w:r>
              <w:rPr>
                <w:rFonts w:eastAsiaTheme="minorEastAsia" w:hint="eastAsia"/>
                <w:color w:val="000000" w:themeColor="text1"/>
                <w:lang w:val="en-US" w:eastAsia="zh-CN"/>
              </w:rPr>
              <w:t>Response to ZTE</w:t>
            </w:r>
            <w:r>
              <w:rPr>
                <w:rFonts w:eastAsiaTheme="minorEastAsia"/>
                <w:color w:val="000000" w:themeColor="text1"/>
                <w:lang w:val="en-US" w:eastAsia="zh-CN"/>
              </w:rPr>
              <w:t xml:space="preserve">, Nokia and QC: this issue was raised aiming to discussing the additional requirements for UE capability of FR2 intra-frequency measurement. The similar requirements are </w:t>
            </w:r>
            <w:r>
              <w:rPr>
                <w:rFonts w:eastAsiaTheme="minorEastAsia"/>
                <w:color w:val="000000" w:themeColor="text1"/>
                <w:lang w:val="en-US" w:eastAsia="zh-CN"/>
              </w:rPr>
              <w:lastRenderedPageBreak/>
              <w:t>defined for SSB based measurement. And I also add the companies who proposed the corresponding option(s). Maybe further clarification could be provided.</w:t>
            </w:r>
          </w:p>
          <w:p w14:paraId="56308B62" w14:textId="09C202C7" w:rsidR="00215461" w:rsidRDefault="00215461">
            <w:pPr>
              <w:spacing w:after="120"/>
              <w:rPr>
                <w:rFonts w:eastAsiaTheme="minorEastAsia"/>
                <w:color w:val="000000" w:themeColor="text1"/>
                <w:lang w:val="en-US" w:eastAsia="zh-CN"/>
              </w:rPr>
            </w:pPr>
            <w:r>
              <w:rPr>
                <w:rFonts w:eastAsiaTheme="minorEastAsia"/>
                <w:color w:val="000000" w:themeColor="text1"/>
                <w:lang w:val="en-US" w:eastAsia="zh-CN"/>
              </w:rPr>
              <w:t xml:space="preserve">We support option 2 and also agree with vivo, </w:t>
            </w:r>
            <w:r w:rsidR="002A2626">
              <w:rPr>
                <w:rFonts w:eastAsiaTheme="minorEastAsia"/>
                <w:color w:val="000000" w:themeColor="text1"/>
                <w:lang w:val="en-US" w:eastAsia="zh-CN"/>
              </w:rPr>
              <w:t xml:space="preserve">and </w:t>
            </w:r>
            <w:r>
              <w:rPr>
                <w:rFonts w:eastAsiaTheme="minorEastAsia"/>
                <w:color w:val="000000" w:themeColor="text1"/>
                <w:lang w:val="en-US" w:eastAsia="zh-CN"/>
              </w:rPr>
              <w:t>MTK on</w:t>
            </w:r>
            <w:r>
              <w:rPr>
                <w:rFonts w:eastAsiaTheme="minorEastAsia" w:hint="eastAsia"/>
                <w:color w:val="000000" w:themeColor="text1"/>
                <w:lang w:val="en-US" w:eastAsia="zh-CN"/>
              </w:rPr>
              <w:t xml:space="preserve"> combination of the two options</w:t>
            </w:r>
            <w:r>
              <w:rPr>
                <w:rFonts w:eastAsiaTheme="minorEastAsia"/>
                <w:color w:val="000000" w:themeColor="text1"/>
                <w:lang w:val="en-US" w:eastAsia="zh-CN"/>
              </w:rPr>
              <w:t xml:space="preserve"> since the two options are not </w:t>
            </w:r>
            <w:r w:rsidRPr="00EB0459">
              <w:rPr>
                <w:rFonts w:eastAsiaTheme="minorEastAsia"/>
                <w:color w:val="000000" w:themeColor="text1"/>
                <w:lang w:val="en-US" w:eastAsia="zh-CN"/>
              </w:rPr>
              <w:t>contradictory</w:t>
            </w:r>
            <w:r>
              <w:rPr>
                <w:rFonts w:eastAsiaTheme="minorEastAsia" w:hint="eastAsia"/>
                <w:color w:val="000000" w:themeColor="text1"/>
                <w:lang w:val="en-US" w:eastAsia="zh-CN"/>
              </w:rPr>
              <w:t xml:space="preserve">. </w:t>
            </w:r>
            <w:r>
              <w:rPr>
                <w:rFonts w:eastAsiaTheme="minorEastAsia"/>
                <w:color w:val="000000" w:themeColor="text1"/>
                <w:lang w:val="en-US" w:eastAsia="zh-CN"/>
              </w:rPr>
              <w:t>The revisions by Apple are ok for us.</w:t>
            </w:r>
          </w:p>
        </w:tc>
      </w:tr>
    </w:tbl>
    <w:p w14:paraId="14ED076E" w14:textId="1B2E6170" w:rsidR="00625C27" w:rsidRPr="00F952DE" w:rsidRDefault="00625C27"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5DA23720" w14:textId="0AE3CAC2" w:rsidR="00B938C2" w:rsidRPr="007729E0" w:rsidRDefault="00B938C2" w:rsidP="00B938C2">
      <w:pPr>
        <w:pStyle w:val="3"/>
        <w:rPr>
          <w:sz w:val="24"/>
        </w:rPr>
      </w:pPr>
      <w:r w:rsidRPr="007729E0">
        <w:rPr>
          <w:sz w:val="24"/>
        </w:rPr>
        <w:t>Sub-topic 1-</w:t>
      </w:r>
      <w:r w:rsidR="007729E0" w:rsidRPr="007729E0">
        <w:rPr>
          <w:sz w:val="24"/>
        </w:rPr>
        <w:t>5</w:t>
      </w:r>
      <w:r w:rsidRPr="007729E0">
        <w:rPr>
          <w:sz w:val="24"/>
        </w:rPr>
        <w:t>: Buffering and processing capability</w:t>
      </w:r>
    </w:p>
    <w:p w14:paraId="3329BE96" w14:textId="6998E2E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-1: UE capability to indicate maximum number of CSI-RS resources in a slot per MO</w:t>
      </w:r>
    </w:p>
    <w:tbl>
      <w:tblPr>
        <w:tblStyle w:val="afd"/>
        <w:tblW w:w="0" w:type="auto"/>
        <w:tblLook w:val="04A0" w:firstRow="1" w:lastRow="0" w:firstColumn="1" w:lastColumn="0" w:noHBand="0" w:noVBand="1"/>
      </w:tblPr>
      <w:tblGrid>
        <w:gridCol w:w="9629"/>
      </w:tblGrid>
      <w:tr w:rsidR="00B938C2" w:rsidRPr="00A241D2" w14:paraId="5F45476F" w14:textId="77777777" w:rsidTr="007975A8">
        <w:tc>
          <w:tcPr>
            <w:tcW w:w="9629" w:type="dxa"/>
          </w:tcPr>
          <w:p w14:paraId="568AECD3" w14:textId="77777777" w:rsidR="00F952DE" w:rsidRPr="00F952DE" w:rsidRDefault="00F952DE" w:rsidP="00F952DE">
            <w:pPr>
              <w:pStyle w:val="Default"/>
              <w:jc w:val="both"/>
              <w:rPr>
                <w:rFonts w:asciiTheme="minorHAnsi" w:eastAsiaTheme="minorEastAsia" w:hAnsiTheme="minorHAnsi" w:cstheme="minorBidi"/>
                <w:b/>
                <w:color w:val="auto"/>
                <w:sz w:val="21"/>
                <w:szCs w:val="22"/>
                <w:u w:val="single"/>
              </w:rPr>
            </w:pPr>
            <w:r w:rsidRPr="00F952DE">
              <w:rPr>
                <w:rFonts w:asciiTheme="minorHAnsi" w:eastAsiaTheme="minorEastAsia" w:hAnsiTheme="minorHAnsi" w:cstheme="minorBidi"/>
                <w:b/>
                <w:color w:val="auto"/>
                <w:sz w:val="21"/>
                <w:szCs w:val="22"/>
                <w:u w:val="single"/>
              </w:rPr>
              <w:t>WF on UE capability to indicate maximum CSI-RS resources in a slot per MO</w:t>
            </w:r>
          </w:p>
          <w:p w14:paraId="2AAC4C78" w14:textId="77777777" w:rsidR="00F952DE" w:rsidRPr="00F952DE" w:rsidRDefault="00F952DE" w:rsidP="00EA63C7">
            <w:pPr>
              <w:numPr>
                <w:ilvl w:val="0"/>
                <w:numId w:val="27"/>
              </w:numPr>
              <w:tabs>
                <w:tab w:val="num" w:pos="720"/>
              </w:tabs>
              <w:rPr>
                <w:rFonts w:eastAsia="宋体"/>
              </w:rPr>
            </w:pPr>
            <w:r w:rsidRPr="00F952DE">
              <w:rPr>
                <w:rFonts w:eastAsia="宋体"/>
              </w:rPr>
              <w:t>Option 1(Huawei, MTK, OPPO): Introduce UE capability to indicate the maximum number of CSI-RS resources per MO in a slot.</w:t>
            </w:r>
          </w:p>
          <w:p w14:paraId="2EFE6E10" w14:textId="03EBD21E" w:rsidR="00F952DE" w:rsidRPr="00F952DE" w:rsidRDefault="00F952DE" w:rsidP="00EA63C7">
            <w:pPr>
              <w:numPr>
                <w:ilvl w:val="0"/>
                <w:numId w:val="27"/>
              </w:numPr>
              <w:tabs>
                <w:tab w:val="num" w:pos="720"/>
              </w:tabs>
              <w:rPr>
                <w:rFonts w:eastAsia="宋体"/>
              </w:rPr>
            </w:pPr>
            <w:r w:rsidRPr="00F952DE">
              <w:rPr>
                <w:rFonts w:eastAsia="宋体"/>
              </w:rPr>
              <w:t>Option 2</w:t>
            </w:r>
            <w:r w:rsidR="00B2685A">
              <w:rPr>
                <w:rFonts w:eastAsia="宋体"/>
              </w:rPr>
              <w:t xml:space="preserve"> </w:t>
            </w:r>
            <w:r w:rsidRPr="00F952DE">
              <w:rPr>
                <w:rFonts w:eastAsia="宋体"/>
              </w:rPr>
              <w:t>(ZTE): Not to define UE capability to indicate maximum CSI-RS resources in a slot per MO.</w:t>
            </w:r>
          </w:p>
          <w:p w14:paraId="71D126D0" w14:textId="77777777" w:rsidR="00F952DE" w:rsidRPr="00F952DE" w:rsidRDefault="00F952DE" w:rsidP="00EA63C7">
            <w:pPr>
              <w:numPr>
                <w:ilvl w:val="0"/>
                <w:numId w:val="27"/>
              </w:numPr>
              <w:tabs>
                <w:tab w:val="num" w:pos="720"/>
              </w:tabs>
              <w:rPr>
                <w:rFonts w:eastAsia="宋体"/>
              </w:rPr>
            </w:pPr>
            <w:r w:rsidRPr="00F952DE">
              <w:rPr>
                <w:rFonts w:eastAsia="宋体"/>
              </w:rPr>
              <w:t xml:space="preserve">Option 3(Qualcomm, Apple, Huawei): The total number of CSI resources that UE can monitor per slot should come from the UE capability maxNumberCSI-RS-RRM-RS-SINR. </w:t>
            </w:r>
          </w:p>
          <w:p w14:paraId="7356AD5A" w14:textId="4C6101EA" w:rsidR="00B938C2" w:rsidRPr="00F952DE" w:rsidRDefault="00F952DE" w:rsidP="00EA63C7">
            <w:pPr>
              <w:numPr>
                <w:ilvl w:val="1"/>
                <w:numId w:val="27"/>
              </w:numPr>
              <w:rPr>
                <w:rFonts w:asciiTheme="minorHAnsi" w:eastAsiaTheme="minorEastAsia" w:hAnsiTheme="minorHAnsi" w:cstheme="minorBidi"/>
                <w:sz w:val="18"/>
                <w:szCs w:val="22"/>
              </w:rPr>
            </w:pPr>
            <w:r w:rsidRPr="00F952DE">
              <w:rPr>
                <w:rFonts w:eastAsia="宋体"/>
              </w:rPr>
              <w:t>FFS how to split up</w:t>
            </w:r>
          </w:p>
        </w:tc>
      </w:tr>
    </w:tbl>
    <w:p w14:paraId="7FD26355" w14:textId="77777777" w:rsidR="00B938C2" w:rsidRDefault="00B938C2" w:rsidP="00B938C2">
      <w:pPr>
        <w:pStyle w:val="afe"/>
        <w:overflowPunct/>
        <w:autoSpaceDE/>
        <w:autoSpaceDN/>
        <w:adjustRightInd/>
        <w:spacing w:after="120"/>
        <w:ind w:left="720" w:firstLineChars="0" w:firstLine="0"/>
        <w:textAlignment w:val="auto"/>
        <w:rPr>
          <w:rFonts w:eastAsia="宋体"/>
          <w:color w:val="000000" w:themeColor="text1"/>
          <w:szCs w:val="24"/>
          <w:lang w:eastAsia="zh-CN"/>
        </w:rPr>
      </w:pPr>
    </w:p>
    <w:p w14:paraId="4539B74E"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8E880CC" w14:textId="05680987" w:rsidR="00B2685A" w:rsidRPr="00681BB6" w:rsidRDefault="00B2685A"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fldChar w:fldCharType="begin"/>
      </w:r>
      <w:r w:rsidRPr="00681BB6">
        <w:rPr>
          <w:color w:val="000000" w:themeColor="text1"/>
          <w:lang w:eastAsia="zh-CN"/>
        </w:rPr>
        <w:instrText xml:space="preserve"> REF _Ref40010793 \h  \* MERGEFORMAT </w:instrText>
      </w:r>
      <w:r w:rsidRPr="00681BB6">
        <w:rPr>
          <w:color w:val="000000" w:themeColor="text1"/>
          <w:lang w:eastAsia="zh-CN"/>
        </w:rPr>
      </w:r>
      <w:r w:rsidRPr="00681BB6">
        <w:rPr>
          <w:color w:val="000000" w:themeColor="text1"/>
          <w:lang w:eastAsia="zh-CN"/>
        </w:rPr>
        <w:fldChar w:fldCharType="separate"/>
      </w:r>
      <w:r w:rsidRPr="00681BB6">
        <w:rPr>
          <w:color w:val="000000" w:themeColor="text1"/>
          <w:lang w:eastAsia="zh-CN"/>
        </w:rPr>
        <w:t>Option 1</w:t>
      </w:r>
      <w:r w:rsidR="004A0C18">
        <w:rPr>
          <w:color w:val="000000" w:themeColor="text1"/>
          <w:lang w:eastAsia="zh-CN"/>
        </w:rPr>
        <w:t xml:space="preserve"> </w:t>
      </w:r>
      <w:r w:rsidRPr="00681BB6">
        <w:rPr>
          <w:color w:val="000000" w:themeColor="text1"/>
          <w:lang w:eastAsia="zh-CN"/>
        </w:rPr>
        <w:t>(MTK): Since only requirements with associated SSB will be defined, the UE processing capability in a slot per MO should be revised to consider only the CSI-RS resources to be measured with detectable associated SSB.</w:t>
      </w:r>
      <w:r w:rsidRPr="00681BB6">
        <w:rPr>
          <w:color w:val="000000" w:themeColor="text1"/>
          <w:lang w:eastAsia="zh-CN"/>
        </w:rPr>
        <w:fldChar w:fldCharType="end"/>
      </w:r>
    </w:p>
    <w:p w14:paraId="077242BC" w14:textId="637BC2C0" w:rsidR="00681BB6"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sidR="004A0C18">
        <w:rPr>
          <w:color w:val="000000" w:themeColor="text1"/>
          <w:lang w:eastAsia="zh-CN"/>
        </w:rPr>
        <w:t xml:space="preserve">2 </w:t>
      </w:r>
      <w:r w:rsidRPr="00681BB6">
        <w:rPr>
          <w:color w:val="000000" w:themeColor="text1"/>
          <w:lang w:eastAsia="zh-CN"/>
        </w:rPr>
        <w:t>(Huawei</w:t>
      </w:r>
      <w:r w:rsidR="004A0C18">
        <w:rPr>
          <w:color w:val="000000" w:themeColor="text1"/>
          <w:lang w:eastAsia="zh-CN"/>
        </w:rPr>
        <w:t>, Qualcomm, Apple</w:t>
      </w:r>
      <w:r w:rsidRPr="00681BB6">
        <w:rPr>
          <w:color w:val="000000" w:themeColor="text1"/>
          <w:lang w:eastAsia="zh-CN"/>
        </w:rPr>
        <w:t xml:space="preserve">): </w:t>
      </w:r>
      <w:r w:rsidR="00681BB6" w:rsidRPr="00681BB6">
        <w:rPr>
          <w:color w:val="000000" w:themeColor="text1"/>
          <w:lang w:eastAsia="zh-CN"/>
        </w:rPr>
        <w:t xml:space="preserve">The total number of CSI resources that UE can monitor per slot is indicated by existing capability </w:t>
      </w:r>
      <w:r w:rsidR="00681BB6" w:rsidRPr="004A0C18">
        <w:rPr>
          <w:i/>
          <w:color w:val="000000" w:themeColor="text1"/>
          <w:lang w:eastAsia="zh-CN"/>
        </w:rPr>
        <w:t>maxNumberCSI-RS-RRM-RS-SINR.</w:t>
      </w:r>
      <w:r w:rsidR="00681BB6" w:rsidRPr="00681BB6">
        <w:rPr>
          <w:color w:val="000000" w:themeColor="text1"/>
          <w:lang w:eastAsia="zh-CN"/>
        </w:rPr>
        <w:t xml:space="preserve"> </w:t>
      </w:r>
    </w:p>
    <w:p w14:paraId="3AFE4931" w14:textId="696B2CFD" w:rsidR="00681BB6" w:rsidRPr="0017063F"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Option</w:t>
      </w:r>
      <w:r w:rsidR="004A0C18">
        <w:rPr>
          <w:color w:val="000000" w:themeColor="text1"/>
          <w:lang w:eastAsia="zh-CN"/>
        </w:rPr>
        <w:t xml:space="preserve"> 3</w:t>
      </w:r>
      <w:r w:rsidR="0017063F">
        <w:rPr>
          <w:color w:val="000000" w:themeColor="text1"/>
          <w:lang w:eastAsia="zh-CN"/>
        </w:rPr>
        <w:t xml:space="preserve"> </w:t>
      </w:r>
      <w:r w:rsidRPr="00681BB6">
        <w:rPr>
          <w:color w:val="000000" w:themeColor="text1"/>
          <w:lang w:eastAsia="zh-CN"/>
        </w:rPr>
        <w:t>(ZTE</w:t>
      </w:r>
      <w:r w:rsidR="00B2685A" w:rsidRPr="00681BB6">
        <w:rPr>
          <w:rFonts w:hint="eastAsia"/>
          <w:color w:val="000000" w:themeColor="text1"/>
          <w:lang w:eastAsia="zh-CN"/>
        </w:rPr>
        <w:t>, Nokia</w:t>
      </w:r>
      <w:r w:rsidRPr="00681BB6">
        <w:rPr>
          <w:color w:val="000000" w:themeColor="text1"/>
          <w:lang w:eastAsia="zh-CN"/>
        </w:rPr>
        <w:t>): Not to define UE capability to indicate maximum CSI-RS resources in a slot per MO.</w:t>
      </w:r>
    </w:p>
    <w:p w14:paraId="45BC0429" w14:textId="77777777" w:rsidR="00B938C2" w:rsidRPr="002A0A30" w:rsidRDefault="00B938C2" w:rsidP="00EA63C7">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5D79C944" w14:textId="5487284C" w:rsidR="00256F37"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 xml:space="preserve">Discuss and decide </w:t>
      </w:r>
      <w:r w:rsidR="0017063F" w:rsidRPr="00CA4303">
        <w:rPr>
          <w:color w:val="000000" w:themeColor="text1"/>
          <w:highlight w:val="yellow"/>
        </w:rPr>
        <w:t>whethe</w:t>
      </w:r>
      <w:r w:rsidR="00716781" w:rsidRPr="00CA4303">
        <w:rPr>
          <w:color w:val="000000" w:themeColor="text1"/>
          <w:highlight w:val="yellow"/>
        </w:rPr>
        <w:t>r to define UE capability</w:t>
      </w:r>
      <w:r w:rsidR="00716781" w:rsidRPr="00CA4303">
        <w:rPr>
          <w:rFonts w:hint="eastAsia"/>
          <w:color w:val="000000" w:themeColor="text1"/>
          <w:highlight w:val="yellow"/>
        </w:rPr>
        <w:t xml:space="preserve">. </w:t>
      </w:r>
    </w:p>
    <w:p w14:paraId="58544C59" w14:textId="0594C6F5" w:rsidR="0017063F" w:rsidRPr="00CA4303" w:rsidRDefault="00712361" w:rsidP="00712361">
      <w:pPr>
        <w:pStyle w:val="af0"/>
        <w:numPr>
          <w:ilvl w:val="2"/>
          <w:numId w:val="2"/>
        </w:numPr>
        <w:tabs>
          <w:tab w:val="left" w:pos="426"/>
        </w:tabs>
        <w:snapToGrid w:val="0"/>
        <w:spacing w:after="120"/>
        <w:jc w:val="both"/>
        <w:rPr>
          <w:color w:val="000000" w:themeColor="text1"/>
          <w:highlight w:val="yellow"/>
        </w:rPr>
      </w:pPr>
      <w:r w:rsidRPr="00CA4303">
        <w:rPr>
          <w:rFonts w:hint="eastAsia"/>
          <w:color w:val="000000" w:themeColor="text1"/>
          <w:highlight w:val="yellow"/>
        </w:rPr>
        <w:t>If option 3 is agreed, no more discussion.</w:t>
      </w:r>
    </w:p>
    <w:p w14:paraId="092609D8" w14:textId="43399EF4" w:rsidR="00DB6C2B" w:rsidRPr="00CA4303" w:rsidRDefault="0017063F" w:rsidP="00EA63C7">
      <w:pPr>
        <w:pStyle w:val="af0"/>
        <w:numPr>
          <w:ilvl w:val="2"/>
          <w:numId w:val="2"/>
        </w:numPr>
        <w:tabs>
          <w:tab w:val="left" w:pos="426"/>
        </w:tabs>
        <w:snapToGrid w:val="0"/>
        <w:spacing w:after="120"/>
        <w:jc w:val="both"/>
        <w:rPr>
          <w:color w:val="000000" w:themeColor="text1"/>
          <w:highlight w:val="yellow"/>
        </w:rPr>
      </w:pPr>
      <w:r w:rsidRPr="00CA4303">
        <w:rPr>
          <w:color w:val="000000" w:themeColor="text1"/>
          <w:highlight w:val="yellow"/>
        </w:rPr>
        <w:t xml:space="preserve">If option </w:t>
      </w:r>
      <w:r w:rsidR="00851DBA" w:rsidRPr="00CA4303">
        <w:rPr>
          <w:color w:val="000000" w:themeColor="text1"/>
          <w:highlight w:val="yellow"/>
        </w:rPr>
        <w:t xml:space="preserve">1 or </w:t>
      </w:r>
      <w:r w:rsidRPr="00CA4303">
        <w:rPr>
          <w:color w:val="000000" w:themeColor="text1"/>
          <w:highlight w:val="yellow"/>
        </w:rPr>
        <w:t xml:space="preserve">2 is agreed, UE capability </w:t>
      </w:r>
      <w:r w:rsidR="00851DBA" w:rsidRPr="00CA4303">
        <w:rPr>
          <w:color w:val="000000" w:themeColor="text1"/>
          <w:highlight w:val="yellow"/>
        </w:rPr>
        <w:t>is introduced.</w:t>
      </w:r>
      <w:r w:rsidR="00DB6C2B" w:rsidRPr="00CA4303">
        <w:rPr>
          <w:color w:val="000000" w:themeColor="text1"/>
          <w:highlight w:val="yellow"/>
        </w:rPr>
        <w:t xml:space="preserve"> </w:t>
      </w:r>
      <w:r w:rsidR="00712361" w:rsidRPr="00CA4303">
        <w:rPr>
          <w:color w:val="000000" w:themeColor="text1"/>
          <w:highlight w:val="yellow"/>
        </w:rPr>
        <w:t>Discuss how to reuse or revise the existing capability</w:t>
      </w:r>
      <w:r w:rsidR="00712361" w:rsidRPr="00CA4303">
        <w:rPr>
          <w:rFonts w:hint="eastAsia"/>
          <w:color w:val="000000" w:themeColor="text1"/>
          <w:highlight w:val="yellow"/>
        </w:rPr>
        <w:t>.</w:t>
      </w:r>
    </w:p>
    <w:p w14:paraId="1EE746A4" w14:textId="2E104AEA" w:rsidR="005116BF" w:rsidRPr="00873914" w:rsidRDefault="005116BF" w:rsidP="007975A8">
      <w:pPr>
        <w:pStyle w:val="4"/>
        <w:numPr>
          <w:ilvl w:val="0"/>
          <w:numId w:val="0"/>
        </w:numPr>
        <w:rPr>
          <w:b/>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sidR="0018120A">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p>
    <w:p w14:paraId="298DC11E" w14:textId="77777777" w:rsidR="005116BF" w:rsidRPr="007975A8" w:rsidRDefault="005116BF" w:rsidP="005116BF">
      <w:pPr>
        <w:pStyle w:val="af0"/>
        <w:numPr>
          <w:ilvl w:val="1"/>
          <w:numId w:val="2"/>
        </w:numPr>
        <w:tabs>
          <w:tab w:val="num" w:pos="226"/>
          <w:tab w:val="left" w:pos="426"/>
        </w:tabs>
        <w:snapToGrid w:val="0"/>
        <w:spacing w:after="120"/>
        <w:ind w:left="1418"/>
        <w:jc w:val="both"/>
        <w:rPr>
          <w:color w:val="000000" w:themeColor="text1"/>
        </w:rPr>
      </w:pPr>
      <w:r w:rsidRPr="007975A8">
        <w:rPr>
          <w:color w:val="000000" w:themeColor="text1"/>
        </w:rPr>
        <w:t>Option 1: measurement period is extended</w:t>
      </w:r>
    </w:p>
    <w:p w14:paraId="197E5749" w14:textId="3E3676F0" w:rsidR="005116BF" w:rsidRPr="005116BF" w:rsidRDefault="005116BF" w:rsidP="005116BF">
      <w:pPr>
        <w:pStyle w:val="af0"/>
        <w:numPr>
          <w:ilvl w:val="1"/>
          <w:numId w:val="2"/>
        </w:numPr>
        <w:tabs>
          <w:tab w:val="num" w:pos="226"/>
          <w:tab w:val="left" w:pos="426"/>
        </w:tabs>
        <w:snapToGrid w:val="0"/>
        <w:spacing w:after="120"/>
        <w:ind w:left="1418"/>
        <w:jc w:val="both"/>
        <w:rPr>
          <w:color w:val="000000" w:themeColor="text1"/>
          <w:lang w:eastAsia="zh-CN"/>
        </w:rPr>
      </w:pPr>
      <w:r w:rsidRPr="007975A8">
        <w:rPr>
          <w:color w:val="000000" w:themeColor="text1"/>
        </w:rPr>
        <w:t>Option 2: other</w:t>
      </w:r>
    </w:p>
    <w:p w14:paraId="2BC7AD70" w14:textId="77777777" w:rsidR="005116BF" w:rsidRPr="002A0A30" w:rsidRDefault="005116BF" w:rsidP="005116BF">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265563DA" w14:textId="0F84551C" w:rsidR="005116BF" w:rsidRPr="008A06C0" w:rsidRDefault="0018120A" w:rsidP="005116BF">
      <w:pPr>
        <w:pStyle w:val="af0"/>
        <w:numPr>
          <w:ilvl w:val="1"/>
          <w:numId w:val="2"/>
        </w:numPr>
        <w:tabs>
          <w:tab w:val="num" w:pos="226"/>
          <w:tab w:val="left" w:pos="426"/>
        </w:tabs>
        <w:snapToGrid w:val="0"/>
        <w:spacing w:after="120"/>
        <w:ind w:left="1418"/>
        <w:jc w:val="both"/>
        <w:rPr>
          <w:color w:val="000000" w:themeColor="text1"/>
          <w:szCs w:val="24"/>
          <w:highlight w:val="yellow"/>
          <w:lang w:eastAsia="zh-CN"/>
        </w:rPr>
      </w:pPr>
      <w:r>
        <w:rPr>
          <w:color w:val="000000" w:themeColor="text1"/>
          <w:szCs w:val="24"/>
          <w:highlight w:val="yellow"/>
          <w:lang w:eastAsia="zh-CN"/>
        </w:rPr>
        <w:t>FFS</w:t>
      </w:r>
      <w:r w:rsidR="005116BF" w:rsidRPr="008A06C0">
        <w:rPr>
          <w:rFonts w:hint="eastAsia"/>
          <w:color w:val="000000" w:themeColor="text1"/>
          <w:szCs w:val="24"/>
          <w:highlight w:val="yellow"/>
          <w:lang w:eastAsia="zh-CN"/>
        </w:rPr>
        <w:t xml:space="preserve">. </w:t>
      </w:r>
    </w:p>
    <w:p w14:paraId="3B17AF8E" w14:textId="77777777" w:rsidR="00712361" w:rsidRPr="005116BF" w:rsidRDefault="00712361" w:rsidP="00CA4303">
      <w:pPr>
        <w:pStyle w:val="af0"/>
        <w:tabs>
          <w:tab w:val="left" w:pos="426"/>
        </w:tabs>
        <w:snapToGrid w:val="0"/>
        <w:spacing w:after="120"/>
        <w:jc w:val="both"/>
        <w:rPr>
          <w:color w:val="000000" w:themeColor="text1"/>
          <w:szCs w:val="24"/>
          <w:lang w:eastAsia="zh-CN"/>
        </w:rPr>
      </w:pPr>
    </w:p>
    <w:p w14:paraId="6E83DEF7" w14:textId="580B5E8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w:t>
      </w:r>
      <w:r w:rsidR="0018120A">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 xml:space="preserve"> whether to introduce</w:t>
      </w:r>
      <w:r w:rsidRPr="00705050">
        <w:rPr>
          <w:rFonts w:ascii="Times New Roman" w:eastAsiaTheme="minorEastAsia" w:hAnsi="Times New Roman"/>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minimum separation between two slots with CSI-RS resources</w:t>
      </w:r>
    </w:p>
    <w:tbl>
      <w:tblPr>
        <w:tblStyle w:val="afd"/>
        <w:tblW w:w="0" w:type="auto"/>
        <w:tblLook w:val="04A0" w:firstRow="1" w:lastRow="0" w:firstColumn="1" w:lastColumn="0" w:noHBand="0" w:noVBand="1"/>
      </w:tblPr>
      <w:tblGrid>
        <w:gridCol w:w="9629"/>
      </w:tblGrid>
      <w:tr w:rsidR="00B938C2" w14:paraId="1CD99BB2" w14:textId="77777777" w:rsidTr="00CA4303">
        <w:tc>
          <w:tcPr>
            <w:tcW w:w="9629" w:type="dxa"/>
          </w:tcPr>
          <w:p w14:paraId="71DFC410" w14:textId="77777777" w:rsidR="00681BB6" w:rsidRPr="00681BB6" w:rsidRDefault="00681BB6" w:rsidP="00EA63C7">
            <w:pPr>
              <w:numPr>
                <w:ilvl w:val="0"/>
                <w:numId w:val="24"/>
              </w:numPr>
              <w:spacing w:after="0"/>
              <w:rPr>
                <w:rFonts w:cs="v4.2.0"/>
                <w:lang w:val="en-US"/>
              </w:rPr>
            </w:pPr>
            <w:r w:rsidRPr="00681BB6">
              <w:rPr>
                <w:rFonts w:cs="v4.2.0"/>
                <w:lang w:val="en-US"/>
              </w:rPr>
              <w:t>Option 1: Introduce UE capability on the minimum separation between two slots with CSI-RS resources.</w:t>
            </w:r>
          </w:p>
          <w:p w14:paraId="04F096E6" w14:textId="30718B8E" w:rsidR="00B938C2" w:rsidRPr="001F4443" w:rsidRDefault="00681BB6" w:rsidP="00EA63C7">
            <w:pPr>
              <w:numPr>
                <w:ilvl w:val="0"/>
                <w:numId w:val="24"/>
              </w:numPr>
              <w:tabs>
                <w:tab w:val="num" w:pos="1440"/>
              </w:tabs>
              <w:spacing w:after="0"/>
              <w:rPr>
                <w:rFonts w:cs="v4.2.0"/>
                <w:lang w:val="en-US"/>
              </w:rPr>
            </w:pPr>
            <w:r w:rsidRPr="00681BB6">
              <w:rPr>
                <w:rFonts w:cs="v4.2.0"/>
                <w:lang w:val="en-US"/>
              </w:rPr>
              <w:t>Option 2: Not to introduce UE capability on the minimum separation between two slots with CSI-RS resources.</w:t>
            </w:r>
          </w:p>
        </w:tc>
      </w:tr>
    </w:tbl>
    <w:p w14:paraId="46878B9E" w14:textId="77777777" w:rsidR="00B938C2" w:rsidRPr="002A0A30"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6CAE868" w14:textId="6FB059F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00F303FB">
        <w:rPr>
          <w:color w:val="000000" w:themeColor="text1"/>
          <w:lang w:eastAsia="zh-CN"/>
        </w:rPr>
        <w:t>Yes</w:t>
      </w:r>
    </w:p>
    <w:p w14:paraId="590404AA" w14:textId="34B21D84"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Introduce</w:t>
      </w:r>
      <w:r w:rsidR="00B938C2" w:rsidRPr="00640C7D">
        <w:rPr>
          <w:color w:val="000000" w:themeColor="text1"/>
          <w:lang w:eastAsia="zh-CN"/>
        </w:rPr>
        <w:t xml:space="preserve"> UE capability on the minimum separation between two slots with CSI-RS resources.</w:t>
      </w:r>
    </w:p>
    <w:p w14:paraId="5AE93B7C" w14:textId="6C6B693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Option2: </w:t>
      </w:r>
      <w:r w:rsidR="00F303FB">
        <w:rPr>
          <w:color w:val="000000" w:themeColor="text1"/>
          <w:lang w:eastAsia="zh-CN"/>
        </w:rPr>
        <w:t>No</w:t>
      </w:r>
    </w:p>
    <w:p w14:paraId="0A33C68D" w14:textId="4605F067"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lastRenderedPageBreak/>
        <w:t>Not</w:t>
      </w:r>
      <w:r w:rsidR="004A0C18">
        <w:rPr>
          <w:color w:val="000000" w:themeColor="text1"/>
          <w:lang w:eastAsia="zh-CN"/>
        </w:rPr>
        <w:t xml:space="preserve"> </w:t>
      </w:r>
      <w:r w:rsidR="004A0C18" w:rsidRPr="006559F0">
        <w:rPr>
          <w:color w:val="000000" w:themeColor="text1"/>
          <w:lang w:eastAsia="zh-CN"/>
        </w:rPr>
        <w:t>to define UE capability on the minimum separation between two slots with CSI-RS resources.</w:t>
      </w:r>
    </w:p>
    <w:p w14:paraId="27A79536" w14:textId="5B7843A7" w:rsidR="00F303FB" w:rsidRDefault="00681BB6"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Pr>
          <w:color w:val="000000" w:themeColor="text1"/>
          <w:lang w:eastAsia="zh-CN"/>
        </w:rPr>
        <w:t>3</w:t>
      </w:r>
      <w:r w:rsidRPr="00681BB6">
        <w:rPr>
          <w:color w:val="000000" w:themeColor="text1"/>
          <w:lang w:eastAsia="zh-CN"/>
        </w:rPr>
        <w:t xml:space="preserve">: </w:t>
      </w:r>
      <w:r w:rsidR="00F303FB">
        <w:rPr>
          <w:color w:val="000000" w:themeColor="text1"/>
          <w:lang w:eastAsia="zh-CN"/>
        </w:rPr>
        <w:t>FFS</w:t>
      </w:r>
    </w:p>
    <w:p w14:paraId="7C0F5824" w14:textId="23501682" w:rsidR="00681BB6" w:rsidRPr="00716781"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Pending</w:t>
      </w:r>
      <w:r w:rsidR="00681BB6" w:rsidRPr="00681BB6">
        <w:rPr>
          <w:color w:val="000000" w:themeColor="text1"/>
          <w:lang w:eastAsia="zh-CN"/>
        </w:rPr>
        <w:t xml:space="preserve"> on the conclusion of time domain limitation of the CSI-RS per MO in another discussion.</w:t>
      </w:r>
    </w:p>
    <w:p w14:paraId="7F54CC10" w14:textId="77777777" w:rsidR="00B938C2" w:rsidRPr="00716781"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045B1773" w14:textId="4CEFDEA6" w:rsidR="00716781"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FFS</w:t>
      </w:r>
    </w:p>
    <w:p w14:paraId="4042B27E" w14:textId="25D23C05" w:rsidR="007975A8" w:rsidRPr="00705050" w:rsidRDefault="007975A8" w:rsidP="007975A8">
      <w:pPr>
        <w:pStyle w:val="4"/>
        <w:numPr>
          <w:ilvl w:val="0"/>
          <w:numId w:val="0"/>
        </w:numPr>
        <w:rPr>
          <w:rFonts w:ascii="Times New Roman" w:eastAsiaTheme="minorEastAsia" w:hAnsi="Times New Roman"/>
          <w:b/>
          <w:bCs/>
          <w:color w:val="0070C0"/>
          <w:sz w:val="20"/>
          <w:szCs w:val="20"/>
          <w:lang w:val="en-US"/>
        </w:rPr>
      </w:pPr>
      <w:r w:rsidRPr="00653A30">
        <w:rPr>
          <w:rFonts w:ascii="Times New Roman" w:eastAsiaTheme="minorEastAsia" w:hAnsi="Times New Roman"/>
          <w:b/>
          <w:bCs/>
          <w:color w:val="0070C0"/>
          <w:sz w:val="20"/>
          <w:szCs w:val="20"/>
          <w:highlight w:val="yellow"/>
          <w:lang w:val="en-US"/>
        </w:rPr>
        <w:t xml:space="preserve">Issue 1-5-4:  Minimum </w:t>
      </w:r>
      <w:r w:rsidR="005045F6">
        <w:rPr>
          <w:rFonts w:ascii="Times New Roman" w:eastAsiaTheme="minorEastAsia" w:hAnsi="Times New Roman"/>
          <w:b/>
          <w:bCs/>
          <w:color w:val="0070C0"/>
          <w:sz w:val="20"/>
          <w:szCs w:val="20"/>
          <w:highlight w:val="yellow"/>
          <w:lang w:val="en-US"/>
        </w:rPr>
        <w:t xml:space="preserve">symbol </w:t>
      </w:r>
      <w:r w:rsidRPr="00653A30">
        <w:rPr>
          <w:rFonts w:ascii="Times New Roman" w:eastAsiaTheme="minorEastAsia" w:hAnsi="Times New Roman"/>
          <w:b/>
          <w:bCs/>
          <w:color w:val="0070C0"/>
          <w:sz w:val="20"/>
          <w:szCs w:val="20"/>
          <w:highlight w:val="yellow"/>
          <w:lang w:val="en-US"/>
        </w:rPr>
        <w:t xml:space="preserve">separation between </w:t>
      </w:r>
      <w:r w:rsidR="00043721" w:rsidRPr="00653A30">
        <w:rPr>
          <w:rFonts w:ascii="Times New Roman" w:eastAsiaTheme="minorEastAsia" w:hAnsi="Times New Roman"/>
          <w:b/>
          <w:bCs/>
          <w:color w:val="0070C0"/>
          <w:sz w:val="20"/>
          <w:szCs w:val="20"/>
          <w:highlight w:val="yellow"/>
          <w:lang w:val="en-US"/>
        </w:rPr>
        <w:t xml:space="preserve">CSI-RS resources in </w:t>
      </w:r>
      <w:r w:rsidRPr="00653A30">
        <w:rPr>
          <w:rFonts w:ascii="Times New Roman" w:eastAsiaTheme="minorEastAsia" w:hAnsi="Times New Roman"/>
          <w:b/>
          <w:bCs/>
          <w:color w:val="0070C0"/>
          <w:sz w:val="20"/>
          <w:szCs w:val="20"/>
          <w:highlight w:val="yellow"/>
          <w:lang w:val="en-US"/>
        </w:rPr>
        <w:t xml:space="preserve">two </w:t>
      </w:r>
      <w:r w:rsidR="00043721" w:rsidRPr="00653A30">
        <w:rPr>
          <w:rFonts w:ascii="Times New Roman" w:eastAsiaTheme="minorEastAsia" w:hAnsi="Times New Roman"/>
          <w:b/>
          <w:bCs/>
          <w:color w:val="0070C0"/>
          <w:sz w:val="20"/>
          <w:szCs w:val="20"/>
          <w:highlight w:val="yellow"/>
          <w:lang w:val="en-US"/>
        </w:rPr>
        <w:t xml:space="preserve">consecutive </w:t>
      </w:r>
      <w:r w:rsidRPr="00653A30">
        <w:rPr>
          <w:rFonts w:ascii="Times New Roman" w:eastAsiaTheme="minorEastAsia" w:hAnsi="Times New Roman"/>
          <w:b/>
          <w:bCs/>
          <w:color w:val="0070C0"/>
          <w:sz w:val="20"/>
          <w:szCs w:val="20"/>
          <w:highlight w:val="yellow"/>
          <w:lang w:val="en-US"/>
        </w:rPr>
        <w:t xml:space="preserve">slots </w:t>
      </w:r>
    </w:p>
    <w:p w14:paraId="59C65594" w14:textId="77777777" w:rsidR="007975A8" w:rsidRPr="002A0A30"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8CDE562" w14:textId="77777777" w:rsidR="007975A8" w:rsidRPr="00632148" w:rsidRDefault="007975A8" w:rsidP="007975A8">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Pr="00632148">
        <w:rPr>
          <w:color w:val="000000" w:themeColor="text1"/>
          <w:lang w:eastAsia="zh-CN"/>
        </w:rPr>
        <w:t>CSI-RS requirements apply provided that CSI-RS resources in any two consecutive slots are separated by at least 7 symbols.</w:t>
      </w:r>
    </w:p>
    <w:p w14:paraId="7DE5B98A" w14:textId="77777777" w:rsidR="007975A8" w:rsidRPr="00716781"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710BD446" w14:textId="14E72531" w:rsidR="007975A8" w:rsidRPr="006D4759" w:rsidRDefault="007975A8" w:rsidP="007975A8">
      <w:pPr>
        <w:pStyle w:val="af0"/>
        <w:numPr>
          <w:ilvl w:val="1"/>
          <w:numId w:val="2"/>
        </w:numPr>
        <w:tabs>
          <w:tab w:val="num" w:pos="226"/>
          <w:tab w:val="left" w:pos="426"/>
        </w:tabs>
        <w:snapToGrid w:val="0"/>
        <w:spacing w:after="120"/>
        <w:ind w:left="1418"/>
        <w:jc w:val="both"/>
        <w:rPr>
          <w:color w:val="000000" w:themeColor="text1"/>
          <w:highlight w:val="yellow"/>
          <w:lang w:eastAsia="zh-CN"/>
        </w:rPr>
      </w:pPr>
      <w:r>
        <w:rPr>
          <w:color w:val="000000" w:themeColor="text1"/>
          <w:highlight w:val="yellow"/>
          <w:lang w:eastAsia="zh-CN"/>
        </w:rPr>
        <w:t>If issue 1-5-3 is yes, further discuss the requirement for separation.</w:t>
      </w:r>
    </w:p>
    <w:p w14:paraId="64123F93" w14:textId="77777777" w:rsidR="006D4759" w:rsidRPr="007975A8" w:rsidRDefault="006D4759" w:rsidP="00712361">
      <w:pPr>
        <w:pStyle w:val="af0"/>
        <w:tabs>
          <w:tab w:val="left" w:pos="426"/>
        </w:tabs>
        <w:snapToGrid w:val="0"/>
        <w:spacing w:after="120"/>
        <w:ind w:left="1418"/>
        <w:jc w:val="both"/>
        <w:rPr>
          <w:color w:val="000000" w:themeColor="text1"/>
          <w:lang w:eastAsia="zh-CN"/>
        </w:rPr>
      </w:pPr>
    </w:p>
    <w:p w14:paraId="780A5592" w14:textId="001DEEBD"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5</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Buffering and processing capability</w:t>
      </w:r>
    </w:p>
    <w:tbl>
      <w:tblPr>
        <w:tblStyle w:val="afd"/>
        <w:tblW w:w="0" w:type="auto"/>
        <w:tblLook w:val="04A0" w:firstRow="1" w:lastRow="0" w:firstColumn="1" w:lastColumn="0" w:noHBand="0" w:noVBand="1"/>
      </w:tblPr>
      <w:tblGrid>
        <w:gridCol w:w="1236"/>
        <w:gridCol w:w="8395"/>
      </w:tblGrid>
      <w:tr w:rsidR="00625C27" w14:paraId="443F2175" w14:textId="77777777" w:rsidTr="007975A8">
        <w:tc>
          <w:tcPr>
            <w:tcW w:w="9631" w:type="dxa"/>
            <w:gridSpan w:val="2"/>
          </w:tcPr>
          <w:p w14:paraId="79DA3C10" w14:textId="432FBC0A"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p>
        </w:tc>
      </w:tr>
      <w:tr w:rsidR="006C0F80" w14:paraId="157CE89E" w14:textId="77777777" w:rsidTr="007975A8">
        <w:tc>
          <w:tcPr>
            <w:tcW w:w="1236" w:type="dxa"/>
          </w:tcPr>
          <w:p w14:paraId="3F81C58A"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0841094"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568836B6" w14:textId="77777777" w:rsidTr="007975A8">
        <w:tc>
          <w:tcPr>
            <w:tcW w:w="1236" w:type="dxa"/>
          </w:tcPr>
          <w:p w14:paraId="73F4A9C5" w14:textId="0D555D1E" w:rsidR="006C0F80" w:rsidRPr="003418CB" w:rsidRDefault="00680C14" w:rsidP="00B91EE4">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76848FA9" w14:textId="108D94EE" w:rsidR="006C0F80" w:rsidRPr="003418CB" w:rsidRDefault="009C524D" w:rsidP="00B91EE4">
            <w:pPr>
              <w:spacing w:after="120"/>
              <w:rPr>
                <w:rFonts w:eastAsiaTheme="minorEastAsia"/>
                <w:color w:val="0070C0"/>
                <w:lang w:val="en-US" w:eastAsia="zh-CN"/>
              </w:rPr>
            </w:pPr>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support option 2.</w:t>
            </w:r>
          </w:p>
        </w:tc>
      </w:tr>
      <w:tr w:rsidR="00A27B71" w14:paraId="5BC7F635" w14:textId="77777777" w:rsidTr="007975A8">
        <w:tc>
          <w:tcPr>
            <w:tcW w:w="1236" w:type="dxa"/>
          </w:tcPr>
          <w:p w14:paraId="0B63EF6F" w14:textId="213D4737" w:rsidR="00A27B71" w:rsidDel="00680C14" w:rsidRDefault="00A27B71"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46E1DB67" w14:textId="77777777" w:rsidR="00A27B71" w:rsidRPr="00653A30" w:rsidRDefault="00A27B71" w:rsidP="00B91EE4">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Option 1 is just an update of the wording based on the agreement to define requirements for associated SSB only.</w:t>
            </w:r>
          </w:p>
          <w:p w14:paraId="63B5802E" w14:textId="6B484E22" w:rsidR="00A27B71" w:rsidRPr="00653A30" w:rsidRDefault="00575909" w:rsidP="00B91EE4">
            <w:pPr>
              <w:overflowPunct/>
              <w:autoSpaceDE/>
              <w:autoSpaceDN/>
              <w:adjustRightInd/>
              <w:spacing w:after="120"/>
              <w:textAlignment w:val="auto"/>
              <w:rPr>
                <w:rFonts w:eastAsiaTheme="minorEastAsia"/>
                <w:color w:val="000000" w:themeColor="text1"/>
                <w:lang w:val="en-US" w:eastAsia="zh-CN"/>
              </w:rPr>
            </w:pPr>
            <w:r w:rsidRPr="00653A30">
              <w:rPr>
                <w:rFonts w:eastAsiaTheme="minorEastAsia"/>
                <w:color w:val="000000" w:themeColor="text1"/>
                <w:lang w:val="en-US" w:eastAsia="zh-CN"/>
              </w:rPr>
              <w:t xml:space="preserve">Regarding </w:t>
            </w:r>
            <w:r w:rsidR="00A27B71" w:rsidRPr="00653A30">
              <w:rPr>
                <w:rFonts w:eastAsiaTheme="minorEastAsia"/>
                <w:color w:val="000000" w:themeColor="text1"/>
                <w:lang w:val="en-US" w:eastAsia="zh-CN"/>
              </w:rPr>
              <w:t>Option 2</w:t>
            </w:r>
            <w:r w:rsidRPr="00653A30">
              <w:rPr>
                <w:rFonts w:eastAsiaTheme="minorEastAsia"/>
                <w:color w:val="000000" w:themeColor="text1"/>
                <w:lang w:val="en-US" w:eastAsia="zh-CN"/>
              </w:rPr>
              <w:t>, how to interpret this capability in RAN4 needs some further discussion. Note that this capability considers all frequency layers.</w:t>
            </w:r>
          </w:p>
          <w:tbl>
            <w:tblPr>
              <w:tblStyle w:val="afd"/>
              <w:tblW w:w="0" w:type="auto"/>
              <w:tblInd w:w="284" w:type="dxa"/>
              <w:tblLook w:val="04A0" w:firstRow="1" w:lastRow="0" w:firstColumn="1" w:lastColumn="0" w:noHBand="0" w:noVBand="1"/>
            </w:tblPr>
            <w:tblGrid>
              <w:gridCol w:w="7885"/>
            </w:tblGrid>
            <w:tr w:rsidR="000E0C03" w:rsidRPr="000E0C03" w14:paraId="457C0A7A" w14:textId="77777777" w:rsidTr="00575909">
              <w:tc>
                <w:tcPr>
                  <w:tcW w:w="8169" w:type="dxa"/>
                </w:tcPr>
                <w:p w14:paraId="42AAD073" w14:textId="77777777" w:rsidR="00575909" w:rsidRPr="00653A30" w:rsidRDefault="00575909" w:rsidP="00575909">
                  <w:pPr>
                    <w:pStyle w:val="TAL"/>
                    <w:overflowPunct/>
                    <w:autoSpaceDE/>
                    <w:autoSpaceDN/>
                    <w:adjustRightInd/>
                    <w:textAlignment w:val="auto"/>
                    <w:rPr>
                      <w:b/>
                      <w:i/>
                      <w:color w:val="000000" w:themeColor="text1"/>
                    </w:rPr>
                  </w:pPr>
                  <w:r w:rsidRPr="00653A30">
                    <w:rPr>
                      <w:b/>
                      <w:i/>
                      <w:color w:val="000000" w:themeColor="text1"/>
                    </w:rPr>
                    <w:t>maxNumberCSI-RS-RRM-RS-SINR</w:t>
                  </w:r>
                </w:p>
                <w:p w14:paraId="6B0F4FFA" w14:textId="2E0B955C" w:rsidR="00575909" w:rsidRPr="00653A30" w:rsidRDefault="00575909" w:rsidP="00575909">
                  <w:pPr>
                    <w:overflowPunct/>
                    <w:autoSpaceDE/>
                    <w:autoSpaceDN/>
                    <w:adjustRightInd/>
                    <w:spacing w:after="120"/>
                    <w:textAlignment w:val="auto"/>
                    <w:rPr>
                      <w:rFonts w:eastAsiaTheme="minorEastAsia"/>
                      <w:color w:val="000000" w:themeColor="text1"/>
                      <w:lang w:val="en-US" w:eastAsia="zh-CN"/>
                    </w:rPr>
                  </w:pPr>
                  <w:r w:rsidRPr="00653A30">
                    <w:rPr>
                      <w:color w:val="000000" w:themeColor="text1"/>
                    </w:rPr>
                    <w:t xml:space="preserve">Defines the maximum number of CSI-RS resources for RRM and RS-SINR measurement </w:t>
                  </w:r>
                  <w:r w:rsidRPr="00653A30">
                    <w:rPr>
                      <w:color w:val="000000" w:themeColor="text1"/>
                      <w:highlight w:val="yellow"/>
                    </w:rPr>
                    <w:t>across all measurement frequencies</w:t>
                  </w:r>
                  <w:r w:rsidRPr="00653A30">
                    <w:rPr>
                      <w:color w:val="000000" w:themeColor="text1"/>
                    </w:rPr>
                    <w:t xml:space="preserve"> per slot. If UE supports any of </w:t>
                  </w:r>
                  <w:r w:rsidRPr="00653A30">
                    <w:rPr>
                      <w:i/>
                      <w:color w:val="000000" w:themeColor="text1"/>
                    </w:rPr>
                    <w:t>csi-RSRP-AndRSRQ-MeasWithSSB</w:t>
                  </w:r>
                  <w:r w:rsidRPr="00653A30">
                    <w:rPr>
                      <w:color w:val="000000" w:themeColor="text1"/>
                    </w:rPr>
                    <w:t xml:space="preserve">, </w:t>
                  </w:r>
                  <w:r w:rsidRPr="00653A30">
                    <w:rPr>
                      <w:i/>
                      <w:color w:val="000000" w:themeColor="text1"/>
                    </w:rPr>
                    <w:t>csi-RSRP-AndRSRQ-MeasWithoutSSB</w:t>
                  </w:r>
                  <w:r w:rsidRPr="00653A30">
                    <w:rPr>
                      <w:color w:val="000000" w:themeColor="text1"/>
                    </w:rPr>
                    <w:t xml:space="preserve">, and </w:t>
                  </w:r>
                  <w:r w:rsidRPr="00653A30">
                    <w:rPr>
                      <w:i/>
                      <w:color w:val="000000" w:themeColor="text1"/>
                    </w:rPr>
                    <w:t>csi-SINR-Meas</w:t>
                  </w:r>
                  <w:r w:rsidRPr="00653A30">
                    <w:rPr>
                      <w:color w:val="000000" w:themeColor="text1"/>
                    </w:rPr>
                    <w:t>, UE shall report this capability.</w:t>
                  </w:r>
                </w:p>
              </w:tc>
            </w:tr>
          </w:tbl>
          <w:p w14:paraId="13E538FD" w14:textId="45B82292" w:rsidR="00575909" w:rsidRDefault="00575909" w:rsidP="00653A30">
            <w:pPr>
              <w:spacing w:after="120"/>
              <w:rPr>
                <w:rFonts w:eastAsiaTheme="minorEastAsia"/>
                <w:color w:val="0070C0"/>
                <w:lang w:val="en-US" w:eastAsia="zh-CN"/>
              </w:rPr>
            </w:pPr>
            <w:r w:rsidRPr="00653A30">
              <w:rPr>
                <w:rFonts w:eastAsiaTheme="minorEastAsia"/>
                <w:color w:val="000000" w:themeColor="text1"/>
                <w:lang w:val="en-US" w:eastAsia="zh-CN"/>
              </w:rPr>
              <w:t>However, for inter-frequency measurement, UE is only required to perform measurement on one single frequency layer at a time. For intra-frequency layer, RAN4 may introduce CSSF to address the searcher constraint when performing measurements on multiple layers at the same time. RAN4 should first clarify how to interpret this capability.</w:t>
            </w:r>
          </w:p>
        </w:tc>
      </w:tr>
      <w:tr w:rsidR="00873FB9" w14:paraId="48DCD90E" w14:textId="77777777" w:rsidTr="007975A8">
        <w:tc>
          <w:tcPr>
            <w:tcW w:w="1236" w:type="dxa"/>
          </w:tcPr>
          <w:p w14:paraId="62A678E1" w14:textId="2E09A2B7"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42B41528"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We share MTK’s view that the existing UE capability should be further clarified in RAN4 since it was agreed in RAN1 and we think RAN4 is the more suitable place to decide such UE capability. If necessary clarification from RAN1 is needed.</w:t>
            </w:r>
          </w:p>
          <w:p w14:paraId="2778302C" w14:textId="119C6EBC" w:rsidR="00873FB9" w:rsidRPr="00873FB9" w:rsidRDefault="00873FB9" w:rsidP="00873FB9">
            <w:pPr>
              <w:keepLines/>
              <w:tabs>
                <w:tab w:val="left" w:pos="794"/>
                <w:tab w:val="left" w:pos="1191"/>
                <w:tab w:val="left" w:pos="1588"/>
                <w:tab w:val="left" w:pos="1985"/>
              </w:tabs>
              <w:spacing w:before="120" w:after="120"/>
              <w:jc w:val="center"/>
              <w:rPr>
                <w:rFonts w:eastAsiaTheme="minorEastAsia"/>
                <w:color w:val="000000" w:themeColor="text1"/>
                <w:lang w:val="en-US" w:eastAsia="zh-CN"/>
              </w:rPr>
            </w:pPr>
            <w:r>
              <w:rPr>
                <w:rFonts w:eastAsiaTheme="minorEastAsia"/>
                <w:color w:val="000000" w:themeColor="text1"/>
                <w:lang w:val="en-US" w:eastAsia="zh-CN"/>
              </w:rPr>
              <w:t xml:space="preserve">In addition to this existing UE capability it is absolutely not necessary to introduce new UE capability for in slot per MO. </w:t>
            </w:r>
          </w:p>
        </w:tc>
      </w:tr>
      <w:tr w:rsidR="008F3581" w14:paraId="4057E95D" w14:textId="77777777" w:rsidTr="007975A8">
        <w:tc>
          <w:tcPr>
            <w:tcW w:w="1236" w:type="dxa"/>
          </w:tcPr>
          <w:p w14:paraId="20FD2D87" w14:textId="5CF87465" w:rsidR="008F3581" w:rsidRDefault="008F3581"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2A1925A6" w14:textId="77777777" w:rsidR="008F3581" w:rsidRDefault="008F3581"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2.</w:t>
            </w:r>
          </w:p>
          <w:p w14:paraId="2BC85B00" w14:textId="23A55CCE" w:rsidR="008F3581" w:rsidRDefault="008F3581" w:rsidP="008F3581">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 xml:space="preserve">To MTK, </w:t>
            </w:r>
            <w:r w:rsidRPr="008F3581">
              <w:rPr>
                <w:rFonts w:eastAsiaTheme="minorEastAsia"/>
                <w:color w:val="000000" w:themeColor="text1"/>
                <w:lang w:val="en-US" w:eastAsia="zh-CN"/>
              </w:rPr>
              <w:t xml:space="preserve">we agree that what matters for UE processing is the number of CSI-RS resources with detectable SSBs, </w:t>
            </w:r>
            <w:r>
              <w:rPr>
                <w:rFonts w:eastAsiaTheme="minorEastAsia"/>
                <w:color w:val="000000" w:themeColor="text1"/>
                <w:lang w:val="en-US" w:eastAsia="zh-CN"/>
              </w:rPr>
              <w:t xml:space="preserve">but </w:t>
            </w:r>
            <w:r w:rsidRPr="008F3581">
              <w:rPr>
                <w:rFonts w:eastAsiaTheme="minorEastAsia"/>
                <w:color w:val="000000" w:themeColor="text1"/>
                <w:lang w:val="en-US" w:eastAsia="zh-CN"/>
              </w:rPr>
              <w:t xml:space="preserve">we can capture this interpretation for the existing capability </w:t>
            </w:r>
            <w:r>
              <w:rPr>
                <w:rFonts w:eastAsiaTheme="minorEastAsia"/>
                <w:color w:val="000000" w:themeColor="text1"/>
                <w:lang w:val="en-US" w:eastAsia="zh-CN"/>
              </w:rPr>
              <w:t xml:space="preserve">and </w:t>
            </w:r>
            <w:r w:rsidRPr="008F3581">
              <w:rPr>
                <w:rFonts w:eastAsiaTheme="minorEastAsia"/>
                <w:color w:val="000000" w:themeColor="text1"/>
                <w:lang w:val="en-US" w:eastAsia="zh-CN"/>
              </w:rPr>
              <w:t>there is no need to revise definition.</w:t>
            </w:r>
          </w:p>
        </w:tc>
      </w:tr>
      <w:tr w:rsidR="00BB6F70" w14:paraId="0D44717E" w14:textId="77777777" w:rsidTr="007975A8">
        <w:tc>
          <w:tcPr>
            <w:tcW w:w="1236" w:type="dxa"/>
          </w:tcPr>
          <w:p w14:paraId="5CF86EFF" w14:textId="0D619DB7" w:rsidR="00BB6F70" w:rsidRDefault="00BB6F70" w:rsidP="00BB6F70">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74EC20B6" w14:textId="631C4E6B" w:rsidR="00BB6F70" w:rsidRDefault="00BB6F70" w:rsidP="00BB6F70">
            <w:pPr>
              <w:spacing w:after="120"/>
              <w:rPr>
                <w:rFonts w:eastAsiaTheme="minorEastAsia"/>
                <w:color w:val="0070C0"/>
                <w:lang w:val="en-US" w:eastAsia="zh-CN"/>
              </w:rPr>
            </w:pPr>
            <w:r>
              <w:rPr>
                <w:rFonts w:eastAsiaTheme="minorEastAsia"/>
                <w:color w:val="0070C0"/>
                <w:lang w:val="en-US" w:eastAsia="zh-CN"/>
              </w:rPr>
              <w:t>We prefer Option2.</w:t>
            </w:r>
          </w:p>
          <w:p w14:paraId="41C71383" w14:textId="1EE1FE73" w:rsidR="00BB6F70" w:rsidRDefault="00BB6F70" w:rsidP="00BB6F7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70C0"/>
                <w:lang w:val="en-US" w:eastAsia="zh-CN"/>
              </w:rPr>
              <w:t xml:space="preserve">It seems the moderator misunderstood our proposal </w:t>
            </w:r>
            <w:r w:rsidR="002A2626">
              <w:rPr>
                <w:rFonts w:eastAsiaTheme="minorEastAsia"/>
                <w:color w:val="0070C0"/>
                <w:lang w:val="en-US" w:eastAsia="zh-CN"/>
              </w:rPr>
              <w:t>–</w:t>
            </w:r>
            <w:r>
              <w:rPr>
                <w:rFonts w:eastAsiaTheme="minorEastAsia"/>
                <w:color w:val="0070C0"/>
                <w:lang w:val="en-US" w:eastAsia="zh-CN"/>
              </w:rPr>
              <w:t xml:space="preserve"> we proposed no “additional” UE capability is required in our contribution R4-2007100 and it is sufficient to reuse existing </w:t>
            </w:r>
            <w:r w:rsidRPr="004A0C18">
              <w:rPr>
                <w:i/>
                <w:color w:val="000000" w:themeColor="text1"/>
                <w:lang w:eastAsia="zh-CN"/>
              </w:rPr>
              <w:t>maxNumberCSI-RS-RRM-RS-SINR</w:t>
            </w:r>
            <w:r>
              <w:rPr>
                <w:i/>
                <w:color w:val="000000" w:themeColor="text1"/>
                <w:lang w:eastAsia="zh-CN"/>
              </w:rPr>
              <w:t>.</w:t>
            </w:r>
          </w:p>
        </w:tc>
      </w:tr>
      <w:tr w:rsidR="006D3A97" w14:paraId="3DCAEA74" w14:textId="77777777" w:rsidTr="007975A8">
        <w:tc>
          <w:tcPr>
            <w:tcW w:w="1236" w:type="dxa"/>
          </w:tcPr>
          <w:p w14:paraId="2B3E444E" w14:textId="3327123D" w:rsidR="006D3A97" w:rsidRDefault="006D3A97" w:rsidP="006D3A97">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0ECF3257" w14:textId="7CF3703E" w:rsidR="006D3A97" w:rsidRDefault="006D3A97" w:rsidP="006D3A97">
            <w:pPr>
              <w:spacing w:after="120"/>
              <w:rPr>
                <w:rFonts w:eastAsiaTheme="minorEastAsia"/>
                <w:color w:val="0070C0"/>
                <w:lang w:val="en-US" w:eastAsia="zh-CN"/>
              </w:rPr>
            </w:pPr>
            <w:r>
              <w:rPr>
                <w:rFonts w:eastAsiaTheme="minorEastAsia"/>
                <w:color w:val="000000" w:themeColor="text1"/>
                <w:lang w:val="en-US" w:eastAsia="zh-CN"/>
              </w:rPr>
              <w:t>Option2(</w:t>
            </w:r>
            <w:r w:rsidRPr="004A0C18">
              <w:rPr>
                <w:i/>
                <w:color w:val="000000" w:themeColor="text1"/>
                <w:lang w:eastAsia="zh-CN"/>
              </w:rPr>
              <w:t>maxNumberCSI-RS-RRM-RS-SINR</w:t>
            </w:r>
            <w:r>
              <w:rPr>
                <w:rFonts w:eastAsiaTheme="minorEastAsia"/>
                <w:color w:val="000000" w:themeColor="text1"/>
                <w:lang w:val="en-US" w:eastAsia="zh-CN"/>
              </w:rPr>
              <w:t>) is supported.</w:t>
            </w:r>
          </w:p>
        </w:tc>
      </w:tr>
      <w:tr w:rsidR="001E22A8" w14:paraId="499954F5" w14:textId="77777777" w:rsidTr="007975A8">
        <w:tc>
          <w:tcPr>
            <w:tcW w:w="1236" w:type="dxa"/>
          </w:tcPr>
          <w:p w14:paraId="02A61CEF" w14:textId="266021EE" w:rsidR="001E22A8" w:rsidRDefault="001E22A8" w:rsidP="006D3A97">
            <w:pPr>
              <w:spacing w:after="120"/>
              <w:rPr>
                <w:rFonts w:eastAsiaTheme="minorEastAsia"/>
                <w:color w:val="0070C0"/>
                <w:lang w:val="en-US" w:eastAsia="zh-CN"/>
              </w:rPr>
            </w:pPr>
            <w:r>
              <w:rPr>
                <w:rFonts w:eastAsiaTheme="minorEastAsia"/>
                <w:color w:val="0070C0"/>
                <w:lang w:val="en-US" w:eastAsia="zh-CN"/>
              </w:rPr>
              <w:lastRenderedPageBreak/>
              <w:t>Apple</w:t>
            </w:r>
          </w:p>
        </w:tc>
        <w:tc>
          <w:tcPr>
            <w:tcW w:w="8395" w:type="dxa"/>
          </w:tcPr>
          <w:p w14:paraId="39B0AAE8" w14:textId="13628DFC" w:rsidR="001E22A8" w:rsidRDefault="001E22A8" w:rsidP="006D3A97">
            <w:pPr>
              <w:spacing w:after="120"/>
              <w:rPr>
                <w:rFonts w:eastAsiaTheme="minorEastAsia"/>
                <w:color w:val="000000" w:themeColor="text1"/>
                <w:lang w:val="en-US" w:eastAsia="zh-CN"/>
              </w:rPr>
            </w:pPr>
            <w:r>
              <w:rPr>
                <w:rFonts w:eastAsiaTheme="minorEastAsia"/>
                <w:color w:val="000000" w:themeColor="text1"/>
                <w:lang w:val="en-US" w:eastAsia="zh-CN"/>
              </w:rPr>
              <w:t>Option 2</w:t>
            </w:r>
          </w:p>
        </w:tc>
      </w:tr>
      <w:tr w:rsidR="00215461" w14:paraId="6E5F2B6A" w14:textId="77777777" w:rsidTr="007975A8">
        <w:tc>
          <w:tcPr>
            <w:tcW w:w="1236" w:type="dxa"/>
          </w:tcPr>
          <w:p w14:paraId="6B85845E" w14:textId="43704F15" w:rsidR="00215461" w:rsidRDefault="00215461" w:rsidP="00215461">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7C33E82E" w14:textId="4696B95C" w:rsidR="00215461" w:rsidRDefault="00215461" w:rsidP="00215461">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w:t>
            </w:r>
            <w:r>
              <w:rPr>
                <w:rFonts w:eastAsiaTheme="minorEastAsia" w:hint="eastAsia"/>
                <w:color w:val="000000" w:themeColor="text1"/>
                <w:lang w:val="en-US" w:eastAsia="zh-CN"/>
              </w:rPr>
              <w:t>Option 2</w:t>
            </w:r>
            <w:r>
              <w:rPr>
                <w:rFonts w:eastAsiaTheme="minorEastAsia"/>
                <w:color w:val="000000" w:themeColor="text1"/>
                <w:lang w:val="en-US" w:eastAsia="zh-CN"/>
              </w:rPr>
              <w:t>.</w:t>
            </w:r>
          </w:p>
        </w:tc>
      </w:tr>
    </w:tbl>
    <w:p w14:paraId="3D7B6E82" w14:textId="21C62DC5" w:rsidR="003418CB" w:rsidRDefault="003418CB"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7975A8" w14:paraId="5697E1F0" w14:textId="77777777" w:rsidTr="007975A8">
        <w:tc>
          <w:tcPr>
            <w:tcW w:w="9631" w:type="dxa"/>
            <w:gridSpan w:val="2"/>
          </w:tcPr>
          <w:p w14:paraId="015936CC" w14:textId="77777777" w:rsidR="007975A8" w:rsidRPr="00625C27"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Pr>
                <w:rFonts w:ascii="Times New Roman" w:eastAsiaTheme="minorEastAsia" w:hAnsi="Times New Roman"/>
                <w:b/>
                <w:bCs/>
                <w:color w:val="0070C0"/>
                <w:sz w:val="20"/>
                <w:szCs w:val="20"/>
                <w:lang w:val="en-US"/>
              </w:rPr>
              <w:t xml:space="preserve"> 1-5-2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w:t>
            </w:r>
          </w:p>
        </w:tc>
      </w:tr>
      <w:tr w:rsidR="007975A8" w14:paraId="06BCC549" w14:textId="77777777" w:rsidTr="007975A8">
        <w:tc>
          <w:tcPr>
            <w:tcW w:w="1236" w:type="dxa"/>
          </w:tcPr>
          <w:p w14:paraId="1BC38603"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F8ED85"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D855F4" w14:textId="77777777" w:rsidTr="007975A8">
        <w:tc>
          <w:tcPr>
            <w:tcW w:w="1236" w:type="dxa"/>
          </w:tcPr>
          <w:p w14:paraId="12E93D51" w14:textId="5EEB3E3E" w:rsidR="007975A8" w:rsidRPr="003418CB" w:rsidRDefault="009C524D" w:rsidP="007975A8">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18E1FDF5" w14:textId="59B60374" w:rsidR="007975A8" w:rsidRPr="003418CB" w:rsidRDefault="009C524D" w:rsidP="007975A8">
            <w:pPr>
              <w:spacing w:after="120"/>
              <w:rPr>
                <w:rFonts w:eastAsiaTheme="minorEastAsia"/>
                <w:color w:val="0070C0"/>
                <w:lang w:val="en-US" w:eastAsia="zh-CN"/>
              </w:rPr>
            </w:pPr>
            <w:r>
              <w:rPr>
                <w:rFonts w:eastAsiaTheme="minorEastAsia" w:hint="eastAsia"/>
                <w:color w:val="0070C0"/>
                <w:lang w:val="en-US" w:eastAsia="zh-CN"/>
              </w:rPr>
              <w:t>We prefer no requirement if number of CSI-RS exceeds UE capability.</w:t>
            </w:r>
          </w:p>
        </w:tc>
      </w:tr>
      <w:tr w:rsidR="00575909" w14:paraId="0DE21AF8" w14:textId="77777777" w:rsidTr="007975A8">
        <w:tc>
          <w:tcPr>
            <w:tcW w:w="1236" w:type="dxa"/>
          </w:tcPr>
          <w:p w14:paraId="3A3B7167" w14:textId="363141EF" w:rsidR="00575909" w:rsidDel="009C524D" w:rsidRDefault="00575909" w:rsidP="007975A8">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157A3F7B" w14:textId="1ABB3D40" w:rsidR="00575909" w:rsidRDefault="00575909" w:rsidP="007975A8">
            <w:pPr>
              <w:spacing w:after="120"/>
              <w:rPr>
                <w:rFonts w:eastAsiaTheme="minorEastAsia"/>
                <w:color w:val="0070C0"/>
                <w:lang w:val="en-US" w:eastAsia="zh-CN"/>
              </w:rPr>
            </w:pPr>
            <w:r w:rsidRPr="00653A30">
              <w:rPr>
                <w:rFonts w:eastAsiaTheme="minorEastAsia"/>
                <w:color w:val="000000" w:themeColor="text1"/>
                <w:lang w:val="en-US" w:eastAsia="zh-CN"/>
              </w:rPr>
              <w:t>Same view as vivo.</w:t>
            </w:r>
          </w:p>
        </w:tc>
      </w:tr>
      <w:tr w:rsidR="00873FB9" w14:paraId="41CC1A5E" w14:textId="77777777" w:rsidTr="007975A8">
        <w:tc>
          <w:tcPr>
            <w:tcW w:w="1236" w:type="dxa"/>
          </w:tcPr>
          <w:p w14:paraId="5FA12886" w14:textId="04C4AF90"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449C789E" w14:textId="088FDB2B"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RAN4 requirements are specified for defined UE capability only. </w:t>
            </w:r>
            <w:r>
              <w:rPr>
                <w:rFonts w:eastAsiaTheme="minorEastAsia"/>
                <w:color w:val="000000" w:themeColor="text1"/>
                <w:lang w:val="en-US" w:eastAsia="zh-CN"/>
              </w:rPr>
              <w:t>If exceeding UE capability it is up to UE implementation on how to handle.</w:t>
            </w:r>
          </w:p>
        </w:tc>
      </w:tr>
      <w:tr w:rsidR="008F3581" w14:paraId="5AA1A51A" w14:textId="77777777" w:rsidTr="007975A8">
        <w:tc>
          <w:tcPr>
            <w:tcW w:w="1236" w:type="dxa"/>
          </w:tcPr>
          <w:p w14:paraId="1DFDC3CF" w14:textId="0647CA37" w:rsidR="008F3581" w:rsidRDefault="008F3581"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2B4D96DF" w14:textId="367B4199" w:rsidR="008F3581" w:rsidRDefault="008F3581"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We are </w:t>
            </w:r>
            <w:r w:rsidR="00043721">
              <w:rPr>
                <w:rFonts w:eastAsiaTheme="minorEastAsia"/>
                <w:color w:val="000000" w:themeColor="text1"/>
                <w:lang w:val="en-US" w:eastAsia="zh-CN"/>
              </w:rPr>
              <w:t xml:space="preserve">also </w:t>
            </w:r>
            <w:r>
              <w:rPr>
                <w:rFonts w:eastAsiaTheme="minorEastAsia" w:hint="eastAsia"/>
                <w:color w:val="000000" w:themeColor="text1"/>
                <w:lang w:val="en-US" w:eastAsia="zh-CN"/>
              </w:rPr>
              <w:t xml:space="preserve">fine to leave no </w:t>
            </w:r>
            <w:r>
              <w:rPr>
                <w:rFonts w:eastAsiaTheme="minorEastAsia"/>
                <w:color w:val="000000" w:themeColor="text1"/>
                <w:lang w:val="en-US" w:eastAsia="zh-CN"/>
              </w:rPr>
              <w:t>requirement</w:t>
            </w:r>
            <w:r w:rsidR="00043721">
              <w:rPr>
                <w:rFonts w:eastAsiaTheme="minorEastAsia"/>
                <w:color w:val="000000" w:themeColor="text1"/>
                <w:lang w:val="en-US" w:eastAsia="zh-CN"/>
              </w:rPr>
              <w:t xml:space="preserve"> if the </w:t>
            </w:r>
            <w:r w:rsidR="00043721" w:rsidRPr="00043721">
              <w:rPr>
                <w:rFonts w:eastAsiaTheme="minorEastAsia"/>
                <w:color w:val="000000" w:themeColor="text1"/>
                <w:lang w:val="en-US" w:eastAsia="zh-CN"/>
              </w:rPr>
              <w:t>number of configured CSI-RS resources per slot exceeds the indicated UE capability.</w:t>
            </w:r>
          </w:p>
        </w:tc>
      </w:tr>
      <w:tr w:rsidR="00BB6F70" w14:paraId="6825B67E" w14:textId="77777777" w:rsidTr="007975A8">
        <w:tc>
          <w:tcPr>
            <w:tcW w:w="1236" w:type="dxa"/>
          </w:tcPr>
          <w:p w14:paraId="4C373529" w14:textId="2966A57D" w:rsidR="00BB6F70" w:rsidRDefault="00BB6F70" w:rsidP="00BB6F70">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7CFF45CD" w14:textId="54684A2B" w:rsidR="00BB6F70" w:rsidRDefault="00BB6F70" w:rsidP="00BB6F70">
            <w:pPr>
              <w:spacing w:after="120"/>
              <w:rPr>
                <w:rFonts w:eastAsiaTheme="minorEastAsia"/>
                <w:color w:val="000000" w:themeColor="text1"/>
                <w:lang w:val="en-US" w:eastAsia="zh-CN"/>
              </w:rPr>
            </w:pPr>
            <w:r>
              <w:rPr>
                <w:rFonts w:eastAsiaTheme="minorEastAsia"/>
                <w:color w:val="0070C0"/>
                <w:lang w:val="en-US" w:eastAsia="zh-CN"/>
              </w:rPr>
              <w:t xml:space="preserve">If the UE indicates the capability, the network is assumed to configure proper number of CSI-RS resources for the measurement. Is it a corner case that network does not configure properly?   </w:t>
            </w:r>
          </w:p>
        </w:tc>
      </w:tr>
      <w:tr w:rsidR="00FD104A" w14:paraId="7EA114EA" w14:textId="77777777" w:rsidTr="007975A8">
        <w:tc>
          <w:tcPr>
            <w:tcW w:w="1236" w:type="dxa"/>
          </w:tcPr>
          <w:p w14:paraId="5AB3B86E" w14:textId="63A4F275" w:rsidR="00FD104A" w:rsidRDefault="00FD104A" w:rsidP="00FD104A">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3BB7360B" w14:textId="49F65722" w:rsidR="00FD104A" w:rsidRDefault="00FD104A" w:rsidP="00FD104A">
            <w:pPr>
              <w:spacing w:after="120"/>
              <w:rPr>
                <w:rFonts w:eastAsiaTheme="minorEastAsia"/>
                <w:color w:val="0070C0"/>
                <w:lang w:val="en-US" w:eastAsia="zh-CN"/>
              </w:rPr>
            </w:pPr>
            <w:r>
              <w:rPr>
                <w:rFonts w:eastAsiaTheme="minorEastAsia"/>
                <w:color w:val="000000" w:themeColor="text1"/>
                <w:lang w:val="en-US" w:eastAsia="zh-CN"/>
              </w:rPr>
              <w:t>I</w:t>
            </w:r>
            <w:r w:rsidRPr="000C1339">
              <w:rPr>
                <w:rFonts w:eastAsiaTheme="minorEastAsia"/>
                <w:color w:val="000000" w:themeColor="text1"/>
                <w:lang w:val="en-US" w:eastAsia="zh-CN"/>
              </w:rPr>
              <w:t xml:space="preserve">f network doesnot configure properly, </w:t>
            </w:r>
            <w:r>
              <w:rPr>
                <w:rFonts w:eastAsiaTheme="minorEastAsia"/>
                <w:color w:val="000000" w:themeColor="text1"/>
                <w:lang w:val="en-US" w:eastAsia="zh-CN"/>
              </w:rPr>
              <w:t>e.g.</w:t>
            </w:r>
            <w:r w:rsidRPr="000C1339">
              <w:rPr>
                <w:rFonts w:eastAsiaTheme="minorEastAsia"/>
                <w:color w:val="000000" w:themeColor="text1"/>
                <w:lang w:val="en-US" w:eastAsia="zh-CN"/>
              </w:rPr>
              <w:t>, more CSI-RS resources than the UE capability</w:t>
            </w:r>
            <w:r>
              <w:rPr>
                <w:rFonts w:eastAsiaTheme="minorEastAsia"/>
                <w:color w:val="000000" w:themeColor="text1"/>
                <w:lang w:val="en-US" w:eastAsia="zh-CN"/>
              </w:rPr>
              <w:t xml:space="preserve"> </w:t>
            </w:r>
            <w:r w:rsidRPr="000C1339">
              <w:rPr>
                <w:rFonts w:eastAsiaTheme="minorEastAsia"/>
                <w:color w:val="000000" w:themeColor="text1"/>
                <w:lang w:val="en-US" w:eastAsia="zh-CN"/>
              </w:rPr>
              <w:t>(</w:t>
            </w:r>
            <w:r w:rsidRPr="004A0C18">
              <w:rPr>
                <w:i/>
                <w:color w:val="000000" w:themeColor="text1"/>
                <w:lang w:eastAsia="zh-CN"/>
              </w:rPr>
              <w:t>maxNumberCSI-RS-RRM-RS-SINR</w:t>
            </w:r>
            <w:r>
              <w:rPr>
                <w:i/>
                <w:color w:val="000000" w:themeColor="text1"/>
                <w:lang w:eastAsia="zh-CN"/>
              </w:rPr>
              <w:t>.</w:t>
            </w:r>
            <w:r w:rsidRPr="000C1339">
              <w:rPr>
                <w:rFonts w:eastAsiaTheme="minorEastAsia"/>
                <w:color w:val="000000" w:themeColor="text1"/>
                <w:lang w:val="en-US" w:eastAsia="zh-CN"/>
              </w:rPr>
              <w:t xml:space="preserve">), </w:t>
            </w:r>
            <w:r>
              <w:rPr>
                <w:rFonts w:eastAsiaTheme="minorEastAsia"/>
                <w:color w:val="000000" w:themeColor="text1"/>
                <w:lang w:val="en-US" w:eastAsia="zh-CN"/>
              </w:rPr>
              <w:t xml:space="preserve">we think </w:t>
            </w:r>
            <w:r w:rsidRPr="000C1339">
              <w:rPr>
                <w:rFonts w:eastAsiaTheme="minorEastAsia"/>
                <w:color w:val="000000" w:themeColor="text1"/>
                <w:lang w:val="en-US" w:eastAsia="zh-CN"/>
              </w:rPr>
              <w:t xml:space="preserve">no requirements </w:t>
            </w:r>
            <w:r>
              <w:rPr>
                <w:rFonts w:eastAsiaTheme="minorEastAsia"/>
                <w:color w:val="000000" w:themeColor="text1"/>
                <w:lang w:val="en-US" w:eastAsia="zh-CN"/>
              </w:rPr>
              <w:t>shall</w:t>
            </w:r>
            <w:r w:rsidRPr="000C1339">
              <w:rPr>
                <w:rFonts w:eastAsiaTheme="minorEastAsia"/>
                <w:color w:val="000000" w:themeColor="text1"/>
                <w:lang w:val="en-US" w:eastAsia="zh-CN"/>
              </w:rPr>
              <w:t xml:space="preserve"> be defined to be fair.</w:t>
            </w:r>
          </w:p>
        </w:tc>
      </w:tr>
      <w:tr w:rsidR="001E22A8" w14:paraId="34879FD6" w14:textId="77777777" w:rsidTr="007975A8">
        <w:tc>
          <w:tcPr>
            <w:tcW w:w="1236" w:type="dxa"/>
          </w:tcPr>
          <w:p w14:paraId="481ACBF5" w14:textId="698A3E81" w:rsidR="001E22A8" w:rsidRDefault="001E22A8" w:rsidP="00FD104A">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470F644C" w14:textId="106B45E3" w:rsidR="001E22A8" w:rsidRDefault="001E22A8" w:rsidP="00FD104A">
            <w:pPr>
              <w:spacing w:after="120"/>
              <w:rPr>
                <w:rFonts w:eastAsiaTheme="minorEastAsia"/>
                <w:color w:val="000000" w:themeColor="text1"/>
                <w:lang w:val="en-US" w:eastAsia="zh-CN"/>
              </w:rPr>
            </w:pPr>
            <w:r>
              <w:rPr>
                <w:rFonts w:eastAsiaTheme="minorEastAsia"/>
                <w:color w:val="000000" w:themeColor="text1"/>
                <w:lang w:val="en-US" w:eastAsia="zh-CN"/>
              </w:rPr>
              <w:t>Agree that no requirement should be specified in this case.</w:t>
            </w:r>
          </w:p>
        </w:tc>
      </w:tr>
      <w:tr w:rsidR="00215461" w14:paraId="3FD03502" w14:textId="77777777" w:rsidTr="007975A8">
        <w:tc>
          <w:tcPr>
            <w:tcW w:w="1236" w:type="dxa"/>
          </w:tcPr>
          <w:p w14:paraId="1301FE2E" w14:textId="7E6AACB8" w:rsidR="00215461" w:rsidRDefault="00215461" w:rsidP="00215461">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4E80D74B" w14:textId="55DC6B36" w:rsidR="00215461" w:rsidRDefault="00215461" w:rsidP="00215461">
            <w:pPr>
              <w:spacing w:after="120"/>
              <w:rPr>
                <w:rFonts w:eastAsiaTheme="minorEastAsia"/>
                <w:color w:val="000000" w:themeColor="text1"/>
                <w:lang w:val="en-US" w:eastAsia="zh-CN"/>
              </w:rPr>
            </w:pPr>
            <w:r>
              <w:rPr>
                <w:rFonts w:eastAsiaTheme="minorEastAsia" w:hint="eastAsia"/>
                <w:color w:val="000000" w:themeColor="text1"/>
                <w:lang w:val="en-US" w:eastAsia="zh-CN"/>
              </w:rPr>
              <w:t>Agree with vivo,</w:t>
            </w:r>
            <w:r>
              <w:rPr>
                <w:rFonts w:eastAsiaTheme="minorEastAsia"/>
                <w:color w:val="000000" w:themeColor="text1"/>
                <w:lang w:val="en-US" w:eastAsia="zh-CN"/>
              </w:rPr>
              <w:t xml:space="preserve"> Huawei, Qualcomm and Apple. No requirements for this corner case.</w:t>
            </w:r>
          </w:p>
        </w:tc>
      </w:tr>
    </w:tbl>
    <w:p w14:paraId="71DE89CB" w14:textId="77777777" w:rsidR="007975A8" w:rsidRDefault="007975A8"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625C27" w14:paraId="143EE47D" w14:textId="77777777" w:rsidTr="007975A8">
        <w:tc>
          <w:tcPr>
            <w:tcW w:w="9631" w:type="dxa"/>
            <w:gridSpan w:val="2"/>
          </w:tcPr>
          <w:p w14:paraId="574BDBDF" w14:textId="16A541FF" w:rsidR="00625C27" w:rsidRPr="00E8658A" w:rsidRDefault="00E8658A"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sidR="007975A8">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tc>
      </w:tr>
      <w:tr w:rsidR="00625C27" w14:paraId="01C53BE0" w14:textId="77777777" w:rsidTr="007975A8">
        <w:tc>
          <w:tcPr>
            <w:tcW w:w="1236" w:type="dxa"/>
          </w:tcPr>
          <w:p w14:paraId="4BD0472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046A8C5"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79CEC42D" w14:textId="77777777" w:rsidTr="007975A8">
        <w:tc>
          <w:tcPr>
            <w:tcW w:w="1236" w:type="dxa"/>
          </w:tcPr>
          <w:p w14:paraId="0696BD98" w14:textId="01BFC0C5" w:rsidR="00625C27" w:rsidRPr="003418CB" w:rsidRDefault="009C524D" w:rsidP="00E77A07">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0A4E52E5" w14:textId="30BE0EA9" w:rsidR="00625C27" w:rsidRPr="003418CB" w:rsidRDefault="009C524D" w:rsidP="00E77A07">
            <w:pPr>
              <w:spacing w:after="120"/>
              <w:rPr>
                <w:rFonts w:eastAsiaTheme="minorEastAsia"/>
                <w:color w:val="0070C0"/>
                <w:lang w:val="en-US" w:eastAsia="zh-CN"/>
              </w:rPr>
            </w:pPr>
            <w:r>
              <w:rPr>
                <w:rFonts w:eastAsiaTheme="minorEastAsia" w:hint="eastAsia"/>
                <w:color w:val="0070C0"/>
                <w:lang w:val="en-US" w:eastAsia="zh-CN"/>
              </w:rPr>
              <w:t>We think option 3 reflects current situation.</w:t>
            </w:r>
          </w:p>
        </w:tc>
      </w:tr>
      <w:tr w:rsidR="00575909" w14:paraId="3563DFC8" w14:textId="77777777" w:rsidTr="007975A8">
        <w:tc>
          <w:tcPr>
            <w:tcW w:w="1236" w:type="dxa"/>
          </w:tcPr>
          <w:p w14:paraId="6A80E5BC" w14:textId="538CB99F" w:rsidR="00575909" w:rsidDel="009C524D" w:rsidRDefault="00575909"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6F761142" w14:textId="77777777" w:rsidR="00575909" w:rsidRPr="00653A30" w:rsidRDefault="00575909" w:rsidP="00E77A07">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 xml:space="preserve">Support Option 3. </w:t>
            </w:r>
          </w:p>
          <w:p w14:paraId="6DFA4632" w14:textId="00E94482" w:rsidR="00575909" w:rsidRDefault="00575909" w:rsidP="00E77A07">
            <w:pPr>
              <w:spacing w:after="120"/>
              <w:rPr>
                <w:rFonts w:eastAsiaTheme="minorEastAsia"/>
                <w:color w:val="0070C0"/>
                <w:lang w:val="en-US" w:eastAsia="zh-CN"/>
              </w:rPr>
            </w:pPr>
            <w:r w:rsidRPr="00653A30">
              <w:rPr>
                <w:rFonts w:eastAsiaTheme="minorEastAsia"/>
                <w:color w:val="000000" w:themeColor="text1"/>
                <w:lang w:val="en-US" w:eastAsia="zh-CN"/>
              </w:rPr>
              <w:t>If there is a clear time domain limitation of CSI-RS per MO (or per frequency layer), perhaps there is no need to discuss slot separation anymore.</w:t>
            </w:r>
          </w:p>
        </w:tc>
      </w:tr>
      <w:tr w:rsidR="00873FB9" w14:paraId="5881288B" w14:textId="77777777" w:rsidTr="007975A8">
        <w:tc>
          <w:tcPr>
            <w:tcW w:w="1236" w:type="dxa"/>
          </w:tcPr>
          <w:p w14:paraId="40E5E28F" w14:textId="5228907B"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4E316875" w14:textId="793BAD46" w:rsidR="00873FB9" w:rsidRPr="00873FB9" w:rsidRDefault="00873FB9" w:rsidP="00873FB9">
            <w:pPr>
              <w:keepLines/>
              <w:tabs>
                <w:tab w:val="left" w:pos="794"/>
                <w:tab w:val="left" w:pos="1191"/>
                <w:tab w:val="left" w:pos="1588"/>
                <w:tab w:val="left" w:pos="1985"/>
              </w:tabs>
              <w:spacing w:before="120" w:after="120"/>
              <w:jc w:val="center"/>
              <w:rPr>
                <w:rFonts w:eastAsiaTheme="minorEastAsia"/>
                <w:color w:val="000000" w:themeColor="text1"/>
                <w:lang w:val="en-US" w:eastAsia="zh-CN"/>
              </w:rPr>
            </w:pPr>
            <w:r>
              <w:rPr>
                <w:rFonts w:eastAsiaTheme="minorEastAsia" w:hint="eastAsia"/>
                <w:color w:val="000000" w:themeColor="text1"/>
                <w:lang w:val="en-US" w:eastAsia="zh-CN"/>
              </w:rPr>
              <w:t>Agree with MTK there is no need to discuss this.</w:t>
            </w:r>
          </w:p>
        </w:tc>
      </w:tr>
      <w:tr w:rsidR="00043721" w14:paraId="199211E8" w14:textId="77777777" w:rsidTr="007975A8">
        <w:tc>
          <w:tcPr>
            <w:tcW w:w="1236" w:type="dxa"/>
          </w:tcPr>
          <w:p w14:paraId="025ED064" w14:textId="2763552A" w:rsidR="00043721" w:rsidRDefault="00043721" w:rsidP="00873FB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6F9864B5" w14:textId="77777777" w:rsidR="00043721" w:rsidRDefault="00043721" w:rsidP="00043721">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Option 2.</w:t>
            </w:r>
          </w:p>
          <w:p w14:paraId="0A6D2E33" w14:textId="037F563E" w:rsidR="00043721" w:rsidRDefault="00043721" w:rsidP="00A616C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This</w:t>
            </w:r>
            <w:r>
              <w:rPr>
                <w:rFonts w:eastAsiaTheme="minorEastAsia"/>
                <w:color w:val="000000" w:themeColor="text1"/>
                <w:lang w:val="en-US" w:eastAsia="zh-CN"/>
              </w:rPr>
              <w:t xml:space="preserve"> is a separate issue from time domain limitation of CSI-RS measurement, </w:t>
            </w:r>
            <w:r w:rsidR="00A616C0">
              <w:rPr>
                <w:rFonts w:eastAsiaTheme="minorEastAsia"/>
                <w:color w:val="000000" w:themeColor="text1"/>
                <w:lang w:val="en-US" w:eastAsia="zh-CN"/>
              </w:rPr>
              <w:t>because</w:t>
            </w:r>
            <w:r>
              <w:rPr>
                <w:rFonts w:eastAsiaTheme="minorEastAsia"/>
                <w:color w:val="000000" w:themeColor="text1"/>
                <w:lang w:val="en-US" w:eastAsia="zh-CN"/>
              </w:rPr>
              <w:t xml:space="preserve"> even we have </w:t>
            </w:r>
            <w:r w:rsidR="00A616C0">
              <w:rPr>
                <w:rFonts w:eastAsiaTheme="minorEastAsia"/>
                <w:color w:val="000000" w:themeColor="text1"/>
                <w:lang w:val="en-US" w:eastAsia="zh-CN"/>
              </w:rPr>
              <w:t>a time window for CSI-RS like SMTC, there may still be a need to have slot separation within the window. But anyway, technically we see no need to have this capability as UE in worst case can be configured to measure in consecutive slot.</w:t>
            </w:r>
          </w:p>
        </w:tc>
      </w:tr>
      <w:tr w:rsidR="00DB4202" w14:paraId="537A3848" w14:textId="77777777" w:rsidTr="007975A8">
        <w:tc>
          <w:tcPr>
            <w:tcW w:w="1236" w:type="dxa"/>
          </w:tcPr>
          <w:p w14:paraId="27E1920A" w14:textId="0ABB2F8C" w:rsidR="00DB4202" w:rsidRDefault="00DB4202" w:rsidP="00DB4202">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4A1BB3C6" w14:textId="66BEC31F" w:rsidR="00DB4202" w:rsidRDefault="00DB4202" w:rsidP="00DB4202">
            <w:pPr>
              <w:keepLines/>
              <w:tabs>
                <w:tab w:val="left" w:pos="794"/>
                <w:tab w:val="left" w:pos="1191"/>
                <w:tab w:val="left" w:pos="1588"/>
                <w:tab w:val="left" w:pos="1985"/>
              </w:tabs>
              <w:spacing w:before="120" w:after="120"/>
              <w:rPr>
                <w:rFonts w:eastAsiaTheme="minorEastAsia"/>
                <w:color w:val="000000" w:themeColor="text1"/>
                <w:lang w:val="en-US" w:eastAsia="zh-CN"/>
              </w:rPr>
            </w:pPr>
            <w:r w:rsidRPr="000C1339">
              <w:rPr>
                <w:rFonts w:eastAsiaTheme="minorEastAsia"/>
                <w:color w:val="000000" w:themeColor="text1"/>
                <w:lang w:val="en-US" w:eastAsia="zh-CN"/>
              </w:rPr>
              <w:t xml:space="preserve">We </w:t>
            </w:r>
            <w:r>
              <w:rPr>
                <w:rFonts w:eastAsiaTheme="minorEastAsia"/>
                <w:color w:val="000000" w:themeColor="text1"/>
                <w:lang w:val="en-US" w:eastAsia="zh-CN"/>
              </w:rPr>
              <w:t>see the concern raised by Huawei after reviewing Issues 1-5-3 and 1-5-4. In the worst case, CSI-RS L3 resources can be configured in back2back slots. In which case, some separation in slots(in issue 1-5-3) or symbols(in issue 1-5-4) could be necessary for certain U</w:t>
            </w:r>
            <w:r w:rsidR="002A2626">
              <w:rPr>
                <w:rFonts w:eastAsiaTheme="minorEastAsia"/>
                <w:color w:val="000000" w:themeColor="text1"/>
                <w:lang w:val="en-US" w:eastAsia="zh-CN"/>
              </w:rPr>
              <w:t>e</w:t>
            </w:r>
            <w:r>
              <w:rPr>
                <w:rFonts w:eastAsiaTheme="minorEastAsia"/>
                <w:color w:val="000000" w:themeColor="text1"/>
                <w:lang w:val="en-US" w:eastAsia="zh-CN"/>
              </w:rPr>
              <w:t xml:space="preserve">s. </w:t>
            </w:r>
          </w:p>
          <w:p w14:paraId="23CC8953" w14:textId="77777777" w:rsidR="00DB4202" w:rsidRDefault="00DB4202" w:rsidP="00DB4202">
            <w:pPr>
              <w:keepLines/>
              <w:tabs>
                <w:tab w:val="left" w:pos="794"/>
                <w:tab w:val="left" w:pos="1191"/>
                <w:tab w:val="left" w:pos="1588"/>
                <w:tab w:val="left" w:pos="1985"/>
              </w:tabs>
              <w:spacing w:before="120" w:after="120"/>
              <w:rPr>
                <w:rFonts w:eastAsiaTheme="minorEastAsia"/>
                <w:color w:val="000000" w:themeColor="text1"/>
                <w:lang w:val="en-US" w:eastAsia="zh-CN"/>
              </w:rPr>
            </w:pPr>
            <w:r w:rsidRPr="000C1339">
              <w:rPr>
                <w:rFonts w:eastAsiaTheme="minorEastAsia"/>
                <w:color w:val="000000" w:themeColor="text1"/>
                <w:lang w:val="en-US" w:eastAsia="zh-CN"/>
              </w:rPr>
              <w:t>As such, we kind</w:t>
            </w:r>
            <w:r>
              <w:rPr>
                <w:rFonts w:eastAsiaTheme="minorEastAsia"/>
                <w:color w:val="000000" w:themeColor="text1"/>
                <w:lang w:val="en-US" w:eastAsia="zh-CN"/>
              </w:rPr>
              <w:t>ly ask the Moderator and companies if it is agreed to combine the two issues under “</w:t>
            </w:r>
            <w:r w:rsidRPr="00705050">
              <w:rPr>
                <w:rFonts w:eastAsiaTheme="minorEastAsia"/>
                <w:b/>
                <w:bCs/>
                <w:color w:val="0070C0"/>
                <w:lang w:val="en-US"/>
              </w:rPr>
              <w:t>whether to introduce minimum separation between two slots with CSI-RS resources</w:t>
            </w:r>
            <w:r>
              <w:rPr>
                <w:rFonts w:eastAsiaTheme="minorEastAsia"/>
                <w:color w:val="000000" w:themeColor="text1"/>
                <w:lang w:val="en-US" w:eastAsia="zh-CN"/>
              </w:rPr>
              <w:t>”. For which, we would like to propose by extending the option 1 as below. Thanks for the attention.</w:t>
            </w:r>
          </w:p>
          <w:p w14:paraId="13AC4906" w14:textId="78BCF92F" w:rsidR="00DB4202" w:rsidRDefault="00DB4202" w:rsidP="00653A30">
            <w:pPr>
              <w:keepLines/>
              <w:tabs>
                <w:tab w:val="left" w:pos="794"/>
                <w:tab w:val="left" w:pos="1191"/>
                <w:tab w:val="left" w:pos="1588"/>
                <w:tab w:val="left" w:pos="1985"/>
              </w:tabs>
              <w:spacing w:before="120" w:after="120"/>
              <w:ind w:left="450"/>
              <w:rPr>
                <w:rFonts w:eastAsiaTheme="minorEastAsia"/>
                <w:color w:val="000000" w:themeColor="text1"/>
                <w:lang w:val="en-US" w:eastAsia="zh-CN"/>
              </w:rPr>
            </w:pPr>
            <w:r w:rsidRPr="000C1339">
              <w:rPr>
                <w:rFonts w:eastAsiaTheme="minorEastAsia"/>
                <w:b/>
                <w:bCs/>
                <w:color w:val="000000" w:themeColor="text1"/>
                <w:lang w:val="en-US" w:eastAsia="zh-CN"/>
              </w:rPr>
              <w:t xml:space="preserve">Option1a, </w:t>
            </w:r>
            <w:r w:rsidRPr="000C1339">
              <w:rPr>
                <w:color w:val="000000" w:themeColor="text1"/>
                <w:lang w:eastAsia="zh-CN"/>
              </w:rPr>
              <w:t xml:space="preserve">Introduce a UE capability on the minimum separation between two </w:t>
            </w:r>
            <w:r>
              <w:rPr>
                <w:color w:val="000000" w:themeColor="text1"/>
                <w:lang w:eastAsia="zh-CN"/>
              </w:rPr>
              <w:t xml:space="preserve">consecutive </w:t>
            </w:r>
            <w:r w:rsidRPr="000C1339">
              <w:rPr>
                <w:color w:val="000000" w:themeColor="text1"/>
                <w:lang w:eastAsia="zh-CN"/>
              </w:rPr>
              <w:t>slots with CSI-RS resources in the unit of [n]x125us. (multiples of FR2 slot duration</w:t>
            </w:r>
            <w:r>
              <w:rPr>
                <w:color w:val="000000" w:themeColor="text1"/>
                <w:lang w:eastAsia="zh-CN"/>
              </w:rPr>
              <w:t>, where n=1,2,4,8,16</w:t>
            </w:r>
            <w:r w:rsidRPr="000C1339">
              <w:rPr>
                <w:color w:val="000000" w:themeColor="text1"/>
                <w:lang w:eastAsia="zh-CN"/>
              </w:rPr>
              <w:t>)</w:t>
            </w:r>
          </w:p>
        </w:tc>
      </w:tr>
      <w:tr w:rsidR="001E22A8" w14:paraId="2013A471" w14:textId="77777777" w:rsidTr="007975A8">
        <w:tc>
          <w:tcPr>
            <w:tcW w:w="1236" w:type="dxa"/>
          </w:tcPr>
          <w:p w14:paraId="60FF9670" w14:textId="5461F7C0" w:rsidR="001E22A8" w:rsidRDefault="001E22A8" w:rsidP="00DB4202">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483B2552" w14:textId="57EA9F3E" w:rsidR="001E22A8" w:rsidRPr="000C1339" w:rsidRDefault="001E22A8" w:rsidP="00DB4202">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 xml:space="preserve">Option 3. </w:t>
            </w:r>
            <w:r w:rsidR="004C2217">
              <w:rPr>
                <w:rFonts w:eastAsiaTheme="minorEastAsia"/>
                <w:color w:val="000000" w:themeColor="text1"/>
                <w:lang w:val="en-US" w:eastAsia="zh-CN"/>
              </w:rPr>
              <w:t>It is related to time domain limitation.</w:t>
            </w:r>
          </w:p>
        </w:tc>
      </w:tr>
      <w:tr w:rsidR="00215461" w14:paraId="68718008" w14:textId="77777777" w:rsidTr="007975A8">
        <w:tc>
          <w:tcPr>
            <w:tcW w:w="1236" w:type="dxa"/>
          </w:tcPr>
          <w:p w14:paraId="0E57BFE0" w14:textId="3EA5BC1C" w:rsidR="00215461" w:rsidRDefault="00215461" w:rsidP="00215461">
            <w:pPr>
              <w:spacing w:after="120"/>
              <w:rPr>
                <w:rFonts w:eastAsiaTheme="minorEastAsia"/>
                <w:color w:val="0070C0"/>
                <w:lang w:val="en-US" w:eastAsia="zh-CN"/>
              </w:rPr>
            </w:pPr>
            <w:r>
              <w:rPr>
                <w:rFonts w:eastAsiaTheme="minorEastAsia" w:hint="eastAsia"/>
                <w:color w:val="0070C0"/>
                <w:lang w:val="en-US" w:eastAsia="zh-CN"/>
              </w:rPr>
              <w:lastRenderedPageBreak/>
              <w:t>OPPO</w:t>
            </w:r>
          </w:p>
        </w:tc>
        <w:tc>
          <w:tcPr>
            <w:tcW w:w="8395" w:type="dxa"/>
          </w:tcPr>
          <w:p w14:paraId="5768BEED" w14:textId="772E449A" w:rsidR="00215461" w:rsidRDefault="00215461" w:rsidP="00215461">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Further discussion is needed.</w:t>
            </w:r>
          </w:p>
        </w:tc>
      </w:tr>
    </w:tbl>
    <w:p w14:paraId="1D135C9A" w14:textId="445C668B" w:rsidR="007975A8" w:rsidRDefault="007975A8" w:rsidP="007975A8">
      <w:pPr>
        <w:rPr>
          <w:color w:val="0070C0"/>
          <w:lang w:eastAsia="zh-CN"/>
        </w:rPr>
      </w:pPr>
    </w:p>
    <w:tbl>
      <w:tblPr>
        <w:tblStyle w:val="afd"/>
        <w:tblW w:w="0" w:type="auto"/>
        <w:tblLook w:val="04A0" w:firstRow="1" w:lastRow="0" w:firstColumn="1" w:lastColumn="0" w:noHBand="0" w:noVBand="1"/>
      </w:tblPr>
      <w:tblGrid>
        <w:gridCol w:w="1272"/>
        <w:gridCol w:w="8359"/>
      </w:tblGrid>
      <w:tr w:rsidR="007975A8" w14:paraId="0AAB7D90" w14:textId="77777777" w:rsidTr="007975A8">
        <w:tc>
          <w:tcPr>
            <w:tcW w:w="9631" w:type="dxa"/>
            <w:gridSpan w:val="2"/>
          </w:tcPr>
          <w:p w14:paraId="0AD4396B" w14:textId="4CADFAE7" w:rsidR="007975A8" w:rsidRPr="007975A8"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-4</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t>
            </w:r>
            <w:r>
              <w:rPr>
                <w:rFonts w:ascii="Times New Roman" w:eastAsiaTheme="minorEastAsia" w:hAnsi="Times New Roman"/>
                <w:b/>
                <w:bCs/>
                <w:color w:val="0070C0"/>
                <w:sz w:val="20"/>
                <w:szCs w:val="20"/>
                <w:lang w:val="en-US"/>
              </w:rPr>
              <w:t>M</w:t>
            </w:r>
            <w:r w:rsidRPr="00705050">
              <w:rPr>
                <w:rFonts w:ascii="Times New Roman" w:eastAsiaTheme="minorEastAsia" w:hAnsi="Times New Roman"/>
                <w:b/>
                <w:bCs/>
                <w:color w:val="0070C0"/>
                <w:sz w:val="20"/>
                <w:szCs w:val="20"/>
                <w:lang w:val="en-US"/>
              </w:rPr>
              <w:t>inimum separation between two slots with CSI-RS resources</w:t>
            </w:r>
          </w:p>
        </w:tc>
      </w:tr>
      <w:tr w:rsidR="007975A8" w14:paraId="2E060B64" w14:textId="77777777" w:rsidTr="00163091">
        <w:tc>
          <w:tcPr>
            <w:tcW w:w="1272" w:type="dxa"/>
          </w:tcPr>
          <w:p w14:paraId="6FFCBFEC"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59" w:type="dxa"/>
          </w:tcPr>
          <w:p w14:paraId="4E5BACEE"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1CC31D" w14:textId="77777777" w:rsidTr="00163091">
        <w:tc>
          <w:tcPr>
            <w:tcW w:w="1272" w:type="dxa"/>
          </w:tcPr>
          <w:p w14:paraId="38EFC881" w14:textId="3452FCCA" w:rsidR="007975A8" w:rsidRPr="003418CB" w:rsidRDefault="00A616C0" w:rsidP="007975A8">
            <w:pPr>
              <w:spacing w:after="120"/>
              <w:rPr>
                <w:rFonts w:eastAsiaTheme="minorEastAsia"/>
                <w:color w:val="0070C0"/>
                <w:lang w:val="en-US" w:eastAsia="zh-CN"/>
              </w:rPr>
            </w:pPr>
            <w:r>
              <w:rPr>
                <w:rFonts w:eastAsiaTheme="minorEastAsia"/>
                <w:color w:val="0070C0"/>
                <w:lang w:val="en-US" w:eastAsia="zh-CN"/>
              </w:rPr>
              <w:t>Huawei</w:t>
            </w:r>
          </w:p>
        </w:tc>
        <w:tc>
          <w:tcPr>
            <w:tcW w:w="8359" w:type="dxa"/>
          </w:tcPr>
          <w:p w14:paraId="2063EE74" w14:textId="60762CB4" w:rsidR="007975A8" w:rsidRDefault="00A616C0" w:rsidP="007975A8">
            <w:pPr>
              <w:spacing w:after="120"/>
              <w:rPr>
                <w:rFonts w:eastAsiaTheme="minorEastAsia"/>
                <w:color w:val="0070C0"/>
                <w:lang w:val="en-US" w:eastAsia="zh-CN"/>
              </w:rPr>
            </w:pPr>
            <w:r w:rsidRPr="00A616C0">
              <w:rPr>
                <w:rFonts w:eastAsiaTheme="minorEastAsia" w:hint="eastAsia"/>
                <w:color w:val="0070C0"/>
                <w:highlight w:val="yellow"/>
                <w:lang w:val="en-US" w:eastAsia="zh-CN"/>
              </w:rPr>
              <w:t xml:space="preserve">The issue is not </w:t>
            </w:r>
            <w:r w:rsidRPr="00A616C0">
              <w:rPr>
                <w:rFonts w:eastAsiaTheme="minorEastAsia"/>
                <w:color w:val="0070C0"/>
                <w:highlight w:val="yellow"/>
                <w:lang w:val="en-US" w:eastAsia="zh-CN"/>
              </w:rPr>
              <w:t xml:space="preserve">correctly </w:t>
            </w:r>
            <w:r w:rsidR="005045F6">
              <w:rPr>
                <w:rFonts w:eastAsiaTheme="minorEastAsia"/>
                <w:color w:val="0070C0"/>
                <w:highlight w:val="yellow"/>
                <w:lang w:val="en-US" w:eastAsia="zh-CN"/>
              </w:rPr>
              <w:t xml:space="preserve">capturing our </w:t>
            </w:r>
            <w:r w:rsidRPr="00A616C0">
              <w:rPr>
                <w:rFonts w:eastAsiaTheme="minorEastAsia"/>
                <w:color w:val="0070C0"/>
                <w:highlight w:val="yellow"/>
                <w:lang w:val="en-US" w:eastAsia="zh-CN"/>
              </w:rPr>
              <w:t xml:space="preserve">Proposal 11 </w:t>
            </w:r>
            <w:r w:rsidR="005045F6">
              <w:rPr>
                <w:rFonts w:eastAsiaTheme="minorEastAsia"/>
                <w:color w:val="0070C0"/>
                <w:highlight w:val="yellow"/>
                <w:lang w:val="en-US" w:eastAsia="zh-CN"/>
              </w:rPr>
              <w:t xml:space="preserve">in </w:t>
            </w:r>
            <w:r w:rsidRPr="00A616C0">
              <w:rPr>
                <w:rFonts w:eastAsiaTheme="minorEastAsia"/>
                <w:color w:val="0070C0"/>
                <w:highlight w:val="yellow"/>
                <w:lang w:val="en-US" w:eastAsia="zh-CN"/>
              </w:rPr>
              <w:t>R4-2007864, so we change it in the summary.</w:t>
            </w:r>
          </w:p>
          <w:p w14:paraId="6386CF92" w14:textId="66D35E63" w:rsidR="00A616C0" w:rsidRDefault="00A616C0" w:rsidP="007975A8">
            <w:pPr>
              <w:spacing w:after="120"/>
              <w:rPr>
                <w:rFonts w:eastAsiaTheme="minorEastAsia"/>
                <w:color w:val="0070C0"/>
                <w:lang w:val="en-US" w:eastAsia="zh-CN"/>
              </w:rPr>
            </w:pPr>
            <w:r>
              <w:rPr>
                <w:rFonts w:eastAsiaTheme="minorEastAsia" w:hint="eastAsia"/>
                <w:color w:val="0070C0"/>
                <w:lang w:val="en-US" w:eastAsia="zh-CN"/>
              </w:rPr>
              <w:t xml:space="preserve">Technically, </w:t>
            </w:r>
            <w:r>
              <w:rPr>
                <w:rFonts w:eastAsiaTheme="minorEastAsia"/>
                <w:color w:val="0070C0"/>
                <w:lang w:val="en-US" w:eastAsia="zh-CN"/>
              </w:rPr>
              <w:t xml:space="preserve">the requirement on UE buffering and processing depends on how CSI-RS is distributed on symbols in consecutive slots. For example, with the same number of CSI-RS resources per slot, case (a) would be more challenging than case (b). Therefore, </w:t>
            </w:r>
            <w:r w:rsidR="005045F6">
              <w:rPr>
                <w:rFonts w:eastAsiaTheme="minorEastAsia"/>
                <w:color w:val="0070C0"/>
                <w:lang w:val="en-US" w:eastAsia="zh-CN"/>
              </w:rPr>
              <w:t xml:space="preserve">we propose </w:t>
            </w:r>
            <w:r w:rsidR="005045F6" w:rsidRPr="00632148">
              <w:rPr>
                <w:color w:val="000000" w:themeColor="text1"/>
                <w:lang w:eastAsia="zh-CN"/>
              </w:rPr>
              <w:t>CSI-RS requirements apply provided that CSI-RS resources in any two consecutive slots are separated by at least 7 symbols.</w:t>
            </w:r>
          </w:p>
          <w:p w14:paraId="61EBDA26" w14:textId="32644B71" w:rsidR="00A616C0" w:rsidRPr="00A616C0" w:rsidRDefault="00A616C0" w:rsidP="007975A8">
            <w:pPr>
              <w:spacing w:after="120"/>
              <w:rPr>
                <w:rFonts w:eastAsiaTheme="minorEastAsia"/>
                <w:color w:val="0070C0"/>
                <w:lang w:val="en-US" w:eastAsia="zh-CN"/>
              </w:rPr>
            </w:pPr>
            <w:r>
              <w:rPr>
                <w:noProof/>
                <w:lang w:val="en-US" w:eastAsia="zh-CN"/>
              </w:rPr>
              <w:drawing>
                <wp:inline distT="0" distB="0" distL="0" distR="0" wp14:anchorId="45D60927" wp14:editId="606F8C40">
                  <wp:extent cx="4159885" cy="29813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9885" cy="2981325"/>
                          </a:xfrm>
                          <a:prstGeom prst="rect">
                            <a:avLst/>
                          </a:prstGeom>
                          <a:noFill/>
                          <a:ln>
                            <a:noFill/>
                          </a:ln>
                        </pic:spPr>
                      </pic:pic>
                    </a:graphicData>
                  </a:graphic>
                </wp:inline>
              </w:drawing>
            </w:r>
          </w:p>
        </w:tc>
      </w:tr>
      <w:tr w:rsidR="00163091" w14:paraId="04739FA7" w14:textId="77777777" w:rsidTr="00163091">
        <w:tc>
          <w:tcPr>
            <w:tcW w:w="1272" w:type="dxa"/>
          </w:tcPr>
          <w:p w14:paraId="011A37B0" w14:textId="7547AE69" w:rsidR="00163091" w:rsidDel="00A616C0" w:rsidRDefault="00163091" w:rsidP="00163091">
            <w:pPr>
              <w:spacing w:after="120"/>
              <w:rPr>
                <w:rFonts w:eastAsiaTheme="minorEastAsia"/>
                <w:color w:val="0070C0"/>
                <w:lang w:val="en-US" w:eastAsia="zh-CN"/>
              </w:rPr>
            </w:pPr>
            <w:r>
              <w:rPr>
                <w:rFonts w:eastAsiaTheme="minorEastAsia"/>
                <w:color w:val="0070C0"/>
                <w:lang w:val="en-US" w:eastAsia="zh-CN"/>
              </w:rPr>
              <w:t>Qualcomm</w:t>
            </w:r>
          </w:p>
        </w:tc>
        <w:tc>
          <w:tcPr>
            <w:tcW w:w="8359" w:type="dxa"/>
          </w:tcPr>
          <w:p w14:paraId="65D701F9" w14:textId="3C884981" w:rsidR="00163091" w:rsidRPr="00653A30" w:rsidRDefault="00163091" w:rsidP="00653A3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Please refer to our reply in above issue 1-5-3.</w:t>
            </w:r>
          </w:p>
        </w:tc>
      </w:tr>
      <w:tr w:rsidR="004C2217" w14:paraId="75A5FA19" w14:textId="77777777" w:rsidTr="00163091">
        <w:tc>
          <w:tcPr>
            <w:tcW w:w="1272" w:type="dxa"/>
          </w:tcPr>
          <w:p w14:paraId="2F598575" w14:textId="35F68E28" w:rsidR="004C2217" w:rsidRDefault="004C2217" w:rsidP="00163091">
            <w:pPr>
              <w:spacing w:after="120"/>
              <w:rPr>
                <w:rFonts w:eastAsiaTheme="minorEastAsia"/>
                <w:color w:val="0070C0"/>
                <w:lang w:val="en-US" w:eastAsia="zh-CN"/>
              </w:rPr>
            </w:pPr>
            <w:r>
              <w:rPr>
                <w:rFonts w:eastAsiaTheme="minorEastAsia"/>
                <w:color w:val="0070C0"/>
                <w:lang w:val="en-US" w:eastAsia="zh-CN"/>
              </w:rPr>
              <w:t>Apple</w:t>
            </w:r>
          </w:p>
        </w:tc>
        <w:tc>
          <w:tcPr>
            <w:tcW w:w="8359" w:type="dxa"/>
          </w:tcPr>
          <w:p w14:paraId="1861A93B" w14:textId="7E044997" w:rsidR="004C2217" w:rsidRDefault="004C2217">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It is suggested FFS on this topic</w:t>
            </w:r>
          </w:p>
        </w:tc>
      </w:tr>
      <w:tr w:rsidR="00215461" w14:paraId="14C64338" w14:textId="77777777" w:rsidTr="00163091">
        <w:tc>
          <w:tcPr>
            <w:tcW w:w="1272" w:type="dxa"/>
          </w:tcPr>
          <w:p w14:paraId="371E0704" w14:textId="12621647" w:rsidR="00215461" w:rsidRDefault="00215461" w:rsidP="00215461">
            <w:pPr>
              <w:spacing w:after="120"/>
              <w:rPr>
                <w:rFonts w:eastAsiaTheme="minorEastAsia"/>
                <w:color w:val="0070C0"/>
                <w:lang w:val="en-US" w:eastAsia="zh-CN"/>
              </w:rPr>
            </w:pPr>
            <w:r>
              <w:rPr>
                <w:rFonts w:eastAsiaTheme="minorEastAsia" w:hint="eastAsia"/>
                <w:color w:val="0070C0"/>
                <w:lang w:val="en-US" w:eastAsia="zh-CN"/>
              </w:rPr>
              <w:t>OPPO</w:t>
            </w:r>
          </w:p>
        </w:tc>
        <w:tc>
          <w:tcPr>
            <w:tcW w:w="8359" w:type="dxa"/>
          </w:tcPr>
          <w:p w14:paraId="15FFE379" w14:textId="57FD5C16" w:rsidR="00215461" w:rsidRDefault="00215461" w:rsidP="00215461">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Further discussion is needed.</w:t>
            </w:r>
          </w:p>
        </w:tc>
      </w:tr>
    </w:tbl>
    <w:p w14:paraId="414E7443" w14:textId="34BF955C" w:rsidR="007975A8" w:rsidRPr="00716781" w:rsidRDefault="007975A8" w:rsidP="005B4802">
      <w:pPr>
        <w:rPr>
          <w:color w:val="0070C0"/>
          <w:lang w:eastAsia="zh-CN"/>
        </w:rPr>
      </w:pPr>
    </w:p>
    <w:p w14:paraId="0DD173A1" w14:textId="4E525209" w:rsidR="005047E3" w:rsidRDefault="005047E3" w:rsidP="005047E3">
      <w:pPr>
        <w:pStyle w:val="3"/>
        <w:rPr>
          <w:sz w:val="24"/>
        </w:rPr>
      </w:pPr>
      <w:r w:rsidRPr="005047E3">
        <w:rPr>
          <w:sz w:val="24"/>
        </w:rPr>
        <w:t>Sub-topic 1-</w:t>
      </w:r>
      <w:r w:rsidR="000E7EB7">
        <w:rPr>
          <w:sz w:val="24"/>
        </w:rPr>
        <w:t>6</w:t>
      </w:r>
      <w:r w:rsidRPr="005047E3">
        <w:rPr>
          <w:sz w:val="24"/>
        </w:rPr>
        <w:t>: On CSI-RS resources configurations</w:t>
      </w:r>
    </w:p>
    <w:p w14:paraId="5C9DC6E3" w14:textId="317D8512" w:rsidR="00F821F8" w:rsidRDefault="00C1152A" w:rsidP="00C1152A">
      <w:pPr>
        <w:spacing w:after="120"/>
        <w:rPr>
          <w:rFonts w:eastAsiaTheme="minorEastAsia"/>
          <w:sz w:val="21"/>
          <w:szCs w:val="21"/>
          <w:lang w:eastAsia="zh-CN"/>
        </w:rPr>
      </w:pPr>
      <w:r>
        <w:rPr>
          <w:bCs/>
          <w:iCs/>
        </w:rPr>
        <w:t>In last meeting, RAN4 agreed to i</w:t>
      </w:r>
      <w:r w:rsidRPr="004F7CBA">
        <w:rPr>
          <w:bCs/>
          <w:iCs/>
        </w:rPr>
        <w:t xml:space="preserve">ntroduce restrictions about time-domain </w:t>
      </w:r>
      <w:r>
        <w:rPr>
          <w:bCs/>
          <w:iCs/>
        </w:rPr>
        <w:t>scheduling for CSI-RS resources</w:t>
      </w:r>
      <w:r>
        <w:rPr>
          <w:rFonts w:hint="eastAsia"/>
          <w:bCs/>
          <w:iCs/>
          <w:lang w:eastAsia="zh-CN"/>
        </w:rPr>
        <w:t>.</w:t>
      </w:r>
      <w:r>
        <w:rPr>
          <w:bCs/>
          <w:iCs/>
          <w:lang w:eastAsia="zh-CN"/>
        </w:rPr>
        <w:t xml:space="preserve"> </w:t>
      </w:r>
      <w:r>
        <w:rPr>
          <w:rFonts w:hint="eastAsia"/>
          <w:lang w:val="sv-SE" w:eastAsia="zh-CN"/>
        </w:rPr>
        <w:t>Whether and how to introduce CMTC</w:t>
      </w:r>
      <w:r w:rsidR="00F821F8">
        <w:rPr>
          <w:rFonts w:hint="eastAsia"/>
          <w:lang w:val="sv-SE" w:eastAsia="zh-CN"/>
        </w:rPr>
        <w:t xml:space="preserve"> are to be discussed in this meeting in WF.</w:t>
      </w:r>
      <w:r w:rsidR="00F32E42">
        <w:rPr>
          <w:lang w:val="sv-SE" w:eastAsia="zh-CN"/>
        </w:rPr>
        <w:t xml:space="preserve"> </w:t>
      </w:r>
      <w:r w:rsidR="00F821F8">
        <w:rPr>
          <w:rFonts w:eastAsiaTheme="minorEastAsia"/>
          <w:sz w:val="21"/>
          <w:szCs w:val="21"/>
          <w:lang w:val="sv-SE" w:eastAsia="zh-CN"/>
        </w:rPr>
        <w:t>T</w:t>
      </w:r>
      <w:r w:rsidR="00F821F8">
        <w:rPr>
          <w:rFonts w:eastAsiaTheme="minorEastAsia" w:hint="eastAsia"/>
          <w:sz w:val="21"/>
          <w:szCs w:val="21"/>
          <w:lang w:val="sv-SE" w:eastAsia="zh-CN"/>
        </w:rPr>
        <w:t>h</w:t>
      </w:r>
      <w:r w:rsidR="00F821F8" w:rsidRPr="008E622F">
        <w:rPr>
          <w:rFonts w:eastAsiaTheme="minorEastAsia"/>
          <w:sz w:val="21"/>
          <w:szCs w:val="21"/>
          <w:lang w:eastAsia="zh-CN"/>
        </w:rPr>
        <w:t xml:space="preserve">e parameters </w:t>
      </w:r>
      <w:r w:rsidR="00F32E42">
        <w:rPr>
          <w:rFonts w:eastAsiaTheme="minorEastAsia"/>
          <w:sz w:val="21"/>
          <w:szCs w:val="21"/>
          <w:lang w:eastAsia="zh-CN"/>
        </w:rPr>
        <w:t>including</w:t>
      </w:r>
      <w:r w:rsidR="00F821F8" w:rsidRPr="008E622F">
        <w:rPr>
          <w:rFonts w:eastAsiaTheme="minorEastAsia"/>
          <w:sz w:val="21"/>
          <w:szCs w:val="21"/>
          <w:lang w:eastAsia="zh-CN"/>
        </w:rPr>
        <w:t xml:space="preserve"> </w:t>
      </w:r>
      <w:r w:rsidR="00F32E42">
        <w:rPr>
          <w:rFonts w:eastAsiaTheme="minorEastAsia"/>
          <w:sz w:val="21"/>
          <w:szCs w:val="21"/>
          <w:lang w:eastAsia="zh-CN"/>
        </w:rPr>
        <w:t xml:space="preserve">at least CMTC </w:t>
      </w:r>
      <w:r w:rsidR="00F821F8" w:rsidRPr="008E622F">
        <w:rPr>
          <w:rFonts w:eastAsiaTheme="minorEastAsia"/>
          <w:sz w:val="21"/>
          <w:szCs w:val="21"/>
          <w:lang w:eastAsia="zh-CN"/>
        </w:rPr>
        <w:t xml:space="preserve">window length and periodicity should </w:t>
      </w:r>
      <w:r>
        <w:rPr>
          <w:rFonts w:eastAsiaTheme="minorEastAsia"/>
          <w:sz w:val="21"/>
          <w:szCs w:val="21"/>
          <w:lang w:eastAsia="zh-CN"/>
        </w:rPr>
        <w:t xml:space="preserve">also </w:t>
      </w:r>
      <w:r w:rsidR="00F821F8" w:rsidRPr="008E622F">
        <w:rPr>
          <w:rFonts w:eastAsiaTheme="minorEastAsia"/>
          <w:sz w:val="21"/>
          <w:szCs w:val="21"/>
          <w:lang w:eastAsia="zh-CN"/>
        </w:rPr>
        <w:t>be further discussed in this meeting</w:t>
      </w:r>
      <w:r w:rsidR="00F32E42">
        <w:rPr>
          <w:rFonts w:eastAsiaTheme="minorEastAsia" w:hint="eastAsia"/>
          <w:sz w:val="21"/>
          <w:szCs w:val="21"/>
          <w:lang w:eastAsia="zh-CN"/>
        </w:rPr>
        <w:t>.</w:t>
      </w:r>
      <w:r w:rsidR="00F821F8" w:rsidRPr="008E622F">
        <w:rPr>
          <w:rFonts w:eastAsiaTheme="minorEastAsia"/>
          <w:sz w:val="21"/>
          <w:szCs w:val="21"/>
          <w:lang w:eastAsia="zh-CN"/>
        </w:rPr>
        <w:t xml:space="preserve"> </w:t>
      </w:r>
    </w:p>
    <w:tbl>
      <w:tblPr>
        <w:tblStyle w:val="afd"/>
        <w:tblW w:w="0" w:type="auto"/>
        <w:tblLook w:val="04A0" w:firstRow="1" w:lastRow="0" w:firstColumn="1" w:lastColumn="0" w:noHBand="0" w:noVBand="1"/>
      </w:tblPr>
      <w:tblGrid>
        <w:gridCol w:w="9350"/>
      </w:tblGrid>
      <w:tr w:rsidR="00C1152A" w:rsidRPr="004F7CBA" w14:paraId="3C355C98" w14:textId="77777777" w:rsidTr="007975A8">
        <w:tc>
          <w:tcPr>
            <w:tcW w:w="9350" w:type="dxa"/>
          </w:tcPr>
          <w:p w14:paraId="23830EDB" w14:textId="77777777" w:rsidR="00C1152A" w:rsidRPr="004F7CBA" w:rsidRDefault="00C1152A" w:rsidP="00EA63C7">
            <w:pPr>
              <w:numPr>
                <w:ilvl w:val="0"/>
                <w:numId w:val="28"/>
              </w:numPr>
              <w:spacing w:after="120"/>
              <w:ind w:hanging="357"/>
              <w:rPr>
                <w:bCs/>
                <w:iCs/>
              </w:rPr>
            </w:pPr>
            <w:r w:rsidRPr="004F7CBA">
              <w:rPr>
                <w:bCs/>
                <w:iCs/>
              </w:rPr>
              <w:t>FFS the maximum number of CSI-RS resources periodicities configured per intra-frequency and inter-frequency MO</w:t>
            </w:r>
          </w:p>
          <w:p w14:paraId="75DD9AE2" w14:textId="77777777" w:rsidR="00C1152A" w:rsidRPr="004F7CBA" w:rsidRDefault="00C1152A" w:rsidP="00EA63C7">
            <w:pPr>
              <w:numPr>
                <w:ilvl w:val="0"/>
                <w:numId w:val="28"/>
              </w:numPr>
              <w:spacing w:after="120"/>
              <w:ind w:hanging="357"/>
              <w:rPr>
                <w:bCs/>
                <w:iCs/>
              </w:rPr>
            </w:pPr>
            <w:r w:rsidRPr="004F7CBA">
              <w:rPr>
                <w:bCs/>
                <w:iCs/>
              </w:rPr>
              <w:t>FFS how to introduce CMTC</w:t>
            </w:r>
          </w:p>
          <w:p w14:paraId="518BBA33" w14:textId="77777777" w:rsidR="00C1152A" w:rsidRPr="004F7CBA" w:rsidRDefault="00C1152A" w:rsidP="00EA63C7">
            <w:pPr>
              <w:numPr>
                <w:ilvl w:val="1"/>
                <w:numId w:val="28"/>
              </w:numPr>
              <w:spacing w:after="120"/>
              <w:ind w:hanging="357"/>
              <w:rPr>
                <w:bCs/>
                <w:iCs/>
              </w:rPr>
            </w:pPr>
            <w:r w:rsidRPr="004F7CBA">
              <w:rPr>
                <w:bCs/>
                <w:iCs/>
              </w:rPr>
              <w:t xml:space="preserve">Option 1:Introduce CSI-RS Measurement Timing Configuration </w:t>
            </w:r>
          </w:p>
          <w:p w14:paraId="78731828" w14:textId="77777777" w:rsidR="00C1152A" w:rsidRPr="004F7CBA" w:rsidRDefault="00C1152A" w:rsidP="00EA63C7">
            <w:pPr>
              <w:numPr>
                <w:ilvl w:val="2"/>
                <w:numId w:val="28"/>
              </w:numPr>
              <w:spacing w:after="120"/>
              <w:ind w:hanging="357"/>
              <w:rPr>
                <w:bCs/>
                <w:iCs/>
              </w:rPr>
            </w:pPr>
            <w:r w:rsidRPr="004F7CBA">
              <w:rPr>
                <w:bCs/>
                <w:iCs/>
              </w:rPr>
              <w:t>All CSI-RS resources for L3 meaurement should be configured within CMTC window</w:t>
            </w:r>
          </w:p>
          <w:p w14:paraId="7272AA5E" w14:textId="77777777" w:rsidR="00C1152A" w:rsidRPr="004F7CBA" w:rsidRDefault="00C1152A" w:rsidP="00EA63C7">
            <w:pPr>
              <w:numPr>
                <w:ilvl w:val="2"/>
                <w:numId w:val="28"/>
              </w:numPr>
              <w:spacing w:after="120"/>
              <w:ind w:hanging="357"/>
              <w:rPr>
                <w:bCs/>
                <w:iCs/>
              </w:rPr>
            </w:pPr>
            <w:r w:rsidRPr="004F7CBA">
              <w:rPr>
                <w:bCs/>
                <w:iCs/>
              </w:rPr>
              <w:t>CMTC window duration: considering CSI-RS periodicity is up to [40]ms, the CMTC window should be less than [5] ms.</w:t>
            </w:r>
          </w:p>
          <w:p w14:paraId="33FED175" w14:textId="77777777" w:rsidR="00C1152A" w:rsidRPr="004F7CBA" w:rsidRDefault="00C1152A" w:rsidP="00EA63C7">
            <w:pPr>
              <w:numPr>
                <w:ilvl w:val="2"/>
                <w:numId w:val="28"/>
              </w:numPr>
              <w:spacing w:after="120"/>
              <w:ind w:hanging="357"/>
              <w:rPr>
                <w:bCs/>
                <w:iCs/>
              </w:rPr>
            </w:pPr>
            <w:r w:rsidRPr="004F7CBA">
              <w:rPr>
                <w:bCs/>
                <w:iCs/>
              </w:rPr>
              <w:t>Up to [2] CMTC periodicities can be configured per CSI-RS intra-frequency layer</w:t>
            </w:r>
          </w:p>
          <w:p w14:paraId="51B65257" w14:textId="77777777" w:rsidR="00C1152A" w:rsidRPr="004F7CBA" w:rsidRDefault="00C1152A" w:rsidP="00EA63C7">
            <w:pPr>
              <w:numPr>
                <w:ilvl w:val="2"/>
                <w:numId w:val="28"/>
              </w:numPr>
              <w:spacing w:after="120"/>
              <w:ind w:hanging="357"/>
              <w:rPr>
                <w:bCs/>
                <w:iCs/>
              </w:rPr>
            </w:pPr>
            <w:r w:rsidRPr="004F7CBA">
              <w:rPr>
                <w:bCs/>
                <w:iCs/>
              </w:rPr>
              <w:t>Up to [1] CMTC periodicity can be configured per CSI-RS inter-frequency layer</w:t>
            </w:r>
          </w:p>
          <w:p w14:paraId="5A81AF77" w14:textId="77777777" w:rsidR="00C1152A" w:rsidRPr="004F7CBA" w:rsidRDefault="00C1152A" w:rsidP="00EA63C7">
            <w:pPr>
              <w:numPr>
                <w:ilvl w:val="0"/>
                <w:numId w:val="28"/>
              </w:numPr>
              <w:spacing w:after="120"/>
              <w:ind w:hanging="357"/>
              <w:rPr>
                <w:bCs/>
                <w:iCs/>
              </w:rPr>
            </w:pPr>
            <w:r w:rsidRPr="004F7CBA">
              <w:rPr>
                <w:bCs/>
                <w:iCs/>
              </w:rPr>
              <w:lastRenderedPageBreak/>
              <w:t>FFS whether to introduce CMTC in Rel-16</w:t>
            </w:r>
          </w:p>
        </w:tc>
      </w:tr>
    </w:tbl>
    <w:p w14:paraId="334CBD0C" w14:textId="77777777" w:rsidR="00C1152A" w:rsidRPr="00C1152A" w:rsidRDefault="00C1152A" w:rsidP="00F32E42">
      <w:pPr>
        <w:rPr>
          <w:rFonts w:eastAsiaTheme="minorEastAsia"/>
          <w:sz w:val="21"/>
          <w:szCs w:val="21"/>
          <w:lang w:eastAsia="zh-CN"/>
        </w:rPr>
      </w:pPr>
    </w:p>
    <w:p w14:paraId="2EF93C65" w14:textId="040084D7" w:rsidR="006C5A6E" w:rsidRPr="00705050" w:rsidRDefault="006C5A6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-1: Whether to introduce restriction on CSI-RS MO configuration</w:t>
      </w:r>
    </w:p>
    <w:p w14:paraId="2A8EA95D" w14:textId="77777777" w:rsidR="006C5A6E" w:rsidRPr="006559F0" w:rsidRDefault="006C5A6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3E0410E1" w14:textId="30313A73" w:rsidR="006C5A6E" w:rsidRDefault="00E94399" w:rsidP="00EA63C7">
      <w:pPr>
        <w:numPr>
          <w:ilvl w:val="1"/>
          <w:numId w:val="12"/>
        </w:numPr>
        <w:rPr>
          <w:b/>
          <w:bCs/>
          <w:lang w:eastAsia="zh-CN"/>
        </w:rPr>
      </w:pPr>
      <w:r>
        <w:rPr>
          <w:lang w:val="sv-SE" w:eastAsia="zh-CN"/>
        </w:rPr>
        <w:t xml:space="preserve">Option 1 </w:t>
      </w:r>
      <w:r w:rsidR="006C5A6E">
        <w:rPr>
          <w:lang w:val="sv-SE" w:eastAsia="zh-CN"/>
        </w:rPr>
        <w:t>(Apple):</w:t>
      </w:r>
      <w:r w:rsidR="006C5A6E">
        <w:rPr>
          <w:rFonts w:hint="eastAsia"/>
          <w:b/>
          <w:bCs/>
          <w:lang w:eastAsia="zh-CN"/>
        </w:rPr>
        <w:t xml:space="preserve"> </w:t>
      </w:r>
    </w:p>
    <w:p w14:paraId="3D085524" w14:textId="77777777" w:rsidR="006C5A6E" w:rsidRPr="00CB426E" w:rsidRDefault="006C5A6E" w:rsidP="00EA63C7">
      <w:pPr>
        <w:numPr>
          <w:ilvl w:val="2"/>
          <w:numId w:val="12"/>
        </w:numPr>
        <w:rPr>
          <w:lang w:eastAsia="zh-CN"/>
        </w:rPr>
      </w:pPr>
      <w:r w:rsidRPr="00CB426E">
        <w:rPr>
          <w:lang w:eastAsia="zh-CN"/>
        </w:rPr>
        <w:t>Further restriction on CSI-RS MO configuration for mobility in Rel-16 include</w:t>
      </w:r>
    </w:p>
    <w:p w14:paraId="03B711E9" w14:textId="77777777" w:rsidR="006C5A6E" w:rsidRPr="00CB426E" w:rsidRDefault="006C5A6E" w:rsidP="00EA63C7">
      <w:pPr>
        <w:numPr>
          <w:ilvl w:val="3"/>
          <w:numId w:val="12"/>
        </w:numPr>
        <w:rPr>
          <w:lang w:eastAsia="zh-CN"/>
        </w:rPr>
      </w:pPr>
      <w:r w:rsidRPr="00CB426E">
        <w:rPr>
          <w:lang w:eastAsia="zh-CN"/>
        </w:rPr>
        <w:t>A fixed channel bandwidth per MO should be configured</w:t>
      </w:r>
    </w:p>
    <w:p w14:paraId="2136C43B" w14:textId="77777777" w:rsidR="006C5A6E" w:rsidRPr="00CB426E" w:rsidRDefault="006C5A6E" w:rsidP="00EA63C7">
      <w:pPr>
        <w:numPr>
          <w:ilvl w:val="3"/>
          <w:numId w:val="12"/>
        </w:numPr>
        <w:rPr>
          <w:lang w:eastAsia="zh-CN"/>
        </w:rPr>
      </w:pPr>
      <w:r w:rsidRPr="00CB426E">
        <w:rPr>
          <w:lang w:eastAsia="zh-CN"/>
        </w:rPr>
        <w:t>Up to 2 CSI-RS resources periodicities can be configured per intra-frequency MO</w:t>
      </w:r>
    </w:p>
    <w:p w14:paraId="4D12C1D5" w14:textId="77777777" w:rsidR="006C5A6E" w:rsidRPr="00CB426E" w:rsidRDefault="006C5A6E" w:rsidP="00EA63C7">
      <w:pPr>
        <w:numPr>
          <w:ilvl w:val="3"/>
          <w:numId w:val="12"/>
        </w:numPr>
        <w:rPr>
          <w:lang w:eastAsia="zh-CN"/>
        </w:rPr>
      </w:pPr>
      <w:r w:rsidRPr="00CB426E">
        <w:rPr>
          <w:lang w:eastAsia="zh-CN"/>
        </w:rPr>
        <w:t>Up to 1 CSI-RS resource periodicity can be configured per inter-frequency MO</w:t>
      </w:r>
    </w:p>
    <w:p w14:paraId="63A2DD45" w14:textId="77777777" w:rsidR="006C5A6E" w:rsidRPr="006559F0" w:rsidRDefault="006C5A6E" w:rsidP="00EA63C7">
      <w:pPr>
        <w:numPr>
          <w:ilvl w:val="1"/>
          <w:numId w:val="12"/>
        </w:numPr>
        <w:rPr>
          <w:lang w:val="sv-SE" w:eastAsia="zh-CN"/>
        </w:rPr>
      </w:pPr>
      <w:r w:rsidRPr="00AF54D7">
        <w:rPr>
          <w:lang w:val="sv-SE" w:eastAsia="zh-CN"/>
        </w:rPr>
        <w:t xml:space="preserve">Option </w:t>
      </w:r>
      <w:r>
        <w:rPr>
          <w:lang w:val="sv-SE" w:eastAsia="zh-CN"/>
        </w:rPr>
        <w:t>2</w:t>
      </w:r>
      <w:r w:rsidRPr="00AF54D7">
        <w:rPr>
          <w:lang w:val="sv-SE" w:eastAsia="zh-CN"/>
        </w:rPr>
        <w:t xml:space="preserve"> (</w:t>
      </w:r>
      <w:r>
        <w:rPr>
          <w:lang w:val="sv-SE" w:eastAsia="zh-CN"/>
        </w:rPr>
        <w:t>Huawei</w:t>
      </w:r>
      <w:r w:rsidRPr="00AF54D7">
        <w:rPr>
          <w:lang w:val="sv-SE" w:eastAsia="zh-CN"/>
        </w:rPr>
        <w:t>):</w:t>
      </w:r>
    </w:p>
    <w:p w14:paraId="7A0F988C" w14:textId="77777777" w:rsidR="006C5A6E" w:rsidRDefault="006C5A6E" w:rsidP="00EA63C7">
      <w:pPr>
        <w:numPr>
          <w:ilvl w:val="2"/>
          <w:numId w:val="12"/>
        </w:numPr>
        <w:rPr>
          <w:lang w:eastAsia="zh-CN"/>
        </w:rPr>
      </w:pPr>
      <w:r w:rsidRPr="006559F0">
        <w:rPr>
          <w:lang w:eastAsia="zh-CN"/>
        </w:rPr>
        <w:t>RAN4 does not define restrictions on number of CSI-RS resources periodicities per MO.</w:t>
      </w:r>
    </w:p>
    <w:p w14:paraId="6960A298" w14:textId="5CE17FD8" w:rsidR="004C6847" w:rsidRPr="00F32E42" w:rsidRDefault="004C6847" w:rsidP="004C6847">
      <w:pPr>
        <w:numPr>
          <w:ilvl w:val="1"/>
          <w:numId w:val="12"/>
        </w:numPr>
        <w:rPr>
          <w:lang w:val="sv-SE" w:eastAsia="zh-CN"/>
        </w:rPr>
      </w:pPr>
      <w:r w:rsidRPr="00AF54D7">
        <w:rPr>
          <w:lang w:val="sv-SE" w:eastAsia="zh-CN"/>
        </w:rPr>
        <w:t xml:space="preserve">Option </w:t>
      </w:r>
      <w:r>
        <w:rPr>
          <w:lang w:val="sv-SE" w:eastAsia="zh-CN"/>
        </w:rPr>
        <w:t>3</w:t>
      </w:r>
      <w:r w:rsidRPr="00AF54D7">
        <w:rPr>
          <w:lang w:val="sv-SE" w:eastAsia="zh-CN"/>
        </w:rPr>
        <w:t xml:space="preserve"> (</w:t>
      </w:r>
      <w:r>
        <w:rPr>
          <w:lang w:val="sv-SE" w:eastAsia="zh-CN"/>
        </w:rPr>
        <w:t>Intel</w:t>
      </w:r>
      <w:r w:rsidRPr="00AF54D7">
        <w:rPr>
          <w:lang w:val="sv-SE" w:eastAsia="zh-CN"/>
        </w:rPr>
        <w:t>):</w:t>
      </w:r>
    </w:p>
    <w:p w14:paraId="3C502322" w14:textId="20F7BDE2" w:rsidR="004C6847" w:rsidRDefault="004C6847" w:rsidP="004C6847">
      <w:pPr>
        <w:numPr>
          <w:ilvl w:val="2"/>
          <w:numId w:val="12"/>
        </w:numPr>
        <w:rPr>
          <w:lang w:eastAsia="zh-CN"/>
        </w:rPr>
      </w:pPr>
      <w:r w:rsidRPr="00AF54D7">
        <w:rPr>
          <w:lang w:eastAsia="zh-CN"/>
        </w:rPr>
        <w:t>Considering the flexibility of CSI-RS, more configuration options of CSI-RS than that of SSB can be designed.</w:t>
      </w:r>
    </w:p>
    <w:p w14:paraId="2ED50DD0" w14:textId="0F4F9D62" w:rsidR="00BF13E2" w:rsidRPr="00BF13E2" w:rsidRDefault="00BF13E2" w:rsidP="00BF13E2">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w:t>
      </w:r>
      <w:r>
        <w:rPr>
          <w:rFonts w:hint="eastAsia"/>
          <w:lang w:val="sv-SE" w:eastAsia="zh-CN"/>
        </w:rPr>
        <w:t xml:space="preserve"> Up to RAN2.</w:t>
      </w:r>
    </w:p>
    <w:p w14:paraId="435C360F" w14:textId="77777777" w:rsidR="006C5A6E" w:rsidRPr="002A0A30" w:rsidRDefault="006C5A6E"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392B963" w14:textId="5A9CEC3F" w:rsidR="006C5A6E" w:rsidRPr="00CA4303" w:rsidRDefault="00A72D25" w:rsidP="00EA63C7">
      <w:pPr>
        <w:pStyle w:val="af0"/>
        <w:numPr>
          <w:ilvl w:val="1"/>
          <w:numId w:val="12"/>
        </w:numPr>
        <w:tabs>
          <w:tab w:val="left" w:pos="426"/>
        </w:tabs>
        <w:snapToGrid w:val="0"/>
        <w:spacing w:after="120"/>
        <w:jc w:val="both"/>
        <w:rPr>
          <w:color w:val="000000" w:themeColor="text1"/>
          <w:highlight w:val="yellow"/>
        </w:rPr>
      </w:pPr>
      <w:r w:rsidRPr="008A06C0">
        <w:rPr>
          <w:color w:val="000000" w:themeColor="text1"/>
          <w:szCs w:val="24"/>
          <w:highlight w:val="yellow"/>
          <w:lang w:eastAsia="zh-CN"/>
        </w:rPr>
        <w:t>FFS</w:t>
      </w:r>
    </w:p>
    <w:p w14:paraId="2057AB04" w14:textId="77777777" w:rsidR="00F303FB" w:rsidRDefault="00F303FB" w:rsidP="006C5A6E">
      <w:pPr>
        <w:pStyle w:val="af0"/>
        <w:tabs>
          <w:tab w:val="left" w:pos="426"/>
        </w:tabs>
        <w:snapToGrid w:val="0"/>
        <w:spacing w:after="120"/>
        <w:jc w:val="both"/>
        <w:rPr>
          <w:color w:val="000000" w:themeColor="text1"/>
          <w:szCs w:val="24"/>
          <w:lang w:eastAsia="zh-CN"/>
        </w:rPr>
      </w:pPr>
    </w:p>
    <w:p w14:paraId="1F4E8DF4" w14:textId="4861FEA0" w:rsidR="00AF54D7" w:rsidRPr="00705050" w:rsidRDefault="00AF54D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 xml:space="preserve">-2: How </w:t>
      </w:r>
      <w:r w:rsidR="00C1152A" w:rsidRPr="00705050">
        <w:rPr>
          <w:rFonts w:ascii="Times New Roman" w:eastAsiaTheme="minorEastAsia" w:hAnsi="Times New Roman"/>
          <w:b/>
          <w:bCs/>
          <w:color w:val="0070C0"/>
          <w:sz w:val="20"/>
          <w:szCs w:val="20"/>
          <w:lang w:val="en-US"/>
        </w:rPr>
        <w:t xml:space="preserve">to introduce time-domain </w:t>
      </w:r>
      <w:r w:rsidR="009B5F99" w:rsidRPr="00705050">
        <w:rPr>
          <w:rFonts w:ascii="Times New Roman" w:eastAsiaTheme="minorEastAsia" w:hAnsi="Times New Roman"/>
          <w:b/>
          <w:bCs/>
          <w:color w:val="0070C0"/>
          <w:sz w:val="20"/>
          <w:szCs w:val="20"/>
          <w:lang w:val="en-US"/>
        </w:rPr>
        <w:t>restriction</w:t>
      </w:r>
      <w:r w:rsidR="00C1152A" w:rsidRPr="00705050">
        <w:rPr>
          <w:rFonts w:ascii="Times New Roman" w:eastAsiaTheme="minorEastAsia" w:hAnsi="Times New Roman"/>
          <w:b/>
          <w:bCs/>
          <w:color w:val="0070C0"/>
          <w:sz w:val="20"/>
          <w:szCs w:val="20"/>
          <w:lang w:val="en-US"/>
        </w:rPr>
        <w:t xml:space="preserve"> on</w:t>
      </w:r>
      <w:r w:rsidRPr="00705050">
        <w:rPr>
          <w:rFonts w:ascii="Times New Roman" w:eastAsiaTheme="minorEastAsia" w:hAnsi="Times New Roman"/>
          <w:b/>
          <w:bCs/>
          <w:color w:val="0070C0"/>
          <w:sz w:val="20"/>
          <w:szCs w:val="20"/>
          <w:lang w:val="en-US"/>
        </w:rPr>
        <w:t xml:space="preserve"> CSI-RS resources</w:t>
      </w:r>
      <w:r w:rsidR="00C1152A" w:rsidRPr="00705050">
        <w:rPr>
          <w:rFonts w:ascii="Times New Roman" w:eastAsiaTheme="minorEastAsia" w:hAnsi="Times New Roman"/>
          <w:b/>
          <w:bCs/>
          <w:color w:val="0070C0"/>
          <w:sz w:val="20"/>
          <w:szCs w:val="20"/>
          <w:lang w:val="en-US"/>
        </w:rPr>
        <w:t xml:space="preserve"> configuration</w:t>
      </w:r>
    </w:p>
    <w:p w14:paraId="131EAF19" w14:textId="302EE357" w:rsidR="006559F0" w:rsidRPr="006559F0" w:rsidRDefault="006559F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bookmarkStart w:id="18" w:name="OLE_LINK26"/>
      <w:r w:rsidRPr="002A0A30">
        <w:rPr>
          <w:rFonts w:eastAsia="宋体"/>
          <w:color w:val="000000" w:themeColor="text1"/>
          <w:szCs w:val="24"/>
          <w:lang w:eastAsia="zh-CN"/>
        </w:rPr>
        <w:t>Proposals</w:t>
      </w:r>
    </w:p>
    <w:p w14:paraId="22AEDD38" w14:textId="77777777" w:rsidR="006559F0" w:rsidRDefault="00AF54D7" w:rsidP="00EA63C7">
      <w:pPr>
        <w:numPr>
          <w:ilvl w:val="1"/>
          <w:numId w:val="12"/>
        </w:numPr>
        <w:rPr>
          <w:b/>
          <w:bCs/>
          <w:lang w:eastAsia="zh-CN"/>
        </w:rPr>
      </w:pPr>
      <w:r>
        <w:rPr>
          <w:lang w:val="sv-SE" w:eastAsia="zh-CN"/>
        </w:rPr>
        <w:t>Option 1: (Apple):</w:t>
      </w:r>
      <w:r w:rsidR="00CB426E">
        <w:rPr>
          <w:rFonts w:hint="eastAsia"/>
          <w:b/>
          <w:bCs/>
          <w:lang w:eastAsia="zh-CN"/>
        </w:rPr>
        <w:t xml:space="preserve"> </w:t>
      </w:r>
    </w:p>
    <w:p w14:paraId="6E7BF514" w14:textId="296981DD" w:rsidR="00CB426E" w:rsidRPr="00CB426E" w:rsidRDefault="00CB426E" w:rsidP="00EA63C7">
      <w:pPr>
        <w:numPr>
          <w:ilvl w:val="2"/>
          <w:numId w:val="12"/>
        </w:numPr>
        <w:rPr>
          <w:b/>
          <w:bCs/>
          <w:lang w:eastAsia="zh-CN"/>
        </w:rPr>
      </w:pPr>
      <w:r w:rsidRPr="00CB426E">
        <w:rPr>
          <w:lang w:eastAsia="zh-CN"/>
        </w:rPr>
        <w:t>Introduce CSI-RS Measurement Timing Configuration (CMTC).</w:t>
      </w:r>
    </w:p>
    <w:p w14:paraId="2475FB60" w14:textId="77777777" w:rsidR="00CB426E" w:rsidRPr="00CB426E" w:rsidRDefault="00CB426E" w:rsidP="00EA63C7">
      <w:pPr>
        <w:numPr>
          <w:ilvl w:val="3"/>
          <w:numId w:val="12"/>
        </w:numPr>
        <w:rPr>
          <w:lang w:eastAsia="zh-CN"/>
        </w:rPr>
      </w:pPr>
      <w:r w:rsidRPr="00CB426E">
        <w:rPr>
          <w:lang w:eastAsia="zh-CN"/>
        </w:rPr>
        <w:t>All CSI-RS resources for L3 meaurement should be configured within CMTC window</w:t>
      </w:r>
    </w:p>
    <w:p w14:paraId="5D395622" w14:textId="77777777" w:rsidR="00CB426E" w:rsidRPr="00CB426E" w:rsidRDefault="00CB426E" w:rsidP="00EA63C7">
      <w:pPr>
        <w:numPr>
          <w:ilvl w:val="3"/>
          <w:numId w:val="12"/>
        </w:numPr>
        <w:rPr>
          <w:lang w:eastAsia="zh-CN"/>
        </w:rPr>
      </w:pPr>
      <w:r w:rsidRPr="00CB426E">
        <w:rPr>
          <w:lang w:eastAsia="zh-CN"/>
        </w:rPr>
        <w:t>CMTC window duration: considering CSI-RS periodicity is up to 40ms, the CMTC window should be less than 5ms.</w:t>
      </w:r>
    </w:p>
    <w:p w14:paraId="7BAA4265" w14:textId="77777777" w:rsidR="00CB426E" w:rsidRPr="00CB426E" w:rsidRDefault="00CB426E" w:rsidP="00EA63C7">
      <w:pPr>
        <w:numPr>
          <w:ilvl w:val="3"/>
          <w:numId w:val="12"/>
        </w:numPr>
        <w:rPr>
          <w:lang w:eastAsia="zh-CN"/>
        </w:rPr>
      </w:pPr>
      <w:r w:rsidRPr="00CB426E">
        <w:rPr>
          <w:lang w:eastAsia="zh-CN"/>
        </w:rPr>
        <w:t>Up to 2 CMTC periodicities can be configured per CSI-RS intra-frequency layer</w:t>
      </w:r>
    </w:p>
    <w:p w14:paraId="4DC21A0C" w14:textId="77777777" w:rsidR="00CB426E" w:rsidRDefault="00CB426E" w:rsidP="00EA63C7">
      <w:pPr>
        <w:numPr>
          <w:ilvl w:val="3"/>
          <w:numId w:val="12"/>
        </w:numPr>
        <w:rPr>
          <w:lang w:eastAsia="zh-CN"/>
        </w:rPr>
      </w:pPr>
      <w:r w:rsidRPr="00CB426E">
        <w:rPr>
          <w:lang w:eastAsia="zh-CN"/>
        </w:rPr>
        <w:t>Up to 1 CMTC periodicity can be configured per CSI-RS inter-frequency layer</w:t>
      </w:r>
    </w:p>
    <w:p w14:paraId="77397E6D" w14:textId="661CE349" w:rsidR="00CB426E" w:rsidRPr="006559F0" w:rsidRDefault="00CB426E" w:rsidP="00EA63C7">
      <w:pPr>
        <w:numPr>
          <w:ilvl w:val="1"/>
          <w:numId w:val="12"/>
        </w:numPr>
        <w:rPr>
          <w:lang w:val="sv-SE" w:eastAsia="zh-CN"/>
        </w:rPr>
      </w:pPr>
      <w:r w:rsidRPr="00AF54D7">
        <w:rPr>
          <w:lang w:val="sv-SE" w:eastAsia="zh-CN"/>
        </w:rPr>
        <w:t xml:space="preserve">Option </w:t>
      </w:r>
      <w:r w:rsidR="00C1152A">
        <w:rPr>
          <w:lang w:val="sv-SE" w:eastAsia="zh-CN"/>
        </w:rPr>
        <w:t>2</w:t>
      </w:r>
      <w:r w:rsidRPr="00AF54D7">
        <w:rPr>
          <w:lang w:val="sv-SE" w:eastAsia="zh-CN"/>
        </w:rPr>
        <w:t xml:space="preserve"> (</w:t>
      </w:r>
      <w:r>
        <w:rPr>
          <w:lang w:val="sv-SE" w:eastAsia="zh-CN"/>
        </w:rPr>
        <w:t>Huawei</w:t>
      </w:r>
      <w:r w:rsidRPr="00AF54D7">
        <w:rPr>
          <w:lang w:val="sv-SE" w:eastAsia="zh-CN"/>
        </w:rPr>
        <w:t>):</w:t>
      </w:r>
    </w:p>
    <w:p w14:paraId="07730F6C" w14:textId="77777777" w:rsidR="006559F0" w:rsidRDefault="00CB426E" w:rsidP="00EA63C7">
      <w:pPr>
        <w:numPr>
          <w:ilvl w:val="2"/>
          <w:numId w:val="12"/>
        </w:numPr>
        <w:rPr>
          <w:lang w:eastAsia="zh-CN"/>
        </w:rPr>
      </w:pPr>
      <w:r w:rsidRPr="006559F0">
        <w:rPr>
          <w:lang w:eastAsia="zh-CN"/>
        </w:rPr>
        <w:t>Introduce</w:t>
      </w:r>
      <w:r w:rsidR="006559F0">
        <w:rPr>
          <w:lang w:eastAsia="zh-CN"/>
        </w:rPr>
        <w:t xml:space="preserve"> the concept of CMTC in Rel-16</w:t>
      </w:r>
    </w:p>
    <w:p w14:paraId="3442A4B0" w14:textId="64235EB4" w:rsidR="00CB426E" w:rsidRPr="006559F0" w:rsidRDefault="00CB426E" w:rsidP="00EA63C7">
      <w:pPr>
        <w:numPr>
          <w:ilvl w:val="3"/>
          <w:numId w:val="12"/>
        </w:numPr>
        <w:rPr>
          <w:lang w:eastAsia="zh-CN"/>
        </w:rPr>
      </w:pPr>
      <w:r w:rsidRPr="006559F0">
        <w:rPr>
          <w:lang w:eastAsia="zh-CN"/>
        </w:rPr>
        <w:t>UE is only required to measure CSI-RS resources within the CMTC window.</w:t>
      </w:r>
    </w:p>
    <w:p w14:paraId="7BB4B785" w14:textId="31E4F1DE" w:rsidR="00CB426E" w:rsidRPr="006559F0" w:rsidRDefault="00CB426E" w:rsidP="00EA63C7">
      <w:pPr>
        <w:numPr>
          <w:ilvl w:val="3"/>
          <w:numId w:val="12"/>
        </w:numPr>
        <w:rPr>
          <w:lang w:eastAsia="zh-CN"/>
        </w:rPr>
      </w:pPr>
      <w:r w:rsidRPr="006559F0">
        <w:rPr>
          <w:lang w:eastAsia="zh-CN"/>
        </w:rPr>
        <w:t>1 CMTC periodicity can be configured per CSI-RS frequency layer, and the candidate values are {10, 20, 40}ms.</w:t>
      </w:r>
    </w:p>
    <w:p w14:paraId="5EF1635F" w14:textId="371F9516" w:rsidR="00CB426E" w:rsidRDefault="00CB426E" w:rsidP="00EA63C7">
      <w:pPr>
        <w:numPr>
          <w:ilvl w:val="3"/>
          <w:numId w:val="12"/>
        </w:numPr>
        <w:rPr>
          <w:lang w:eastAsia="zh-CN"/>
        </w:rPr>
      </w:pPr>
      <w:r w:rsidRPr="006559F0">
        <w:rPr>
          <w:lang w:eastAsia="zh-CN"/>
        </w:rPr>
        <w:t>1 CMTC duration can be configured per CSI-RS frequency layer, and the candidate values are {1, 2, 3, 4, 5}ms.</w:t>
      </w:r>
    </w:p>
    <w:p w14:paraId="3E89D612" w14:textId="77777777" w:rsidR="00C1152A" w:rsidRPr="00AF54D7" w:rsidRDefault="00C1152A" w:rsidP="00EA63C7">
      <w:pPr>
        <w:numPr>
          <w:ilvl w:val="1"/>
          <w:numId w:val="12"/>
        </w:numPr>
        <w:rPr>
          <w:lang w:val="sv-SE" w:eastAsia="zh-CN"/>
        </w:rPr>
      </w:pPr>
      <w:r w:rsidRPr="00AF54D7">
        <w:rPr>
          <w:lang w:val="sv-SE" w:eastAsia="zh-CN"/>
        </w:rPr>
        <w:t>Option 3 (Qualcomm):</w:t>
      </w:r>
    </w:p>
    <w:p w14:paraId="48E64E0D" w14:textId="77777777" w:rsidR="00C1152A" w:rsidRDefault="00C1152A" w:rsidP="00EA63C7">
      <w:pPr>
        <w:numPr>
          <w:ilvl w:val="2"/>
          <w:numId w:val="12"/>
        </w:numPr>
        <w:rPr>
          <w:lang w:eastAsia="zh-CN"/>
        </w:rPr>
      </w:pPr>
      <w:r w:rsidRPr="00AF54D7">
        <w:rPr>
          <w:lang w:eastAsia="zh-CN"/>
        </w:rPr>
        <w:t xml:space="preserve">Consider the existing mechanisms of time configuration via slotConfig and SMTC for measuring the intra-frequency and inter-frequency CSI-RS resources. </w:t>
      </w:r>
    </w:p>
    <w:p w14:paraId="7FCE2059" w14:textId="0965894A" w:rsidR="00AB21FB" w:rsidRDefault="00AB21FB" w:rsidP="00EA63C7">
      <w:pPr>
        <w:numPr>
          <w:ilvl w:val="2"/>
          <w:numId w:val="12"/>
        </w:numPr>
        <w:rPr>
          <w:lang w:eastAsia="zh-CN"/>
        </w:rPr>
      </w:pPr>
      <w:r w:rsidRPr="00AF54D7">
        <w:rPr>
          <w:lang w:eastAsia="zh-CN"/>
        </w:rPr>
        <w:lastRenderedPageBreak/>
        <w:t>Send a LS to RAN1/2 for clarity on measurement timing configuration for inter-frequency measurements via SMTC based gap or, gaps independent of SMTC.</w:t>
      </w:r>
    </w:p>
    <w:p w14:paraId="354EBB82" w14:textId="5120237F" w:rsidR="004C6847" w:rsidRPr="00834856" w:rsidRDefault="004C6847" w:rsidP="004C6847">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 xml:space="preserve"> (</w:t>
      </w:r>
      <w:r>
        <w:rPr>
          <w:lang w:val="sv-SE" w:eastAsia="zh-CN"/>
        </w:rPr>
        <w:t>Nokia</w:t>
      </w:r>
      <w:r w:rsidRPr="00AF54D7">
        <w:rPr>
          <w:lang w:val="sv-SE" w:eastAsia="zh-CN"/>
        </w:rPr>
        <w:t>):</w:t>
      </w:r>
    </w:p>
    <w:p w14:paraId="5B3C59D2" w14:textId="66D488E0" w:rsidR="004C6847" w:rsidRDefault="004C6847" w:rsidP="004C6847">
      <w:pPr>
        <w:numPr>
          <w:ilvl w:val="2"/>
          <w:numId w:val="12"/>
        </w:numPr>
        <w:rPr>
          <w:lang w:eastAsia="zh-CN"/>
        </w:rPr>
      </w:pPr>
      <w:r w:rsidRPr="00834856">
        <w:rPr>
          <w:lang w:eastAsia="zh-CN"/>
        </w:rPr>
        <w:t xml:space="preserve">It is up to RAN2 to discuss whether CSI-RS based measurement window is required or not.  </w:t>
      </w:r>
    </w:p>
    <w:p w14:paraId="61302DA4" w14:textId="26D4FB19" w:rsidR="00A92501" w:rsidRPr="00A92501" w:rsidRDefault="00A92501" w:rsidP="00A92501">
      <w:pPr>
        <w:numPr>
          <w:ilvl w:val="1"/>
          <w:numId w:val="12"/>
        </w:numPr>
        <w:rPr>
          <w:lang w:val="sv-SE" w:eastAsia="zh-CN"/>
        </w:rPr>
      </w:pPr>
      <w:r w:rsidRPr="00A92501">
        <w:rPr>
          <w:lang w:val="sv-SE" w:eastAsia="zh-CN"/>
        </w:rPr>
        <w:t xml:space="preserve">Option 5 </w:t>
      </w:r>
      <w:r w:rsidR="006E476B">
        <w:rPr>
          <w:lang w:val="sv-SE" w:eastAsia="zh-CN"/>
        </w:rPr>
        <w:t>(MediaTek)</w:t>
      </w:r>
    </w:p>
    <w:p w14:paraId="2B3ADD27" w14:textId="77777777" w:rsidR="00A92501" w:rsidRDefault="00A92501" w:rsidP="00A92501">
      <w:pPr>
        <w:pStyle w:val="afe"/>
        <w:numPr>
          <w:ilvl w:val="2"/>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L</w:t>
      </w:r>
      <w:r w:rsidRPr="0006334A">
        <w:rPr>
          <w:rFonts w:eastAsia="宋体"/>
          <w:color w:val="000000" w:themeColor="text1"/>
          <w:szCs w:val="24"/>
          <w:lang w:eastAsia="zh-CN"/>
        </w:rPr>
        <w:t>imit CSI-RS resources to be confined in the SMTC duration of the same MO.</w:t>
      </w:r>
      <w:r w:rsidRPr="00542D20">
        <w:rPr>
          <w:rFonts w:eastAsia="宋体"/>
          <w:color w:val="000000" w:themeColor="text1"/>
          <w:szCs w:val="24"/>
          <w:lang w:eastAsia="zh-CN"/>
        </w:rPr>
        <w:t xml:space="preserve"> </w:t>
      </w:r>
    </w:p>
    <w:bookmarkEnd w:id="18"/>
    <w:p w14:paraId="562A2E30" w14:textId="77777777" w:rsidR="00A92501" w:rsidRPr="006559F0" w:rsidRDefault="00A92501" w:rsidP="00A92501">
      <w:pPr>
        <w:ind w:left="1854"/>
        <w:rPr>
          <w:lang w:eastAsia="zh-CN"/>
        </w:rPr>
      </w:pPr>
    </w:p>
    <w:p w14:paraId="508EB314" w14:textId="77777777" w:rsidR="006559F0" w:rsidRPr="002A0A30" w:rsidRDefault="006559F0"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04FD77D" w14:textId="228C40EF" w:rsidR="006C5A6E" w:rsidRPr="00CA4303" w:rsidRDefault="006C5A6E" w:rsidP="00EA63C7">
      <w:pPr>
        <w:numPr>
          <w:ilvl w:val="1"/>
          <w:numId w:val="12"/>
        </w:numPr>
        <w:rPr>
          <w:highlight w:val="yellow"/>
        </w:rPr>
      </w:pPr>
      <w:r w:rsidRPr="00CA4303">
        <w:rPr>
          <w:highlight w:val="yellow"/>
        </w:rPr>
        <w:t xml:space="preserve">Decide whether to introduce </w:t>
      </w:r>
      <w:r w:rsidR="009B5F99" w:rsidRPr="00CA4303">
        <w:rPr>
          <w:highlight w:val="yellow"/>
        </w:rPr>
        <w:t>CMTC</w:t>
      </w:r>
      <w:r w:rsidR="00A92501" w:rsidRPr="00CA4303">
        <w:rPr>
          <w:highlight w:val="yellow"/>
        </w:rPr>
        <w:t xml:space="preserve"> or how to confine in SMTC</w:t>
      </w:r>
      <w:r w:rsidRPr="00CA4303">
        <w:rPr>
          <w:highlight w:val="yellow"/>
        </w:rPr>
        <w:t xml:space="preserve"> in Rel-16</w:t>
      </w:r>
    </w:p>
    <w:p w14:paraId="685F7BF5" w14:textId="3820FC6A" w:rsidR="00AB21FB" w:rsidRPr="00CA4303" w:rsidRDefault="00A92501" w:rsidP="00EA63C7">
      <w:pPr>
        <w:numPr>
          <w:ilvl w:val="2"/>
          <w:numId w:val="12"/>
        </w:numPr>
        <w:rPr>
          <w:highlight w:val="yellow"/>
        </w:rPr>
      </w:pPr>
      <w:r w:rsidRPr="00CA4303">
        <w:rPr>
          <w:highlight w:val="yellow"/>
        </w:rPr>
        <w:t>FFS</w:t>
      </w:r>
      <w:r w:rsidR="009B5F99" w:rsidRPr="00CA4303">
        <w:rPr>
          <w:highlight w:val="yellow"/>
        </w:rPr>
        <w:t xml:space="preserve"> on</w:t>
      </w:r>
      <w:r w:rsidR="00AB21FB" w:rsidRPr="00CA4303">
        <w:rPr>
          <w:highlight w:val="yellow"/>
        </w:rPr>
        <w:t xml:space="preserve"> parameters </w:t>
      </w:r>
      <w:r w:rsidRPr="00CA4303">
        <w:rPr>
          <w:highlight w:val="yellow"/>
        </w:rPr>
        <w:t>(</w:t>
      </w:r>
      <w:r w:rsidR="00AB21FB" w:rsidRPr="00CA4303">
        <w:rPr>
          <w:highlight w:val="yellow"/>
        </w:rPr>
        <w:t>based on Option 1 or Option 2</w:t>
      </w:r>
      <w:r w:rsidRPr="00CA4303">
        <w:rPr>
          <w:highlight w:val="yellow"/>
        </w:rPr>
        <w:t>)</w:t>
      </w:r>
    </w:p>
    <w:p w14:paraId="243993CC" w14:textId="43E6BAE6" w:rsidR="00AB21FB" w:rsidRPr="00CA4303" w:rsidRDefault="009B5F99" w:rsidP="00EA63C7">
      <w:pPr>
        <w:numPr>
          <w:ilvl w:val="1"/>
          <w:numId w:val="12"/>
        </w:numPr>
        <w:rPr>
          <w:highlight w:val="yellow"/>
        </w:rPr>
      </w:pPr>
      <w:r w:rsidRPr="00CA4303">
        <w:rPr>
          <w:highlight w:val="yellow"/>
        </w:rPr>
        <w:t xml:space="preserve">If agreed on </w:t>
      </w:r>
      <w:r w:rsidR="0037400C" w:rsidRPr="00CA4303">
        <w:rPr>
          <w:highlight w:val="yellow"/>
        </w:rPr>
        <w:t>measurement timing configuration</w:t>
      </w:r>
      <w:r w:rsidR="00AB21FB" w:rsidRPr="00CA4303">
        <w:rPr>
          <w:highlight w:val="yellow"/>
        </w:rPr>
        <w:t>, send LS to RAN1</w:t>
      </w:r>
      <w:r w:rsidR="00AB21FB" w:rsidRPr="00CA4303">
        <w:rPr>
          <w:rFonts w:hint="eastAsia"/>
          <w:highlight w:val="yellow"/>
        </w:rPr>
        <w:t>/2</w:t>
      </w:r>
      <w:r w:rsidR="00AB21FB" w:rsidRPr="00CA4303">
        <w:rPr>
          <w:highlight w:val="yellow"/>
        </w:rPr>
        <w:t xml:space="preserve"> in this meeting </w:t>
      </w:r>
    </w:p>
    <w:p w14:paraId="364A7541" w14:textId="77777777" w:rsidR="009B5F99" w:rsidRPr="00A92501" w:rsidRDefault="009B5F99" w:rsidP="009B5F99">
      <w:pPr>
        <w:rPr>
          <w:lang w:eastAsia="zh-CN"/>
        </w:rPr>
      </w:pPr>
    </w:p>
    <w:p w14:paraId="18BB6A43" w14:textId="175C70F9"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sidRPr="000E7EB7">
        <w:rPr>
          <w:rFonts w:ascii="Times New Roman" w:eastAsiaTheme="minorEastAsia" w:hAnsi="Times New Roman"/>
          <w:b/>
          <w:bCs/>
          <w:color w:val="0070C0"/>
          <w:sz w:val="20"/>
          <w:szCs w:val="20"/>
          <w:lang w:val="en-US"/>
        </w:rPr>
        <w:t>6: On CSI-RS resources configurations</w:t>
      </w:r>
    </w:p>
    <w:tbl>
      <w:tblPr>
        <w:tblStyle w:val="afd"/>
        <w:tblW w:w="0" w:type="auto"/>
        <w:tblLook w:val="04A0" w:firstRow="1" w:lastRow="0" w:firstColumn="1" w:lastColumn="0" w:noHBand="0" w:noVBand="1"/>
      </w:tblPr>
      <w:tblGrid>
        <w:gridCol w:w="1236"/>
        <w:gridCol w:w="8395"/>
      </w:tblGrid>
      <w:tr w:rsidR="00E8658A" w14:paraId="2D8964B3" w14:textId="77777777" w:rsidTr="00654C27">
        <w:tc>
          <w:tcPr>
            <w:tcW w:w="9631" w:type="dxa"/>
            <w:gridSpan w:val="2"/>
          </w:tcPr>
          <w:p w14:paraId="7CBE59D6" w14:textId="71947426" w:rsidR="00E8658A" w:rsidRPr="00E8658A" w:rsidRDefault="00E8658A" w:rsidP="00E8658A">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1-6-1: Whether to introduce restriction on CSI-RS MO configuration</w:t>
            </w:r>
          </w:p>
        </w:tc>
      </w:tr>
      <w:tr w:rsidR="006C0F80" w14:paraId="19A5F03D" w14:textId="77777777" w:rsidTr="00654C27">
        <w:tc>
          <w:tcPr>
            <w:tcW w:w="1236" w:type="dxa"/>
          </w:tcPr>
          <w:p w14:paraId="68E858FD"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4AADB25"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5136DC4" w14:textId="77777777" w:rsidTr="00654C27">
        <w:tc>
          <w:tcPr>
            <w:tcW w:w="1236" w:type="dxa"/>
          </w:tcPr>
          <w:p w14:paraId="0DFE06D1" w14:textId="110F915A" w:rsidR="006C0F80" w:rsidRPr="003418CB" w:rsidRDefault="00A274FB" w:rsidP="00B91EE4">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5689F1F0" w14:textId="336DCCC9" w:rsidR="006C0F80" w:rsidRPr="003418CB" w:rsidRDefault="00BD3057" w:rsidP="00B91EE4">
            <w:pPr>
              <w:spacing w:after="120"/>
              <w:rPr>
                <w:rFonts w:eastAsiaTheme="minorEastAsia"/>
                <w:color w:val="0070C0"/>
                <w:lang w:val="en-US" w:eastAsia="zh-CN"/>
              </w:rPr>
            </w:pPr>
            <w:r>
              <w:rPr>
                <w:rFonts w:eastAsiaTheme="minorEastAsia" w:hint="eastAsia"/>
                <w:color w:val="0070C0"/>
                <w:lang w:val="en-US" w:eastAsia="zh-CN"/>
              </w:rPr>
              <w:t xml:space="preserve">One </w:t>
            </w:r>
            <w:r w:rsidR="00AF2B32">
              <w:rPr>
                <w:rFonts w:eastAsiaTheme="minorEastAsia" w:hint="eastAsia"/>
                <w:color w:val="0070C0"/>
                <w:lang w:val="en-US" w:eastAsia="zh-CN"/>
              </w:rPr>
              <w:t xml:space="preserve">periodicity that is equal to the SMTC </w:t>
            </w:r>
            <w:r w:rsidR="00AF2B32">
              <w:rPr>
                <w:rFonts w:eastAsiaTheme="minorEastAsia"/>
                <w:color w:val="0070C0"/>
                <w:lang w:val="en-US" w:eastAsia="zh-CN"/>
              </w:rPr>
              <w:t>periodicity</w:t>
            </w:r>
            <w:r w:rsidR="00AF2B32">
              <w:rPr>
                <w:rFonts w:eastAsiaTheme="minorEastAsia" w:hint="eastAsia"/>
                <w:color w:val="0070C0"/>
                <w:lang w:val="en-US" w:eastAsia="zh-CN"/>
              </w:rPr>
              <w:t xml:space="preserve"> </w:t>
            </w:r>
            <w:r w:rsidR="00AF2B32">
              <w:rPr>
                <w:rFonts w:eastAsiaTheme="minorEastAsia"/>
                <w:color w:val="0070C0"/>
                <w:lang w:val="en-US" w:eastAsia="zh-CN"/>
              </w:rPr>
              <w:t>would be enough for R16.</w:t>
            </w:r>
          </w:p>
        </w:tc>
      </w:tr>
      <w:tr w:rsidR="004B6EB2" w14:paraId="7EAAD1AF" w14:textId="77777777" w:rsidTr="00654C27">
        <w:tc>
          <w:tcPr>
            <w:tcW w:w="1236" w:type="dxa"/>
          </w:tcPr>
          <w:p w14:paraId="58723DAC" w14:textId="7A3B2739" w:rsidR="004B6EB2" w:rsidDel="00A274FB" w:rsidRDefault="004B6EB2"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tbl>
            <w:tblPr>
              <w:tblStyle w:val="afd"/>
              <w:tblW w:w="0" w:type="auto"/>
              <w:tblLook w:val="04A0" w:firstRow="1" w:lastRow="0" w:firstColumn="1" w:lastColumn="0" w:noHBand="0" w:noVBand="1"/>
            </w:tblPr>
            <w:tblGrid>
              <w:gridCol w:w="8169"/>
            </w:tblGrid>
            <w:tr w:rsidR="00FA0DBA" w14:paraId="3515B774" w14:textId="77777777" w:rsidTr="00AE20DA">
              <w:tc>
                <w:tcPr>
                  <w:tcW w:w="8395" w:type="dxa"/>
                </w:tcPr>
                <w:p w14:paraId="59D777B7" w14:textId="77777777" w:rsidR="00FA0DBA" w:rsidRPr="006210B5"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Yes.</w:t>
                  </w:r>
                </w:p>
                <w:p w14:paraId="3A18867D" w14:textId="77777777" w:rsidR="00FA0DBA"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 xml:space="preserve">A time domain limitation is essential to identify the relation to measurement gap, e.g., fully overlapped, partial overlapped or fully non-overlapped. Without this relation clarified, it is very difficult to progress on the CSSF requirements. </w:t>
                  </w:r>
                </w:p>
                <w:p w14:paraId="59EC4F89" w14:textId="77777777" w:rsidR="00FA0DBA" w:rsidRDefault="00FA0DBA" w:rsidP="00FA0DBA">
                  <w:pPr>
                    <w:spacing w:after="120"/>
                    <w:rPr>
                      <w:rFonts w:eastAsiaTheme="minorEastAsia"/>
                      <w:color w:val="000000" w:themeColor="text1"/>
                      <w:lang w:val="en-US" w:eastAsia="zh-CN"/>
                    </w:rPr>
                  </w:pPr>
                  <w:r>
                    <w:rPr>
                      <w:rFonts w:eastAsiaTheme="minorEastAsia"/>
                      <w:color w:val="000000" w:themeColor="text1"/>
                      <w:lang w:val="en-US" w:eastAsia="zh-CN"/>
                    </w:rPr>
                    <w:t>If there is no time to introduce new signaling, then we suggest to limit CSI-RS in existing SMTC duration.</w:t>
                  </w:r>
                </w:p>
                <w:p w14:paraId="59B42AB6" w14:textId="77777777" w:rsidR="00FA0DBA" w:rsidRDefault="00FA0DBA" w:rsidP="00FA0DBA">
                  <w:pPr>
                    <w:spacing w:after="120"/>
                    <w:ind w:left="284"/>
                    <w:rPr>
                      <w:rFonts w:eastAsiaTheme="minorEastAsia"/>
                      <w:color w:val="000000" w:themeColor="text1"/>
                      <w:lang w:val="en-US" w:eastAsia="zh-CN"/>
                    </w:rPr>
                  </w:pPr>
                  <w:r w:rsidRPr="00F638F2">
                    <w:rPr>
                      <w:rFonts w:eastAsiaTheme="minorEastAsia"/>
                      <w:b/>
                      <w:color w:val="000000" w:themeColor="text1"/>
                      <w:u w:val="single"/>
                      <w:lang w:val="en-US" w:eastAsia="zh-CN"/>
                    </w:rPr>
                    <w:t>Response to CATT</w:t>
                  </w:r>
                  <w:r>
                    <w:rPr>
                      <w:rFonts w:eastAsiaTheme="minorEastAsia"/>
                      <w:color w:val="000000" w:themeColor="text1"/>
                      <w:lang w:val="en-US" w:eastAsia="zh-CN"/>
                    </w:rPr>
                    <w:t xml:space="preserve">: The concern here is not about the same or different measurement engine for SSB and CSI-RS. It is about how to minimize the remaining work in RAN4 as well as to reduce the UE scheduling complexity on determining which measurement gap to be used for which frequency layer. </w:t>
                  </w:r>
                </w:p>
                <w:p w14:paraId="6FD77031" w14:textId="77777777" w:rsidR="00FA0DBA" w:rsidRDefault="00FA0DBA" w:rsidP="00FA0DBA">
                  <w:pPr>
                    <w:spacing w:after="120"/>
                    <w:ind w:left="284"/>
                    <w:rPr>
                      <w:rFonts w:eastAsiaTheme="minorEastAsia"/>
                      <w:color w:val="0070C0"/>
                      <w:lang w:val="en-US" w:eastAsia="zh-CN"/>
                    </w:rPr>
                  </w:pPr>
                  <w:r>
                    <w:rPr>
                      <w:rFonts w:eastAsiaTheme="minorEastAsia"/>
                      <w:b/>
                      <w:color w:val="000000" w:themeColor="text1"/>
                      <w:u w:val="single"/>
                      <w:lang w:val="en-US" w:eastAsia="zh-CN"/>
                    </w:rPr>
                    <w:t>Response to Nok</w:t>
                  </w:r>
                  <w:r w:rsidRPr="005506F2">
                    <w:rPr>
                      <w:rFonts w:eastAsiaTheme="minorEastAsia"/>
                      <w:b/>
                      <w:color w:val="000000" w:themeColor="text1"/>
                      <w:u w:val="single"/>
                      <w:lang w:val="en-US" w:eastAsia="zh-CN"/>
                    </w:rPr>
                    <w:t>ia</w:t>
                  </w:r>
                  <w:r>
                    <w:rPr>
                      <w:rFonts w:eastAsiaTheme="minorEastAsia"/>
                      <w:b/>
                      <w:color w:val="000000" w:themeColor="text1"/>
                      <w:u w:val="single"/>
                      <w:lang w:val="en-US" w:eastAsia="zh-CN"/>
                    </w:rPr>
                    <w:t xml:space="preserve"> and ZTE</w:t>
                  </w:r>
                  <w:r w:rsidRPr="006210B5">
                    <w:rPr>
                      <w:rFonts w:eastAsiaTheme="minorEastAsia"/>
                      <w:color w:val="000000" w:themeColor="text1"/>
                      <w:lang w:val="en-US" w:eastAsia="zh-CN"/>
                    </w:rPr>
                    <w:t>: We do not think it is a good approach to allow arbitrary time domain flexibility. If you open up section 9.1.5, you will see the follow sentence about the CSSF framework for SS</w:t>
                  </w:r>
                  <w:r>
                    <w:rPr>
                      <w:rFonts w:eastAsiaTheme="minorEastAsia"/>
                      <w:color w:val="000000" w:themeColor="text1"/>
                      <w:lang w:val="en-US" w:eastAsia="zh-CN"/>
                    </w:rPr>
                    <w:t xml:space="preserve">B, which requires a </w:t>
                  </w:r>
                  <w:r w:rsidRPr="006210B5">
                    <w:rPr>
                      <w:rFonts w:eastAsiaTheme="minorEastAsia"/>
                      <w:color w:val="000000" w:themeColor="text1"/>
                      <w:u w:val="single"/>
                      <w:lang w:val="en-US" w:eastAsia="zh-CN"/>
                    </w:rPr>
                    <w:t>per-MO relation to gap</w:t>
                  </w:r>
                  <w:r>
                    <w:rPr>
                      <w:rFonts w:eastAsiaTheme="minorEastAsia"/>
                      <w:color w:val="000000" w:themeColor="text1"/>
                      <w:lang w:val="en-US" w:eastAsia="zh-CN"/>
                    </w:rPr>
                    <w:t>. Without proper time-domain limitation, how should we specify the corresponding CSSF requirement?</w:t>
                  </w:r>
                </w:p>
                <w:tbl>
                  <w:tblPr>
                    <w:tblStyle w:val="afd"/>
                    <w:tblW w:w="0" w:type="auto"/>
                    <w:tblInd w:w="284" w:type="dxa"/>
                    <w:tblLook w:val="04A0" w:firstRow="1" w:lastRow="0" w:firstColumn="1" w:lastColumn="0" w:noHBand="0" w:noVBand="1"/>
                  </w:tblPr>
                  <w:tblGrid>
                    <w:gridCol w:w="7659"/>
                  </w:tblGrid>
                  <w:tr w:rsidR="00FA0DBA" w14:paraId="730833C5" w14:textId="77777777" w:rsidTr="00AE20DA">
                    <w:tc>
                      <w:tcPr>
                        <w:tcW w:w="8169" w:type="dxa"/>
                      </w:tcPr>
                      <w:p w14:paraId="36F7ED1B" w14:textId="77777777" w:rsidR="00FA0DBA" w:rsidRPr="00DD3199" w:rsidRDefault="00FA0DBA" w:rsidP="00FA0DBA">
                        <w:pPr>
                          <w:pStyle w:val="4"/>
                          <w:numPr>
                            <w:ilvl w:val="0"/>
                            <w:numId w:val="0"/>
                          </w:numPr>
                          <w:spacing w:before="0" w:after="0"/>
                          <w:ind w:left="864" w:hanging="864"/>
                          <w:outlineLvl w:val="3"/>
                        </w:pPr>
                        <w:bookmarkStart w:id="19" w:name="_Toc5952686"/>
                        <w:r w:rsidRPr="00DD3199">
                          <w:t>9.1.5.1</w:t>
                        </w:r>
                        <w:r w:rsidRPr="00DD3199">
                          <w:tab/>
                          <w:t>Monitoring of multiple layers outside gaps</w:t>
                        </w:r>
                        <w:bookmarkEnd w:id="19"/>
                      </w:p>
                      <w:p w14:paraId="604FEE76" w14:textId="77777777" w:rsidR="00FA0DBA" w:rsidRPr="00DD3199" w:rsidRDefault="00FA0DBA" w:rsidP="00FA0DBA">
                        <w:pPr>
                          <w:spacing w:after="0"/>
                          <w:rPr>
                            <w:iCs/>
                          </w:rPr>
                        </w:pPr>
                        <w:r w:rsidRPr="00DD3199">
                          <w:t>The carrier-specific scaling factor CSSF</w:t>
                        </w:r>
                        <w:r w:rsidRPr="00DD3199">
                          <w:rPr>
                            <w:vertAlign w:val="subscript"/>
                          </w:rPr>
                          <w:t xml:space="preserve">outside_gap,i </w:t>
                        </w:r>
                        <w:r w:rsidRPr="00DD3199">
                          <w:rPr>
                            <w:rFonts w:eastAsia="Times New Roman"/>
                          </w:rPr>
                          <w:t xml:space="preserve">for </w:t>
                        </w:r>
                        <w:r w:rsidRPr="00DD3199">
                          <w:rPr>
                            <w:lang w:val="en-US"/>
                          </w:rPr>
                          <w:t>measurement object</w:t>
                        </w:r>
                        <w:r w:rsidRPr="00DD3199">
                          <w:rPr>
                            <w:rFonts w:eastAsia="Times New Roman"/>
                          </w:rPr>
                          <w:t xml:space="preserve"> </w:t>
                        </w:r>
                        <w:r w:rsidRPr="00DD3199">
                          <w:rPr>
                            <w:rFonts w:eastAsia="Times New Roman"/>
                            <w:i/>
                          </w:rPr>
                          <w:t>i</w:t>
                        </w:r>
                        <w:r w:rsidRPr="00DD3199">
                          <w:rPr>
                            <w:iCs/>
                          </w:rPr>
                          <w:t xml:space="preserve"> derived in this chapter is applied to following measurement types:</w:t>
                        </w:r>
                      </w:p>
                      <w:p w14:paraId="757C13E8" w14:textId="77777777" w:rsidR="00FA0DBA" w:rsidRPr="00DD3199" w:rsidRDefault="00FA0DBA" w:rsidP="00FA0DBA">
                        <w:pPr>
                          <w:spacing w:after="0"/>
                          <w:ind w:left="568" w:hanging="284"/>
                          <w:rPr>
                            <w:rFonts w:eastAsia="Times New Roman"/>
                          </w:rPr>
                        </w:pPr>
                        <w:r w:rsidRPr="00DD3199">
                          <w:rPr>
                            <w:rFonts w:eastAsia="Times New Roman"/>
                          </w:rPr>
                          <w:t>-</w:t>
                        </w:r>
                        <w:r w:rsidRPr="00DD3199">
                          <w:rPr>
                            <w:rFonts w:eastAsia="Times New Roman"/>
                          </w:rPr>
                          <w:tab/>
                          <w:t xml:space="preserve">Intra-frequency measurement with no measurement gap in clause 9.2.5, when </w:t>
                        </w:r>
                        <w:r w:rsidRPr="006210B5">
                          <w:rPr>
                            <w:rFonts w:eastAsia="Times New Roman"/>
                            <w:color w:val="0000FF"/>
                          </w:rPr>
                          <w:t>none</w:t>
                        </w:r>
                        <w:r w:rsidRPr="00DD3199">
                          <w:rPr>
                            <w:rFonts w:eastAsia="Times New Roman"/>
                          </w:rPr>
                          <w:t xml:space="preserve"> of the SMTC occasions of this intra-frequency </w:t>
                        </w:r>
                        <w:r w:rsidRPr="00DD3199">
                          <w:rPr>
                            <w:lang w:val="en-US"/>
                          </w:rPr>
                          <w:t>measurement object</w:t>
                        </w:r>
                        <w:r w:rsidRPr="00DD3199">
                          <w:rPr>
                            <w:rFonts w:eastAsia="Times New Roman"/>
                          </w:rPr>
                          <w:t xml:space="preserve"> are </w:t>
                        </w:r>
                        <w:r w:rsidRPr="006210B5">
                          <w:rPr>
                            <w:rFonts w:eastAsia="Times New Roman"/>
                            <w:color w:val="0000FF"/>
                          </w:rPr>
                          <w:t>overlapped by the measurement gap</w:t>
                        </w:r>
                        <w:r w:rsidRPr="00DD3199">
                          <w:rPr>
                            <w:rFonts w:eastAsia="Times New Roman"/>
                          </w:rPr>
                          <w:t>.</w:t>
                        </w:r>
                      </w:p>
                      <w:p w14:paraId="3414B2D4" w14:textId="77777777" w:rsidR="00FA0DBA" w:rsidRPr="00DD3199" w:rsidRDefault="00FA0DBA" w:rsidP="00FA0DBA">
                        <w:pPr>
                          <w:spacing w:after="0"/>
                          <w:ind w:left="568" w:hanging="284"/>
                          <w:rPr>
                            <w:rFonts w:eastAsia="Times New Roman"/>
                          </w:rPr>
                        </w:pPr>
                        <w:r w:rsidRPr="00DD3199">
                          <w:rPr>
                            <w:rFonts w:eastAsia="Times New Roman"/>
                          </w:rPr>
                          <w:t>-</w:t>
                        </w:r>
                        <w:r w:rsidRPr="00DD3199">
                          <w:rPr>
                            <w:rFonts w:eastAsia="Times New Roman"/>
                          </w:rPr>
                          <w:tab/>
                          <w:t xml:space="preserve">Intra-frequency measurement with no measurement gap in clause 9.2.5, when </w:t>
                        </w:r>
                        <w:r w:rsidRPr="006210B5">
                          <w:rPr>
                            <w:rFonts w:eastAsia="Times New Roman"/>
                            <w:color w:val="0000FF"/>
                          </w:rPr>
                          <w:t xml:space="preserve">part </w:t>
                        </w:r>
                        <w:r w:rsidRPr="00DD3199">
                          <w:rPr>
                            <w:rFonts w:eastAsia="Times New Roman"/>
                          </w:rPr>
                          <w:t xml:space="preserve">of the SMTC occasions of this intra-frequency </w:t>
                        </w:r>
                        <w:r w:rsidRPr="00DD3199">
                          <w:rPr>
                            <w:lang w:val="en-US"/>
                          </w:rPr>
                          <w:t>measurement object</w:t>
                        </w:r>
                        <w:r w:rsidRPr="00DD3199">
                          <w:rPr>
                            <w:rFonts w:eastAsia="Times New Roman"/>
                          </w:rPr>
                          <w:t xml:space="preserve"> are </w:t>
                        </w:r>
                        <w:r w:rsidRPr="006210B5">
                          <w:rPr>
                            <w:rFonts w:eastAsia="Times New Roman"/>
                            <w:color w:val="0000FF"/>
                          </w:rPr>
                          <w:t>overlapped by the measurement gap</w:t>
                        </w:r>
                        <w:r w:rsidRPr="00DD3199">
                          <w:rPr>
                            <w:rFonts w:eastAsia="Times New Roman"/>
                          </w:rPr>
                          <w:t>.</w:t>
                        </w:r>
                      </w:p>
                      <w:p w14:paraId="191D391F" w14:textId="77777777" w:rsidR="00FA0DBA" w:rsidRPr="00DD3199" w:rsidRDefault="00FA0DBA" w:rsidP="00FA0DBA">
                        <w:pPr>
                          <w:spacing w:after="0"/>
                          <w:rPr>
                            <w:rFonts w:eastAsia="Times New Roman"/>
                          </w:rPr>
                        </w:pPr>
                        <w:r w:rsidRPr="00DD3199">
                          <w:rPr>
                            <w:rFonts w:eastAsia="Times New Roman"/>
                          </w:rPr>
                          <w:t xml:space="preserve">UE is expected to conduct the measurement of this </w:t>
                        </w:r>
                        <w:r w:rsidRPr="00DD3199">
                          <w:rPr>
                            <w:lang w:val="en-US"/>
                          </w:rPr>
                          <w:t>measurement object</w:t>
                        </w:r>
                        <w:r w:rsidRPr="00DD3199">
                          <w:rPr>
                            <w:rFonts w:eastAsia="Times New Roman"/>
                          </w:rPr>
                          <w:t xml:space="preserve"> </w:t>
                        </w:r>
                        <w:r w:rsidRPr="00DD3199">
                          <w:rPr>
                            <w:rFonts w:eastAsia="Times New Roman"/>
                            <w:i/>
                          </w:rPr>
                          <w:t>i</w:t>
                        </w:r>
                        <w:r w:rsidRPr="00DD3199">
                          <w:rPr>
                            <w:rFonts w:eastAsia="Times New Roman"/>
                          </w:rPr>
                          <w:t xml:space="preserve"> </w:t>
                        </w:r>
                        <w:r w:rsidRPr="006210B5">
                          <w:rPr>
                            <w:rFonts w:eastAsia="Times New Roman"/>
                            <w:color w:val="0000FF"/>
                          </w:rPr>
                          <w:t>only outside the measurement gaps</w:t>
                        </w:r>
                        <w:r w:rsidRPr="00DD3199">
                          <w:rPr>
                            <w:rFonts w:eastAsia="Times New Roman"/>
                          </w:rPr>
                          <w:t>.</w:t>
                        </w:r>
                      </w:p>
                      <w:p w14:paraId="11252664" w14:textId="77777777" w:rsidR="00FA0DBA" w:rsidRDefault="00FA0DBA" w:rsidP="00FA0DBA">
                        <w:pPr>
                          <w:spacing w:after="0"/>
                          <w:rPr>
                            <w:rFonts w:eastAsiaTheme="minorEastAsia"/>
                            <w:color w:val="0070C0"/>
                            <w:lang w:eastAsia="zh-CN"/>
                          </w:rPr>
                        </w:pPr>
                        <w:r>
                          <w:rPr>
                            <w:rFonts w:eastAsiaTheme="minorEastAsia"/>
                            <w:color w:val="0070C0"/>
                            <w:lang w:eastAsia="zh-CN"/>
                          </w:rPr>
                          <w:t>…</w:t>
                        </w:r>
                      </w:p>
                      <w:p w14:paraId="593E92C8" w14:textId="77777777" w:rsidR="00FA0DBA" w:rsidRPr="00DD3199" w:rsidRDefault="00FA0DBA" w:rsidP="00FA0DBA">
                        <w:pPr>
                          <w:pStyle w:val="4"/>
                          <w:numPr>
                            <w:ilvl w:val="0"/>
                            <w:numId w:val="0"/>
                          </w:numPr>
                          <w:spacing w:before="0" w:after="0"/>
                          <w:ind w:left="864" w:hanging="864"/>
                          <w:outlineLvl w:val="3"/>
                        </w:pPr>
                        <w:bookmarkStart w:id="20" w:name="_Toc5952690"/>
                        <w:r w:rsidRPr="00DD3199">
                          <w:t>9.1.5.2</w:t>
                        </w:r>
                        <w:r w:rsidRPr="00DD3199">
                          <w:tab/>
                          <w:t>Monitoring of multiple layers within gaps</w:t>
                        </w:r>
                        <w:bookmarkEnd w:id="20"/>
                      </w:p>
                      <w:p w14:paraId="5091F54C" w14:textId="77777777" w:rsidR="00FA0DBA" w:rsidRPr="00DD3199" w:rsidRDefault="00FA0DBA" w:rsidP="00FA0DBA">
                        <w:pPr>
                          <w:spacing w:after="0"/>
                          <w:rPr>
                            <w:iCs/>
                          </w:rPr>
                        </w:pPr>
                        <w:r w:rsidRPr="00DD3199">
                          <w:t>The carrier-specific scaling factor CSSF</w:t>
                        </w:r>
                        <w:r w:rsidRPr="00DD3199">
                          <w:rPr>
                            <w:vertAlign w:val="subscript"/>
                          </w:rPr>
                          <w:t>within_gap,i</w:t>
                        </w:r>
                        <w:r w:rsidRPr="00DD3199">
                          <w:rPr>
                            <w:iCs/>
                          </w:rPr>
                          <w:t xml:space="preserve"> </w:t>
                        </w:r>
                        <w:r w:rsidRPr="00DD3199">
                          <w:rPr>
                            <w:rFonts w:eastAsia="Times New Roman"/>
                          </w:rPr>
                          <w:t xml:space="preserve">for </w:t>
                        </w:r>
                        <w:r w:rsidRPr="00DD3199">
                          <w:rPr>
                            <w:lang w:val="en-US"/>
                          </w:rPr>
                          <w:t>measurement object</w:t>
                        </w:r>
                        <w:r w:rsidRPr="00DD3199">
                          <w:rPr>
                            <w:rFonts w:eastAsia="Times New Roman"/>
                          </w:rPr>
                          <w:t xml:space="preserve"> </w:t>
                        </w:r>
                        <w:r w:rsidRPr="00DD3199">
                          <w:rPr>
                            <w:rFonts w:eastAsia="Times New Roman"/>
                            <w:i/>
                          </w:rPr>
                          <w:t>i</w:t>
                        </w:r>
                        <w:r w:rsidRPr="00DD3199">
                          <w:rPr>
                            <w:iCs/>
                          </w:rPr>
                          <w:t xml:space="preserve"> derived in this chapter is applied to following measurement types:</w:t>
                        </w:r>
                      </w:p>
                      <w:p w14:paraId="0A7C3B01" w14:textId="77777777" w:rsidR="00FA0DBA" w:rsidRDefault="00FA0DBA" w:rsidP="00FA0DBA">
                        <w:pPr>
                          <w:pStyle w:val="B1"/>
                          <w:spacing w:after="0"/>
                        </w:pPr>
                        <w:r>
                          <w:lastRenderedPageBreak/>
                          <w:t>-</w:t>
                        </w:r>
                        <w:r>
                          <w:tab/>
                          <w:t xml:space="preserve">Intra-frequency measurement object with no measurement gap in clause 9.2.5, when </w:t>
                        </w:r>
                        <w:r w:rsidRPr="006210B5">
                          <w:rPr>
                            <w:color w:val="0000FF"/>
                          </w:rPr>
                          <w:t xml:space="preserve">all </w:t>
                        </w:r>
                        <w:r>
                          <w:t xml:space="preserve">of the SMTC occasions of this intra-frequency </w:t>
                        </w:r>
                        <w:r>
                          <w:rPr>
                            <w:lang w:val="en-US"/>
                          </w:rPr>
                          <w:t>measurement object</w:t>
                        </w:r>
                        <w:r>
                          <w:t xml:space="preserve"> are </w:t>
                        </w:r>
                        <w:r w:rsidRPr="006210B5">
                          <w:rPr>
                            <w:color w:val="0000FF"/>
                          </w:rPr>
                          <w:t>overlapped by the measurement gap</w:t>
                        </w:r>
                        <w:r>
                          <w:t>.</w:t>
                        </w:r>
                      </w:p>
                      <w:p w14:paraId="5AF05966" w14:textId="77777777" w:rsidR="00FA0DBA" w:rsidRDefault="00FA0DBA" w:rsidP="00FA0DBA">
                        <w:pPr>
                          <w:pStyle w:val="B1"/>
                          <w:spacing w:after="0"/>
                        </w:pPr>
                        <w:r>
                          <w:t>-</w:t>
                        </w:r>
                        <w:r>
                          <w:tab/>
                          <w:t xml:space="preserve">Intra-frequency measurement object </w:t>
                        </w:r>
                        <w:r w:rsidRPr="006210B5">
                          <w:rPr>
                            <w:color w:val="0000FF"/>
                          </w:rPr>
                          <w:t xml:space="preserve">with measurement gap </w:t>
                        </w:r>
                        <w:r>
                          <w:t>in clause 9.2.6.</w:t>
                        </w:r>
                      </w:p>
                      <w:p w14:paraId="51A27532" w14:textId="77777777" w:rsidR="00FA0DBA" w:rsidRDefault="00FA0DBA" w:rsidP="00FA0DBA">
                        <w:pPr>
                          <w:pStyle w:val="B1"/>
                          <w:spacing w:after="0"/>
                        </w:pPr>
                        <w:r>
                          <w:t>-</w:t>
                        </w:r>
                        <w:r>
                          <w:tab/>
                          <w:t>Inter-frequency measurement object in clause 9.3.</w:t>
                        </w:r>
                      </w:p>
                      <w:p w14:paraId="6076E284" w14:textId="77777777" w:rsidR="00FA0DBA" w:rsidRPr="006210B5" w:rsidRDefault="00FA0DBA" w:rsidP="00FA0DBA">
                        <w:pPr>
                          <w:pStyle w:val="B1"/>
                          <w:spacing w:after="0"/>
                          <w:rPr>
                            <w:i/>
                          </w:rPr>
                        </w:pPr>
                        <w:r w:rsidRPr="006210B5">
                          <w:rPr>
                            <w:i/>
                          </w:rPr>
                          <w:t>-</w:t>
                        </w:r>
                        <w:r w:rsidRPr="006210B5">
                          <w:rPr>
                            <w:i/>
                          </w:rPr>
                          <w:tab/>
                          <w:t>tex</w:t>
                        </w:r>
                        <w:r>
                          <w:rPr>
                            <w:i/>
                          </w:rPr>
                          <w:t>t</w:t>
                        </w:r>
                        <w:r w:rsidRPr="006210B5">
                          <w:rPr>
                            <w:i/>
                          </w:rPr>
                          <w:t xml:space="preserve"> omitted</w:t>
                        </w:r>
                      </w:p>
                      <w:p w14:paraId="4BDCDC9C" w14:textId="77777777" w:rsidR="00FA0DBA" w:rsidRPr="006210B5" w:rsidRDefault="00FA0DBA" w:rsidP="00FA0DBA">
                        <w:pPr>
                          <w:spacing w:after="0"/>
                          <w:rPr>
                            <w:rFonts w:eastAsiaTheme="minorEastAsia"/>
                            <w:color w:val="0070C0"/>
                            <w:lang w:eastAsia="zh-CN"/>
                          </w:rPr>
                        </w:pPr>
                        <w:r w:rsidRPr="00DD3199">
                          <w:rPr>
                            <w:rFonts w:eastAsia="Times New Roman"/>
                          </w:rPr>
                          <w:t xml:space="preserve">UE is expected to conduct the measurement of this </w:t>
                        </w:r>
                        <w:r w:rsidRPr="00DD3199">
                          <w:rPr>
                            <w:lang w:val="en-US"/>
                          </w:rPr>
                          <w:t>measurement object</w:t>
                        </w:r>
                        <w:r w:rsidRPr="00DD3199">
                          <w:rPr>
                            <w:rFonts w:eastAsia="Times New Roman"/>
                          </w:rPr>
                          <w:t xml:space="preserve"> </w:t>
                        </w:r>
                        <w:r w:rsidRPr="00DD3199">
                          <w:rPr>
                            <w:rFonts w:eastAsia="Times New Roman"/>
                            <w:i/>
                          </w:rPr>
                          <w:t>i</w:t>
                        </w:r>
                        <w:r w:rsidRPr="00DD3199">
                          <w:rPr>
                            <w:rFonts w:eastAsia="Times New Roman"/>
                          </w:rPr>
                          <w:t xml:space="preserve"> </w:t>
                        </w:r>
                        <w:r w:rsidRPr="006210B5">
                          <w:rPr>
                            <w:rFonts w:eastAsia="Times New Roman"/>
                            <w:color w:val="0000FF"/>
                          </w:rPr>
                          <w:t>only within the measurement gaps</w:t>
                        </w:r>
                        <w:r w:rsidRPr="00DD3199">
                          <w:rPr>
                            <w:rFonts w:eastAsia="Times New Roman"/>
                          </w:rPr>
                          <w:t>.</w:t>
                        </w:r>
                      </w:p>
                    </w:tc>
                  </w:tr>
                </w:tbl>
                <w:p w14:paraId="1CB70A60" w14:textId="77777777" w:rsidR="00FA0DBA" w:rsidRDefault="00FA0DBA" w:rsidP="00FA0DBA">
                  <w:pPr>
                    <w:spacing w:after="120"/>
                    <w:ind w:left="284"/>
                    <w:rPr>
                      <w:rFonts w:eastAsiaTheme="minorEastAsia"/>
                      <w:color w:val="0070C0"/>
                      <w:lang w:val="en-US" w:eastAsia="zh-CN"/>
                    </w:rPr>
                  </w:pPr>
                </w:p>
              </w:tc>
            </w:tr>
          </w:tbl>
          <w:p w14:paraId="31B4C308" w14:textId="65352B31" w:rsidR="004B6EB2" w:rsidRDefault="004B6EB2" w:rsidP="00653A30">
            <w:pPr>
              <w:spacing w:after="120"/>
              <w:rPr>
                <w:rFonts w:eastAsiaTheme="minorEastAsia"/>
                <w:color w:val="0070C0"/>
                <w:lang w:val="en-US" w:eastAsia="zh-CN"/>
              </w:rPr>
            </w:pPr>
          </w:p>
        </w:tc>
      </w:tr>
      <w:tr w:rsidR="00B64413" w14:paraId="66DC891D" w14:textId="77777777" w:rsidTr="00654C27">
        <w:tc>
          <w:tcPr>
            <w:tcW w:w="1236" w:type="dxa"/>
          </w:tcPr>
          <w:p w14:paraId="78AA1103" w14:textId="358518B8" w:rsidR="00B64413" w:rsidRDefault="00B64413" w:rsidP="00B91EE4">
            <w:pPr>
              <w:spacing w:after="120"/>
              <w:rPr>
                <w:rFonts w:eastAsiaTheme="minorEastAsia"/>
                <w:color w:val="0070C0"/>
                <w:lang w:val="en-US" w:eastAsia="zh-CN"/>
              </w:rPr>
            </w:pPr>
            <w:r>
              <w:rPr>
                <w:rFonts w:eastAsiaTheme="minorEastAsia" w:hint="eastAsia"/>
                <w:color w:val="0070C0"/>
                <w:lang w:val="en-US" w:eastAsia="zh-CN"/>
              </w:rPr>
              <w:lastRenderedPageBreak/>
              <w:t>CATT</w:t>
            </w:r>
          </w:p>
        </w:tc>
        <w:tc>
          <w:tcPr>
            <w:tcW w:w="8395" w:type="dxa"/>
          </w:tcPr>
          <w:p w14:paraId="553A9347" w14:textId="77777777" w:rsidR="00B64413" w:rsidRDefault="00B64413">
            <w:pPr>
              <w:spacing w:after="120"/>
              <w:rPr>
                <w:rFonts w:eastAsiaTheme="minorEastAsia"/>
                <w:color w:val="000000" w:themeColor="text1"/>
                <w:lang w:val="en-US" w:eastAsia="zh-CN"/>
              </w:rPr>
            </w:pPr>
            <w:r>
              <w:rPr>
                <w:rFonts w:eastAsiaTheme="minorEastAsia"/>
                <w:color w:val="000000" w:themeColor="text1"/>
                <w:lang w:val="en-US" w:eastAsia="zh-CN"/>
              </w:rPr>
              <w:t>W</w:t>
            </w:r>
            <w:r>
              <w:rPr>
                <w:rFonts w:eastAsiaTheme="minorEastAsia" w:hint="eastAsia"/>
                <w:color w:val="000000" w:themeColor="text1"/>
                <w:lang w:val="en-US" w:eastAsia="zh-CN"/>
              </w:rPr>
              <w:t xml:space="preserve">e are fine to restrict CSI-RS resource in time domain. </w:t>
            </w:r>
            <w:r>
              <w:rPr>
                <w:rFonts w:eastAsiaTheme="minorEastAsia"/>
                <w:color w:val="000000" w:themeColor="text1"/>
                <w:lang w:val="en-US" w:eastAsia="zh-CN"/>
              </w:rPr>
              <w:t>W</w:t>
            </w:r>
            <w:r>
              <w:rPr>
                <w:rFonts w:eastAsiaTheme="minorEastAsia" w:hint="eastAsia"/>
                <w:color w:val="000000" w:themeColor="text1"/>
                <w:lang w:val="en-US" w:eastAsia="zh-CN"/>
              </w:rPr>
              <w:t xml:space="preserve">e prefer to introduce the </w:t>
            </w:r>
            <w:r>
              <w:rPr>
                <w:rFonts w:eastAsiaTheme="minorEastAsia"/>
                <w:color w:val="000000" w:themeColor="text1"/>
                <w:lang w:val="en-US" w:eastAsia="zh-CN"/>
              </w:rPr>
              <w:t>restriction</w:t>
            </w:r>
            <w:r>
              <w:rPr>
                <w:rFonts w:eastAsiaTheme="minorEastAsia" w:hint="eastAsia"/>
                <w:color w:val="000000" w:themeColor="text1"/>
                <w:lang w:val="en-US" w:eastAsia="zh-CN"/>
              </w:rPr>
              <w:t xml:space="preserve"> when defining the requirement in RAN4 other than introducing new </w:t>
            </w:r>
            <w:r>
              <w:rPr>
                <w:rFonts w:eastAsiaTheme="minorEastAsia"/>
                <w:color w:val="000000" w:themeColor="text1"/>
                <w:lang w:val="en-US" w:eastAsia="zh-CN"/>
              </w:rPr>
              <w:t>signaling</w:t>
            </w:r>
            <w:r>
              <w:rPr>
                <w:rFonts w:eastAsiaTheme="minorEastAsia" w:hint="eastAsia"/>
                <w:color w:val="000000" w:themeColor="text1"/>
                <w:lang w:val="en-US" w:eastAsia="zh-CN"/>
              </w:rPr>
              <w:t xml:space="preserve"> due to time limit.</w:t>
            </w:r>
          </w:p>
          <w:p w14:paraId="2F5B9128" w14:textId="122814AB" w:rsidR="00B64413" w:rsidRPr="00B64413" w:rsidRDefault="00B64413">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To MTK, if dedicated searcher is assumed for CSI-RS </w:t>
            </w:r>
            <w:r>
              <w:rPr>
                <w:rFonts w:eastAsiaTheme="minorEastAsia"/>
                <w:color w:val="000000" w:themeColor="text1"/>
                <w:lang w:val="en-US" w:eastAsia="zh-CN"/>
              </w:rPr>
              <w:t>measurement</w:t>
            </w:r>
            <w:r>
              <w:rPr>
                <w:rFonts w:eastAsiaTheme="minorEastAsia" w:hint="eastAsia"/>
                <w:color w:val="000000" w:themeColor="text1"/>
                <w:lang w:val="en-US" w:eastAsia="zh-CN"/>
              </w:rPr>
              <w:t>, it is not necessary to limit CSI-RS resource in existing SMTC duration.</w:t>
            </w:r>
          </w:p>
        </w:tc>
      </w:tr>
      <w:tr w:rsidR="009F4480" w14:paraId="69CE97B1" w14:textId="77777777" w:rsidTr="00654C27">
        <w:tc>
          <w:tcPr>
            <w:tcW w:w="1236" w:type="dxa"/>
          </w:tcPr>
          <w:p w14:paraId="618B6D20" w14:textId="522DEB59" w:rsidR="009F4480" w:rsidRDefault="009F4480" w:rsidP="009F4480">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3CE64AC1" w14:textId="63F9DE41" w:rsidR="009F4480" w:rsidRDefault="009F4480" w:rsidP="009F4480">
            <w:pPr>
              <w:spacing w:after="120"/>
              <w:rPr>
                <w:rFonts w:eastAsiaTheme="minorEastAsia"/>
                <w:color w:val="000000" w:themeColor="text1"/>
                <w:lang w:val="en-US" w:eastAsia="zh-CN"/>
              </w:rPr>
            </w:pPr>
            <w:r>
              <w:rPr>
                <w:rFonts w:eastAsiaTheme="minorEastAsia"/>
                <w:color w:val="0070C0"/>
                <w:lang w:val="en-US" w:eastAsia="zh-CN"/>
              </w:rPr>
              <w:t>considering the flexibility of CSI-RS, it’s preferred to have some restrictions at least for defining the requirement in RAN4.</w:t>
            </w:r>
          </w:p>
        </w:tc>
      </w:tr>
      <w:tr w:rsidR="00873FB9" w14:paraId="6A49128F" w14:textId="77777777" w:rsidTr="00654C27">
        <w:tc>
          <w:tcPr>
            <w:tcW w:w="1236" w:type="dxa"/>
          </w:tcPr>
          <w:p w14:paraId="53878E41" w14:textId="3E839FBD"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12693CAA" w14:textId="5A93DC77" w:rsidR="00873FB9" w:rsidRDefault="00873FB9" w:rsidP="00873FB9">
            <w:pPr>
              <w:spacing w:after="120"/>
              <w:rPr>
                <w:rFonts w:eastAsiaTheme="minorEastAsia"/>
                <w:color w:val="0070C0"/>
                <w:lang w:val="en-US" w:eastAsia="zh-CN"/>
              </w:rPr>
            </w:pPr>
            <w:r>
              <w:rPr>
                <w:rFonts w:eastAsiaTheme="minorEastAsia"/>
                <w:color w:val="000000" w:themeColor="text1"/>
                <w:lang w:val="en-US" w:eastAsia="zh-CN"/>
              </w:rPr>
              <w:t>It is not necessary to restrict the periodicity. In Rel-16 we may define requirements for certain configurations.</w:t>
            </w:r>
          </w:p>
        </w:tc>
      </w:tr>
      <w:tr w:rsidR="005045F6" w14:paraId="76AC296D" w14:textId="77777777" w:rsidTr="00654C27">
        <w:tc>
          <w:tcPr>
            <w:tcW w:w="1236" w:type="dxa"/>
          </w:tcPr>
          <w:p w14:paraId="76B66DC4" w14:textId="42D87BAB" w:rsidR="005045F6" w:rsidRDefault="005045F6" w:rsidP="00873FB9">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4F9DE021" w14:textId="41B0A2B6" w:rsidR="005045F6" w:rsidRDefault="005045F6" w:rsidP="005045F6">
            <w:pPr>
              <w:spacing w:after="120"/>
              <w:rPr>
                <w:rFonts w:eastAsiaTheme="minorEastAsia"/>
                <w:color w:val="000000" w:themeColor="text1"/>
                <w:lang w:val="en-US" w:eastAsia="zh-CN"/>
              </w:rPr>
            </w:pPr>
            <w:r>
              <w:rPr>
                <w:rFonts w:eastAsiaTheme="minorEastAsia" w:hint="eastAsia"/>
                <w:color w:val="000000" w:themeColor="text1"/>
                <w:lang w:val="en-US" w:eastAsia="zh-CN"/>
              </w:rPr>
              <w:t>We</w:t>
            </w:r>
            <w:r>
              <w:rPr>
                <w:rFonts w:eastAsiaTheme="minorEastAsia"/>
                <w:color w:val="000000" w:themeColor="text1"/>
                <w:lang w:val="en-US" w:eastAsia="zh-CN"/>
              </w:rPr>
              <w:t xml:space="preserve"> do not see the need to define explicit restrictions on the MO configuration. Instead, it is enough </w:t>
            </w:r>
            <w:r>
              <w:rPr>
                <w:rFonts w:eastAsiaTheme="minorEastAsia" w:hint="eastAsia"/>
                <w:color w:val="000000" w:themeColor="text1"/>
                <w:lang w:val="en-US" w:eastAsia="zh-CN"/>
              </w:rPr>
              <w:t xml:space="preserve">to define the </w:t>
            </w:r>
            <w:r>
              <w:rPr>
                <w:rFonts w:eastAsiaTheme="minorEastAsia"/>
                <w:color w:val="000000" w:themeColor="text1"/>
                <w:lang w:val="en-US" w:eastAsia="zh-CN"/>
              </w:rPr>
              <w:t>measurement</w:t>
            </w:r>
            <w:r>
              <w:rPr>
                <w:rFonts w:eastAsiaTheme="minorEastAsia" w:hint="eastAsia"/>
                <w:color w:val="000000" w:themeColor="text1"/>
                <w:lang w:val="en-US" w:eastAsia="zh-CN"/>
              </w:rPr>
              <w:t xml:space="preserve"> </w:t>
            </w:r>
            <w:r>
              <w:rPr>
                <w:rFonts w:eastAsiaTheme="minorEastAsia"/>
                <w:color w:val="000000" w:themeColor="text1"/>
                <w:lang w:val="en-US" w:eastAsia="zh-CN"/>
              </w:rPr>
              <w:t>window and that UE is only required to measure CSI-RS resources within the window.</w:t>
            </w:r>
          </w:p>
        </w:tc>
      </w:tr>
      <w:tr w:rsidR="000236D4" w14:paraId="6DEDE674" w14:textId="77777777" w:rsidTr="00654C27">
        <w:tc>
          <w:tcPr>
            <w:tcW w:w="1236" w:type="dxa"/>
          </w:tcPr>
          <w:p w14:paraId="7F98241F" w14:textId="53AD2C57" w:rsidR="000236D4" w:rsidRDefault="000236D4" w:rsidP="000236D4">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0AAEC5FB" w14:textId="2A2C06D9" w:rsidR="000236D4" w:rsidRDefault="000236D4" w:rsidP="000236D4">
            <w:pPr>
              <w:spacing w:after="120"/>
              <w:rPr>
                <w:rFonts w:eastAsiaTheme="minorEastAsia"/>
                <w:color w:val="000000" w:themeColor="text1"/>
                <w:lang w:val="en-US" w:eastAsia="zh-CN"/>
              </w:rPr>
            </w:pPr>
            <w:r>
              <w:rPr>
                <w:rFonts w:eastAsiaTheme="minorEastAsia"/>
                <w:color w:val="0070C0"/>
                <w:lang w:val="en-US" w:eastAsia="zh-CN"/>
              </w:rPr>
              <w:t xml:space="preserve">In our view, the CSI-RS MO configuration is designed by RAN1/RAN2 and up to network implementation. CSI-RS differs from SSB with narrower beams, more flexible locations. It makes no sense to limit the configuration just to facilitate the requirements definition. </w:t>
            </w:r>
          </w:p>
        </w:tc>
      </w:tr>
      <w:tr w:rsidR="00AE68BA" w14:paraId="3D81DEFD" w14:textId="77777777" w:rsidTr="00654C27">
        <w:tc>
          <w:tcPr>
            <w:tcW w:w="1236" w:type="dxa"/>
          </w:tcPr>
          <w:p w14:paraId="36D79FCA" w14:textId="1351BF51" w:rsidR="00AE68BA" w:rsidRDefault="00AE68BA" w:rsidP="00AE68BA">
            <w:pPr>
              <w:spacing w:after="120"/>
              <w:rPr>
                <w:rFonts w:eastAsiaTheme="minorEastAsia"/>
                <w:color w:val="0070C0"/>
                <w:lang w:val="en-US" w:eastAsia="zh-CN"/>
              </w:rPr>
            </w:pPr>
            <w:r w:rsidRPr="000C1339">
              <w:rPr>
                <w:rFonts w:eastAsiaTheme="minorEastAsia"/>
                <w:color w:val="0070C0"/>
                <w:lang w:val="en-US" w:eastAsia="zh-CN"/>
              </w:rPr>
              <w:t>Qualcomm</w:t>
            </w:r>
          </w:p>
        </w:tc>
        <w:tc>
          <w:tcPr>
            <w:tcW w:w="8395" w:type="dxa"/>
          </w:tcPr>
          <w:p w14:paraId="4225393A" w14:textId="77777777" w:rsidR="00AE68BA" w:rsidRDefault="00AE68BA" w:rsidP="00AE68BA">
            <w:pPr>
              <w:spacing w:after="120"/>
              <w:rPr>
                <w:rFonts w:eastAsiaTheme="minorEastAsia"/>
                <w:color w:val="000000" w:themeColor="text1"/>
                <w:lang w:val="en-US" w:eastAsia="zh-CN"/>
              </w:rPr>
            </w:pPr>
            <w:r>
              <w:rPr>
                <w:rFonts w:eastAsiaTheme="minorEastAsia"/>
                <w:color w:val="000000" w:themeColor="text1"/>
                <w:lang w:val="en-US" w:eastAsia="zh-CN"/>
              </w:rPr>
              <w:t xml:space="preserve">We agree it is necessary to introduce restrictions on the CSI-RS MO configurations due to the potentially large number of measured resources. </w:t>
            </w:r>
          </w:p>
          <w:p w14:paraId="291145C1" w14:textId="77777777" w:rsidR="00AE68BA" w:rsidRDefault="00AE68BA" w:rsidP="00AE68BA">
            <w:pPr>
              <w:spacing w:after="120"/>
              <w:rPr>
                <w:rFonts w:eastAsiaTheme="minorEastAsia"/>
                <w:color w:val="000000" w:themeColor="text1"/>
                <w:lang w:val="en-US" w:eastAsia="zh-CN"/>
              </w:rPr>
            </w:pPr>
            <w:r>
              <w:rPr>
                <w:rFonts w:eastAsiaTheme="minorEastAsia"/>
                <w:color w:val="000000" w:themeColor="text1"/>
                <w:lang w:val="en-US" w:eastAsia="zh-CN"/>
              </w:rPr>
              <w:t xml:space="preserve">Such a restriction may not be directly constraining the periodicities. Instead, RAN4 needs to agree on a recommended approach to confine the CSI-RS measurements within a time window rather than scatter them. The motive is to avoid interruptions on the serving cell. </w:t>
            </w:r>
          </w:p>
          <w:p w14:paraId="0919CAB3" w14:textId="5C814934" w:rsidR="001F1127" w:rsidRDefault="00AE68BA">
            <w:pPr>
              <w:spacing w:after="120"/>
              <w:rPr>
                <w:rFonts w:eastAsiaTheme="minorEastAsia"/>
                <w:color w:val="0070C0"/>
                <w:lang w:val="en-US" w:eastAsia="zh-CN"/>
              </w:rPr>
            </w:pPr>
            <w:r>
              <w:rPr>
                <w:rFonts w:eastAsiaTheme="minorEastAsia"/>
                <w:color w:val="000000" w:themeColor="text1"/>
                <w:lang w:val="en-US" w:eastAsia="zh-CN"/>
              </w:rPr>
              <w:t>Therefore, option 2 is agreeable to us so network has the flexibility to schedule the CSI-RS resources as needed.</w:t>
            </w:r>
            <w:r w:rsidR="000A5625">
              <w:rPr>
                <w:rFonts w:eastAsiaTheme="minorEastAsia"/>
                <w:color w:val="0070C0"/>
                <w:lang w:val="en-US" w:eastAsia="zh-CN"/>
              </w:rPr>
              <w:t xml:space="preserve"> </w:t>
            </w:r>
          </w:p>
        </w:tc>
      </w:tr>
      <w:tr w:rsidR="004C2217" w14:paraId="734043BF" w14:textId="77777777" w:rsidTr="00654C27">
        <w:tc>
          <w:tcPr>
            <w:tcW w:w="1236" w:type="dxa"/>
          </w:tcPr>
          <w:p w14:paraId="36F8A50C" w14:textId="6E062900" w:rsidR="004C2217" w:rsidRPr="000C1339" w:rsidRDefault="004C2217" w:rsidP="00AE68BA">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7BE09EFD" w14:textId="4EA4E30B" w:rsidR="004C2217" w:rsidRDefault="004C2217" w:rsidP="00AE68BA">
            <w:pPr>
              <w:spacing w:after="120"/>
              <w:rPr>
                <w:rFonts w:eastAsiaTheme="minorEastAsia"/>
                <w:color w:val="000000" w:themeColor="text1"/>
                <w:lang w:val="en-US" w:eastAsia="zh-CN"/>
              </w:rPr>
            </w:pPr>
            <w:r>
              <w:rPr>
                <w:rFonts w:eastAsiaTheme="minorEastAsia"/>
                <w:color w:val="000000" w:themeColor="text1"/>
                <w:lang w:val="en-US" w:eastAsia="zh-CN"/>
              </w:rPr>
              <w:t>Yes, it is important to introduce time domain restriction on CSI-RS MO configuration in R16.</w:t>
            </w:r>
          </w:p>
        </w:tc>
      </w:tr>
      <w:tr w:rsidR="00F615C7" w14:paraId="7F0F0936" w14:textId="77777777" w:rsidTr="00654C27">
        <w:tc>
          <w:tcPr>
            <w:tcW w:w="1236" w:type="dxa"/>
          </w:tcPr>
          <w:p w14:paraId="4D706544" w14:textId="63BA4582"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6BE9AFED" w14:textId="7C097845" w:rsidR="00F615C7" w:rsidRDefault="00F615C7"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onsidering the limited timeline, and according to WID, there is no RAN1/2 TU, we prefer to solve this issue in RAN4. From our point of view, similar view as CATT and ZTE, we can consider to define requirements for some scenario/configuration.  </w:t>
            </w:r>
          </w:p>
        </w:tc>
      </w:tr>
      <w:tr w:rsidR="00215461" w14:paraId="7B1DD330" w14:textId="77777777" w:rsidTr="00654C27">
        <w:tc>
          <w:tcPr>
            <w:tcW w:w="1236" w:type="dxa"/>
          </w:tcPr>
          <w:p w14:paraId="34849205" w14:textId="423BC4B6" w:rsidR="00215461" w:rsidRDefault="00215461" w:rsidP="00F615C7">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5CE29292" w14:textId="5AAEF238" w:rsidR="00215461" w:rsidRDefault="002A2626" w:rsidP="00653A30">
            <w:pPr>
              <w:tabs>
                <w:tab w:val="right" w:pos="8179"/>
              </w:tabs>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We are fine to </w:t>
            </w:r>
            <w:r>
              <w:rPr>
                <w:rFonts w:eastAsiaTheme="minorEastAsia"/>
                <w:color w:val="000000" w:themeColor="text1"/>
                <w:lang w:val="en-US" w:eastAsia="zh-CN"/>
              </w:rPr>
              <w:t xml:space="preserve">introduce restrictions on the CSI-RS MO configurations. </w:t>
            </w:r>
            <w:r w:rsidR="00111354">
              <w:rPr>
                <w:rFonts w:eastAsiaTheme="minorEastAsia"/>
                <w:color w:val="000000" w:themeColor="text1"/>
                <w:lang w:val="en-US" w:eastAsia="zh-CN"/>
              </w:rPr>
              <w:tab/>
            </w:r>
          </w:p>
        </w:tc>
      </w:tr>
      <w:tr w:rsidR="00451B55" w14:paraId="5E8C4798" w14:textId="77777777" w:rsidTr="00654C27">
        <w:tc>
          <w:tcPr>
            <w:tcW w:w="1236" w:type="dxa"/>
          </w:tcPr>
          <w:p w14:paraId="2B609FC9" w14:textId="6D7A59E0" w:rsidR="00451B55" w:rsidRPr="00143B17" w:rsidRDefault="00451B55" w:rsidP="00451B55">
            <w:pPr>
              <w:spacing w:after="120"/>
              <w:rPr>
                <w:rFonts w:eastAsiaTheme="minorEastAsia"/>
                <w:color w:val="0070C0"/>
                <w:lang w:val="en-US" w:eastAsia="zh-CN"/>
              </w:rPr>
            </w:pPr>
            <w:r w:rsidRPr="00653A30">
              <w:rPr>
                <w:color w:val="0070C0"/>
                <w:lang w:val="en-US" w:eastAsia="ja-JP"/>
              </w:rPr>
              <w:t>Docomo</w:t>
            </w:r>
          </w:p>
        </w:tc>
        <w:tc>
          <w:tcPr>
            <w:tcW w:w="8395" w:type="dxa"/>
          </w:tcPr>
          <w:p w14:paraId="34DEB32B" w14:textId="09D6DBA4" w:rsidR="00451B55" w:rsidRPr="00653A30" w:rsidRDefault="00451B55" w:rsidP="00451B55">
            <w:pPr>
              <w:tabs>
                <w:tab w:val="right" w:pos="8179"/>
              </w:tabs>
              <w:spacing w:after="120"/>
              <w:rPr>
                <w:rFonts w:eastAsiaTheme="minorEastAsia"/>
                <w:color w:val="0070C0"/>
                <w:lang w:val="en-US" w:eastAsia="zh-CN"/>
              </w:rPr>
            </w:pPr>
            <w:r w:rsidRPr="00653A30">
              <w:rPr>
                <w:color w:val="0070C0"/>
                <w:lang w:val="en-US" w:eastAsia="ja-JP"/>
              </w:rPr>
              <w:t>We have similar view as Huawei, thus we also think there is no need to introduce any restriction on periodicity.</w:t>
            </w:r>
          </w:p>
        </w:tc>
      </w:tr>
    </w:tbl>
    <w:p w14:paraId="435EF149" w14:textId="77777777" w:rsidR="00AF54D7" w:rsidRDefault="00AF54D7"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E8658A" w14:paraId="13AA8E04" w14:textId="77777777" w:rsidTr="00654C27">
        <w:tc>
          <w:tcPr>
            <w:tcW w:w="9631" w:type="dxa"/>
            <w:gridSpan w:val="2"/>
          </w:tcPr>
          <w:p w14:paraId="5D9E0ECC" w14:textId="43C6E46C" w:rsidR="00E8658A" w:rsidRPr="00E8658A" w:rsidRDefault="00E8658A" w:rsidP="00E77A0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1-6-2: How to introduce time-domain </w:t>
            </w:r>
            <w:r w:rsidR="002A2626">
              <w:rPr>
                <w:rFonts w:ascii="Times New Roman" w:eastAsiaTheme="minorEastAsia" w:hAnsi="Times New Roman"/>
                <w:b/>
                <w:bCs/>
                <w:color w:val="0070C0"/>
                <w:sz w:val="20"/>
                <w:szCs w:val="20"/>
                <w:lang w:val="en-US"/>
              </w:rPr>
              <w:pgNum/>
            </w:r>
            <w:r w:rsidR="002A2626">
              <w:rPr>
                <w:rFonts w:ascii="Times New Roman" w:eastAsiaTheme="minorEastAsia" w:hAnsi="Times New Roman"/>
                <w:b/>
                <w:bCs/>
                <w:color w:val="0070C0"/>
                <w:sz w:val="20"/>
                <w:szCs w:val="20"/>
                <w:lang w:val="en-US"/>
              </w:rPr>
              <w:t>estriction</w:t>
            </w:r>
            <w:r w:rsidRPr="00705050">
              <w:rPr>
                <w:rFonts w:ascii="Times New Roman" w:eastAsiaTheme="minorEastAsia" w:hAnsi="Times New Roman"/>
                <w:b/>
                <w:bCs/>
                <w:color w:val="0070C0"/>
                <w:sz w:val="20"/>
                <w:szCs w:val="20"/>
                <w:lang w:val="en-US"/>
              </w:rPr>
              <w:t xml:space="preserve"> on CSI-RS resources configuration</w:t>
            </w:r>
          </w:p>
        </w:tc>
      </w:tr>
      <w:tr w:rsidR="00E8658A" w14:paraId="004F0DFF" w14:textId="77777777" w:rsidTr="00654C27">
        <w:tc>
          <w:tcPr>
            <w:tcW w:w="1236" w:type="dxa"/>
          </w:tcPr>
          <w:p w14:paraId="1116E422" w14:textId="77777777" w:rsidR="00E8658A" w:rsidRPr="00805BE8" w:rsidRDefault="00E8658A"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3A9411" w14:textId="77777777" w:rsidR="00E8658A" w:rsidRPr="00805BE8" w:rsidRDefault="00E8658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8658A" w14:paraId="35FD2001" w14:textId="77777777" w:rsidTr="00654C27">
        <w:tc>
          <w:tcPr>
            <w:tcW w:w="1236" w:type="dxa"/>
          </w:tcPr>
          <w:p w14:paraId="73D89D7D" w14:textId="4035D31C" w:rsidR="00E8658A" w:rsidRPr="003418CB" w:rsidRDefault="00AF2B32" w:rsidP="00E77A07">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41979EDF" w14:textId="77777777" w:rsidR="00E8658A" w:rsidRDefault="00AF2B32" w:rsidP="00AF2B32">
            <w:pPr>
              <w:spacing w:after="120"/>
              <w:rPr>
                <w:rFonts w:eastAsiaTheme="minorEastAsia"/>
                <w:color w:val="0070C0"/>
                <w:lang w:val="en-US" w:eastAsia="zh-CN"/>
              </w:rPr>
            </w:pPr>
            <w:r>
              <w:rPr>
                <w:rFonts w:eastAsiaTheme="minorEastAsia" w:hint="eastAsia"/>
                <w:color w:val="0070C0"/>
                <w:lang w:val="en-US" w:eastAsia="zh-CN"/>
              </w:rPr>
              <w:t>We think option 5 is a better way to move forward</w:t>
            </w:r>
            <w:r>
              <w:rPr>
                <w:rFonts w:eastAsiaTheme="minorEastAsia"/>
                <w:color w:val="0070C0"/>
                <w:lang w:val="en-US" w:eastAsia="zh-CN"/>
              </w:rPr>
              <w:t xml:space="preserve"> in R16</w:t>
            </w:r>
            <w:r>
              <w:rPr>
                <w:rFonts w:eastAsiaTheme="minorEastAsia" w:hint="eastAsia"/>
                <w:color w:val="0070C0"/>
                <w:lang w:val="en-US" w:eastAsia="zh-CN"/>
              </w:rPr>
              <w:t xml:space="preserve">. </w:t>
            </w:r>
            <w:r>
              <w:rPr>
                <w:rFonts w:eastAsiaTheme="minorEastAsia"/>
                <w:color w:val="0070C0"/>
                <w:lang w:val="en-US" w:eastAsia="zh-CN"/>
              </w:rPr>
              <w:t>For UE performing CSI-RS measurement, UE may need first to obtain timing based on the associated SSB, and it is better to measure CSI-RS right after the timing is obtained.</w:t>
            </w:r>
          </w:p>
          <w:p w14:paraId="39E8E099" w14:textId="7C96AE2E" w:rsidR="00AF2B32" w:rsidRPr="003418CB" w:rsidRDefault="00AF2B32" w:rsidP="00AF2B32">
            <w:pPr>
              <w:spacing w:after="120"/>
              <w:rPr>
                <w:rFonts w:eastAsiaTheme="minorEastAsia"/>
                <w:color w:val="0070C0"/>
                <w:lang w:val="en-US" w:eastAsia="zh-CN"/>
              </w:rPr>
            </w:pPr>
            <w:r>
              <w:rPr>
                <w:rFonts w:eastAsiaTheme="minorEastAsia"/>
                <w:color w:val="0070C0"/>
                <w:lang w:val="en-US" w:eastAsia="zh-CN"/>
              </w:rPr>
              <w:t>Note that in previous version of 38.215 CSI-RS is already confined in SMTC but got removed</w:t>
            </w:r>
            <w:r w:rsidR="00BD3057">
              <w:rPr>
                <w:rFonts w:eastAsiaTheme="minorEastAsia"/>
                <w:color w:val="0070C0"/>
                <w:lang w:val="en-US" w:eastAsia="zh-CN"/>
              </w:rPr>
              <w:t xml:space="preserve"> in later version</w:t>
            </w:r>
            <w:r>
              <w:rPr>
                <w:rFonts w:eastAsiaTheme="minorEastAsia"/>
                <w:color w:val="0070C0"/>
                <w:lang w:val="en-US" w:eastAsia="zh-CN"/>
              </w:rPr>
              <w:t>. We think such confinement is feasible, although not optimal. Enhancement can be done in later release.</w:t>
            </w:r>
          </w:p>
        </w:tc>
      </w:tr>
      <w:tr w:rsidR="004B6EB2" w14:paraId="35F9F198" w14:textId="77777777" w:rsidTr="00654C27">
        <w:tc>
          <w:tcPr>
            <w:tcW w:w="1236" w:type="dxa"/>
          </w:tcPr>
          <w:p w14:paraId="39D28472" w14:textId="50B6266A" w:rsidR="004B6EB2" w:rsidDel="00AF2B32" w:rsidRDefault="004B6EB2"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5EE50240" w14:textId="77777777" w:rsidR="004B6EB2" w:rsidRPr="00653A30" w:rsidRDefault="004B6EB2" w:rsidP="00AF2B32">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Support Option 5.</w:t>
            </w:r>
          </w:p>
          <w:p w14:paraId="5C2FEF3D" w14:textId="05CCCA5C" w:rsidR="004B6EB2" w:rsidRDefault="004B6EB2" w:rsidP="00653A30">
            <w:pPr>
              <w:spacing w:after="120"/>
              <w:rPr>
                <w:rFonts w:eastAsiaTheme="minorEastAsia"/>
                <w:color w:val="0070C0"/>
                <w:lang w:val="en-US" w:eastAsia="zh-CN"/>
              </w:rPr>
            </w:pPr>
            <w:r w:rsidRPr="00653A30">
              <w:rPr>
                <w:rFonts w:eastAsiaTheme="minorEastAsia"/>
                <w:color w:val="000000" w:themeColor="text1"/>
                <w:lang w:val="en-US" w:eastAsia="zh-CN"/>
              </w:rPr>
              <w:t xml:space="preserve">It may be difficult for RAN4 to agree on a new signaling in this meeting. Also some companies have </w:t>
            </w:r>
            <w:r w:rsidR="00777C9F">
              <w:rPr>
                <w:rFonts w:eastAsiaTheme="minorEastAsia"/>
                <w:color w:val="000000" w:themeColor="text1"/>
                <w:lang w:val="en-US" w:eastAsia="zh-CN"/>
              </w:rPr>
              <w:t>views</w:t>
            </w:r>
            <w:r w:rsidRPr="00653A30">
              <w:rPr>
                <w:rFonts w:eastAsiaTheme="minorEastAsia"/>
                <w:color w:val="000000" w:themeColor="text1"/>
                <w:lang w:val="en-US" w:eastAsia="zh-CN"/>
              </w:rPr>
              <w:t xml:space="preserve"> that this signaling should be discussed in either RAN1 or RAN2. However, this time domain </w:t>
            </w:r>
            <w:r w:rsidRPr="00653A30">
              <w:rPr>
                <w:rFonts w:eastAsiaTheme="minorEastAsia"/>
                <w:color w:val="000000" w:themeColor="text1"/>
                <w:lang w:val="en-US" w:eastAsia="zh-CN"/>
              </w:rPr>
              <w:lastRenderedPageBreak/>
              <w:t>limitation is very important for RAN4 to reduce the spec workload as well as to progress the discussion on CSSF. Therefore, limiting CSI-RS in SMTC could be considered as a compromise for the time being.</w:t>
            </w:r>
          </w:p>
        </w:tc>
      </w:tr>
      <w:tr w:rsidR="00D2692A" w14:paraId="666147A3" w14:textId="77777777" w:rsidTr="00654C27">
        <w:tc>
          <w:tcPr>
            <w:tcW w:w="1236" w:type="dxa"/>
          </w:tcPr>
          <w:p w14:paraId="1CFD7A76" w14:textId="3D06149A" w:rsidR="00D2692A" w:rsidRDefault="00D2692A" w:rsidP="00E77A07">
            <w:pPr>
              <w:spacing w:after="120"/>
              <w:rPr>
                <w:rFonts w:eastAsiaTheme="minorEastAsia"/>
                <w:color w:val="0070C0"/>
                <w:lang w:val="en-US" w:eastAsia="zh-CN"/>
              </w:rPr>
            </w:pPr>
            <w:r>
              <w:rPr>
                <w:rFonts w:eastAsiaTheme="minorEastAsia" w:hint="eastAsia"/>
                <w:color w:val="0070C0"/>
                <w:lang w:val="en-US" w:eastAsia="zh-CN"/>
              </w:rPr>
              <w:lastRenderedPageBreak/>
              <w:t>CATT</w:t>
            </w:r>
          </w:p>
        </w:tc>
        <w:tc>
          <w:tcPr>
            <w:tcW w:w="8395" w:type="dxa"/>
          </w:tcPr>
          <w:p w14:paraId="434FC5BA" w14:textId="0B133148" w:rsidR="00D2692A" w:rsidRPr="00D2692A" w:rsidRDefault="00D2692A" w:rsidP="00653A30">
            <w:pPr>
              <w:spacing w:after="120"/>
              <w:rPr>
                <w:rFonts w:eastAsiaTheme="minorEastAsia"/>
                <w:color w:val="000000" w:themeColor="text1"/>
                <w:lang w:val="en-US" w:eastAsia="zh-CN"/>
              </w:rPr>
            </w:pPr>
            <w:r>
              <w:rPr>
                <w:rFonts w:eastAsiaTheme="minorEastAsia"/>
                <w:color w:val="000000" w:themeColor="text1"/>
                <w:lang w:val="en-US" w:eastAsia="zh-CN"/>
              </w:rPr>
              <w:t>W</w:t>
            </w:r>
            <w:r>
              <w:rPr>
                <w:rFonts w:eastAsiaTheme="minorEastAsia" w:hint="eastAsia"/>
                <w:color w:val="000000" w:themeColor="text1"/>
                <w:lang w:val="en-US" w:eastAsia="zh-CN"/>
              </w:rPr>
              <w:t xml:space="preserve">e prefer to introduce the </w:t>
            </w:r>
            <w:r>
              <w:rPr>
                <w:rFonts w:eastAsiaTheme="minorEastAsia"/>
                <w:color w:val="000000" w:themeColor="text1"/>
                <w:lang w:val="en-US" w:eastAsia="zh-CN"/>
              </w:rPr>
              <w:t>restriction</w:t>
            </w:r>
            <w:r>
              <w:rPr>
                <w:rFonts w:eastAsiaTheme="minorEastAsia" w:hint="eastAsia"/>
                <w:color w:val="000000" w:themeColor="text1"/>
                <w:lang w:val="en-US" w:eastAsia="zh-CN"/>
              </w:rPr>
              <w:t xml:space="preserve"> (CSI-RS resources are configured in 5ms window) when defining the requirement in RAN4 other than introducing new </w:t>
            </w:r>
            <w:r>
              <w:rPr>
                <w:rFonts w:eastAsiaTheme="minorEastAsia"/>
                <w:color w:val="000000" w:themeColor="text1"/>
                <w:lang w:val="en-US" w:eastAsia="zh-CN"/>
              </w:rPr>
              <w:t>signaling</w:t>
            </w:r>
            <w:r>
              <w:rPr>
                <w:rFonts w:eastAsiaTheme="minorEastAsia" w:hint="eastAsia"/>
                <w:color w:val="000000" w:themeColor="text1"/>
                <w:lang w:val="en-US" w:eastAsia="zh-CN"/>
              </w:rPr>
              <w:t xml:space="preserve"> due to time limit. </w:t>
            </w:r>
            <w:r w:rsidR="002A2626">
              <w:rPr>
                <w:rFonts w:eastAsiaTheme="minorEastAsia"/>
                <w:color w:val="000000" w:themeColor="text1"/>
                <w:lang w:val="en-US" w:eastAsia="zh-CN"/>
              </w:rPr>
              <w:t>I</w:t>
            </w:r>
            <w:r>
              <w:rPr>
                <w:rFonts w:eastAsiaTheme="minorEastAsia" w:hint="eastAsia"/>
                <w:color w:val="000000" w:themeColor="text1"/>
                <w:lang w:val="en-US" w:eastAsia="zh-CN"/>
              </w:rPr>
              <w:t xml:space="preserve">f dedicated searcher is assumed for CSI-RS </w:t>
            </w:r>
            <w:r>
              <w:rPr>
                <w:rFonts w:eastAsiaTheme="minorEastAsia"/>
                <w:color w:val="000000" w:themeColor="text1"/>
                <w:lang w:val="en-US" w:eastAsia="zh-CN"/>
              </w:rPr>
              <w:t>measurement</w:t>
            </w:r>
            <w:r>
              <w:rPr>
                <w:rFonts w:eastAsiaTheme="minorEastAsia" w:hint="eastAsia"/>
                <w:color w:val="000000" w:themeColor="text1"/>
                <w:lang w:val="en-US" w:eastAsia="zh-CN"/>
              </w:rPr>
              <w:t>, it is not necessary to limit CSI-RS resource in existing SMTC duration.</w:t>
            </w:r>
          </w:p>
        </w:tc>
      </w:tr>
      <w:tr w:rsidR="00873FB9" w14:paraId="5874687B" w14:textId="77777777" w:rsidTr="00654C27">
        <w:tc>
          <w:tcPr>
            <w:tcW w:w="1236" w:type="dxa"/>
          </w:tcPr>
          <w:p w14:paraId="3F5AE802" w14:textId="7D09C372"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1D837D8E" w14:textId="7A9BD6A9" w:rsid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Share CATT</w:t>
            </w:r>
            <w:r>
              <w:rPr>
                <w:rFonts w:eastAsiaTheme="minorEastAsia"/>
                <w:color w:val="000000" w:themeColor="text1"/>
                <w:lang w:val="en-US" w:eastAsia="zh-CN"/>
              </w:rPr>
              <w:t>’s view.</w:t>
            </w:r>
          </w:p>
        </w:tc>
      </w:tr>
      <w:tr w:rsidR="005045F6" w14:paraId="3FE522D5" w14:textId="77777777" w:rsidTr="00654C27">
        <w:tc>
          <w:tcPr>
            <w:tcW w:w="1236" w:type="dxa"/>
          </w:tcPr>
          <w:p w14:paraId="22596F48" w14:textId="54762942" w:rsidR="005045F6" w:rsidRDefault="005045F6"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5C0ED3ED" w14:textId="15FB3CBF" w:rsidR="005045F6" w:rsidRDefault="00661ED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We also share similar view as CATT.</w:t>
            </w:r>
          </w:p>
        </w:tc>
      </w:tr>
      <w:tr w:rsidR="000236D4" w14:paraId="76B4FD42" w14:textId="77777777" w:rsidTr="00654C27">
        <w:tc>
          <w:tcPr>
            <w:tcW w:w="1236" w:type="dxa"/>
          </w:tcPr>
          <w:p w14:paraId="09E83032" w14:textId="6A1D52AD" w:rsidR="000236D4" w:rsidRDefault="000236D4" w:rsidP="00873FB9">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2B8DB712" w14:textId="1372DF18" w:rsidR="000236D4" w:rsidRPr="00653A30" w:rsidRDefault="000236D4" w:rsidP="000236D4">
            <w:pPr>
              <w:spacing w:after="120"/>
              <w:rPr>
                <w:rFonts w:eastAsiaTheme="minorEastAsia"/>
                <w:color w:val="0070C0"/>
                <w:lang w:val="en-US" w:eastAsia="zh-CN"/>
              </w:rPr>
            </w:pPr>
            <w:r>
              <w:rPr>
                <w:rFonts w:eastAsiaTheme="minorEastAsia"/>
                <w:color w:val="0070C0"/>
                <w:lang w:val="en-US" w:eastAsia="zh-CN"/>
              </w:rPr>
              <w:t xml:space="preserve">We understood the CMTC is supposed to be configured by the network, so is more in RAN1/2 scope. Similar as SMTC, it is originated from RAN1/2 not RAN4. Shall we collect the problems with existing CSI-RS configurations and send LS to RAN1/2 asking for the solutions?  </w:t>
            </w:r>
          </w:p>
        </w:tc>
      </w:tr>
      <w:tr w:rsidR="00D00507" w14:paraId="74CAB67D" w14:textId="77777777" w:rsidTr="00654C27">
        <w:tc>
          <w:tcPr>
            <w:tcW w:w="1236" w:type="dxa"/>
          </w:tcPr>
          <w:p w14:paraId="0AEDD302" w14:textId="2EE500EB" w:rsidR="00D00507" w:rsidRDefault="00D00507" w:rsidP="00D00507">
            <w:pPr>
              <w:spacing w:after="120"/>
              <w:rPr>
                <w:rFonts w:eastAsiaTheme="minorEastAsia"/>
                <w:color w:val="0070C0"/>
                <w:lang w:val="en-US" w:eastAsia="zh-CN"/>
              </w:rPr>
            </w:pPr>
            <w:r w:rsidRPr="000C1339">
              <w:rPr>
                <w:rFonts w:eastAsiaTheme="minorEastAsia"/>
                <w:color w:val="0070C0"/>
                <w:lang w:val="en-US" w:eastAsia="zh-CN"/>
              </w:rPr>
              <w:t>Qualcomm</w:t>
            </w:r>
          </w:p>
        </w:tc>
        <w:tc>
          <w:tcPr>
            <w:tcW w:w="8395" w:type="dxa"/>
          </w:tcPr>
          <w:p w14:paraId="7C324C16" w14:textId="77777777" w:rsidR="00D00507" w:rsidRDefault="00D00507" w:rsidP="00D00507">
            <w:pPr>
              <w:spacing w:after="120"/>
              <w:rPr>
                <w:rFonts w:eastAsiaTheme="minorEastAsia"/>
                <w:color w:val="000000" w:themeColor="text1"/>
                <w:lang w:val="en-US" w:eastAsia="zh-CN"/>
              </w:rPr>
            </w:pPr>
            <w:r>
              <w:rPr>
                <w:rFonts w:eastAsiaTheme="minorEastAsia"/>
                <w:color w:val="000000" w:themeColor="text1"/>
                <w:lang w:val="en-US" w:eastAsia="zh-CN"/>
              </w:rPr>
              <w:t>Introduction of CMTC as a new RRC IE seems too late for Rel-16. (while we agree it shall be kept for FFS)</w:t>
            </w:r>
          </w:p>
          <w:p w14:paraId="37C9FB90" w14:textId="77777777" w:rsidR="00971F82" w:rsidRDefault="00D00507" w:rsidP="00D00507">
            <w:pPr>
              <w:spacing w:after="120"/>
              <w:rPr>
                <w:rFonts w:eastAsiaTheme="minorEastAsia"/>
                <w:color w:val="000000" w:themeColor="text1"/>
                <w:lang w:val="en-US" w:eastAsia="zh-CN"/>
              </w:rPr>
            </w:pPr>
            <w:r>
              <w:rPr>
                <w:rFonts w:eastAsiaTheme="minorEastAsia"/>
                <w:color w:val="000000" w:themeColor="text1"/>
                <w:lang w:val="en-US" w:eastAsia="zh-CN"/>
              </w:rPr>
              <w:t xml:space="preserve">For Rel-16, SMTC could be utilized for measurements of CSI-RS. One approach is to schedule a SMTC periodicity of half of </w:t>
            </w:r>
            <w:r w:rsidR="00F726CD">
              <w:rPr>
                <w:rFonts w:eastAsiaTheme="minorEastAsia"/>
                <w:color w:val="000000" w:themeColor="text1"/>
                <w:lang w:val="en-US" w:eastAsia="zh-CN"/>
              </w:rPr>
              <w:t>the periodicity</w:t>
            </w:r>
            <w:r>
              <w:rPr>
                <w:rFonts w:eastAsiaTheme="minorEastAsia"/>
                <w:color w:val="000000" w:themeColor="text1"/>
                <w:lang w:val="en-US" w:eastAsia="zh-CN"/>
              </w:rPr>
              <w:t xml:space="preserve"> of SSB</w:t>
            </w:r>
            <w:r w:rsidR="00F726CD">
              <w:rPr>
                <w:rFonts w:eastAsiaTheme="minorEastAsia"/>
                <w:color w:val="000000" w:themeColor="text1"/>
                <w:lang w:val="en-US" w:eastAsia="zh-CN"/>
              </w:rPr>
              <w:t>s</w:t>
            </w:r>
            <w:r>
              <w:rPr>
                <w:rFonts w:eastAsiaTheme="minorEastAsia"/>
                <w:color w:val="000000" w:themeColor="text1"/>
                <w:lang w:val="en-US" w:eastAsia="zh-CN"/>
              </w:rPr>
              <w:t xml:space="preserve"> and UE only measures the SMTC window overlapped with the slot instances as determined by the SlotConfig for any CSI-RS resource. Benefit of SMTC is network has the option of configuring CSI-RS measurement window on a per-MO basis.</w:t>
            </w:r>
            <w:r w:rsidR="00307F96">
              <w:rPr>
                <w:rFonts w:eastAsiaTheme="minorEastAsia"/>
                <w:color w:val="000000" w:themeColor="text1"/>
                <w:lang w:val="en-US" w:eastAsia="zh-CN"/>
              </w:rPr>
              <w:t xml:space="preserve"> Of course, use case like this shall be guided and confirmed by RAN1/2.</w:t>
            </w:r>
          </w:p>
          <w:p w14:paraId="3854BB48" w14:textId="229DD163" w:rsidR="00D104D1" w:rsidRDefault="00D00507" w:rsidP="00D00507">
            <w:pPr>
              <w:spacing w:after="120"/>
              <w:rPr>
                <w:rFonts w:eastAsiaTheme="minorEastAsia"/>
                <w:color w:val="000000" w:themeColor="text1"/>
                <w:lang w:val="en-US" w:eastAsia="zh-CN"/>
              </w:rPr>
            </w:pPr>
            <w:r>
              <w:rPr>
                <w:rFonts w:eastAsiaTheme="minorEastAsia"/>
                <w:color w:val="000000" w:themeColor="text1"/>
                <w:lang w:val="en-US" w:eastAsia="zh-CN"/>
              </w:rPr>
              <w:t>CATT</w:t>
            </w:r>
            <w:r w:rsidR="00D104D1">
              <w:rPr>
                <w:rFonts w:eastAsiaTheme="minorEastAsia"/>
                <w:color w:val="000000" w:themeColor="text1"/>
                <w:lang w:val="en-US" w:eastAsia="zh-CN"/>
              </w:rPr>
              <w:t xml:space="preserve">’s comment </w:t>
            </w:r>
            <w:r w:rsidR="00DF1DCF">
              <w:rPr>
                <w:rFonts w:eastAsiaTheme="minorEastAsia"/>
                <w:color w:val="000000" w:themeColor="text1"/>
                <w:lang w:val="en-US" w:eastAsia="zh-CN"/>
              </w:rPr>
              <w:t>sounds like an</w:t>
            </w:r>
            <w:r w:rsidR="00971F82">
              <w:rPr>
                <w:rFonts w:eastAsiaTheme="minorEastAsia"/>
                <w:color w:val="000000" w:themeColor="text1"/>
                <w:lang w:val="en-US" w:eastAsia="zh-CN"/>
              </w:rPr>
              <w:t xml:space="preserve"> approach that solely relies</w:t>
            </w:r>
            <w:r>
              <w:rPr>
                <w:rFonts w:eastAsiaTheme="minorEastAsia"/>
                <w:color w:val="000000" w:themeColor="text1"/>
                <w:lang w:val="en-US" w:eastAsia="zh-CN"/>
              </w:rPr>
              <w:t xml:space="preserve"> on SlotConfig per CSI-RS resource and network is required for restricting all the resources within a certain time window. We</w:t>
            </w:r>
            <w:r w:rsidR="00DF1DCF">
              <w:rPr>
                <w:rFonts w:eastAsiaTheme="minorEastAsia"/>
                <w:color w:val="000000" w:themeColor="text1"/>
                <w:lang w:val="en-US" w:eastAsia="zh-CN"/>
              </w:rPr>
              <w:t>’d</w:t>
            </w:r>
            <w:r>
              <w:rPr>
                <w:rFonts w:eastAsiaTheme="minorEastAsia"/>
                <w:color w:val="000000" w:themeColor="text1"/>
                <w:lang w:val="en-US" w:eastAsia="zh-CN"/>
              </w:rPr>
              <w:t xml:space="preserve"> suggest introducing a terminology for naming such a window (e.g. “virtual CMTC window” a.k.a VCMTC window).</w:t>
            </w:r>
          </w:p>
          <w:p w14:paraId="60C4B117" w14:textId="495D9458" w:rsidR="00D00507" w:rsidRPr="00653A30" w:rsidRDefault="00D104D1" w:rsidP="00D00507">
            <w:pPr>
              <w:spacing w:after="120"/>
              <w:rPr>
                <w:rFonts w:eastAsiaTheme="minorEastAsia"/>
                <w:color w:val="000000" w:themeColor="text1"/>
                <w:lang w:val="en-US" w:eastAsia="zh-CN"/>
              </w:rPr>
            </w:pPr>
            <w:r>
              <w:rPr>
                <w:rFonts w:eastAsiaTheme="minorEastAsia"/>
                <w:color w:val="000000" w:themeColor="text1"/>
                <w:lang w:val="en-US" w:eastAsia="zh-CN"/>
              </w:rPr>
              <w:t>Therefore, options 3 and 5 are supported for Rel-16.</w:t>
            </w:r>
          </w:p>
        </w:tc>
      </w:tr>
      <w:tr w:rsidR="004C2217" w14:paraId="7470025E" w14:textId="77777777" w:rsidTr="00654C27">
        <w:tc>
          <w:tcPr>
            <w:tcW w:w="1236" w:type="dxa"/>
          </w:tcPr>
          <w:p w14:paraId="15867977" w14:textId="6436B966" w:rsidR="004C2217" w:rsidRPr="000C1339" w:rsidRDefault="004C2217" w:rsidP="00D00507">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92844DD" w14:textId="77777777" w:rsidR="009667B2" w:rsidRPr="009667B2" w:rsidRDefault="004C2217" w:rsidP="009667B2">
            <w:pPr>
              <w:pStyle w:val="3GPPAgreements"/>
              <w:spacing w:after="120"/>
              <w:rPr>
                <w:rFonts w:eastAsiaTheme="minorEastAsia"/>
                <w:color w:val="000000" w:themeColor="text1"/>
                <w:lang w:val="en-US" w:eastAsia="zh-CN"/>
              </w:rPr>
            </w:pPr>
            <w:r w:rsidRPr="009667B2">
              <w:rPr>
                <w:rFonts w:eastAsiaTheme="minorEastAsia"/>
                <w:color w:val="000000" w:themeColor="text1"/>
                <w:lang w:val="en-US" w:eastAsia="zh-CN"/>
              </w:rPr>
              <w:t>reusing SMTC of associatedSSB for CSI-RS may not work. Periodicity of CSI-RS is limited by 40ms. However, SMTC periodicity can be much longer than that</w:t>
            </w:r>
            <w:r w:rsidR="009667B2" w:rsidRPr="009667B2">
              <w:rPr>
                <w:rFonts w:eastAsiaTheme="minorEastAsia"/>
                <w:color w:val="000000" w:themeColor="text1"/>
                <w:lang w:val="en-US" w:eastAsia="zh-CN"/>
              </w:rPr>
              <w:t>. When associated SSB periodicity is more than 40ms, it is not clear how to reuse SMTC</w:t>
            </w:r>
          </w:p>
          <w:p w14:paraId="0761DDC2" w14:textId="77777777" w:rsidR="009667B2" w:rsidRPr="009667B2" w:rsidRDefault="009667B2" w:rsidP="009667B2">
            <w:pPr>
              <w:pStyle w:val="3GPPAgreements"/>
              <w:spacing w:after="120"/>
              <w:rPr>
                <w:rFonts w:eastAsiaTheme="minorEastAsia"/>
                <w:color w:val="000000" w:themeColor="text1"/>
                <w:lang w:val="en-US" w:eastAsia="zh-CN"/>
              </w:rPr>
            </w:pPr>
            <w:r w:rsidRPr="009667B2">
              <w:rPr>
                <w:rFonts w:eastAsiaTheme="minorEastAsia"/>
                <w:color w:val="000000" w:themeColor="text1"/>
                <w:lang w:val="en-US" w:eastAsia="zh-CN"/>
              </w:rPr>
              <w:t>Proposed WF</w:t>
            </w:r>
          </w:p>
          <w:p w14:paraId="5E96A86F" w14:textId="1AF3E561" w:rsidR="009667B2" w:rsidRDefault="009667B2" w:rsidP="009667B2">
            <w:pPr>
              <w:pStyle w:val="3GPPAgreements"/>
              <w:numPr>
                <w:ilvl w:val="1"/>
                <w:numId w:val="5"/>
              </w:numPr>
              <w:spacing w:after="120"/>
              <w:rPr>
                <w:rFonts w:eastAsiaTheme="minorEastAsia"/>
                <w:color w:val="000000" w:themeColor="text1"/>
                <w:lang w:val="en-US" w:eastAsia="zh-CN"/>
              </w:rPr>
            </w:pPr>
            <w:r>
              <w:rPr>
                <w:rFonts w:eastAsiaTheme="minorEastAsia"/>
                <w:color w:val="000000" w:themeColor="text1"/>
                <w:lang w:val="en-US" w:eastAsia="zh-CN"/>
              </w:rPr>
              <w:t>In R16, Confine CSI-RS resources within SMTC of the associatedSSB and the corresponding periodicity of the SMTC should not be more than 40ms</w:t>
            </w:r>
          </w:p>
          <w:p w14:paraId="37C34C62" w14:textId="644B0F61" w:rsidR="009667B2" w:rsidRPr="00CB426E" w:rsidRDefault="009667B2" w:rsidP="009667B2">
            <w:pPr>
              <w:numPr>
                <w:ilvl w:val="3"/>
                <w:numId w:val="5"/>
              </w:numPr>
              <w:rPr>
                <w:lang w:eastAsia="zh-CN"/>
              </w:rPr>
            </w:pPr>
            <w:r w:rsidRPr="00CB426E">
              <w:rPr>
                <w:lang w:eastAsia="zh-CN"/>
              </w:rPr>
              <w:t xml:space="preserve">Up to 2 </w:t>
            </w:r>
            <w:r>
              <w:rPr>
                <w:lang w:eastAsia="zh-CN"/>
              </w:rPr>
              <w:t xml:space="preserve">CSI-RS </w:t>
            </w:r>
            <w:r w:rsidRPr="00CB426E">
              <w:rPr>
                <w:lang w:eastAsia="zh-CN"/>
              </w:rPr>
              <w:t>periodicities</w:t>
            </w:r>
            <w:r>
              <w:rPr>
                <w:lang w:eastAsia="zh-CN"/>
              </w:rPr>
              <w:t xml:space="preserve"> </w:t>
            </w:r>
            <w:r w:rsidRPr="00CB426E">
              <w:rPr>
                <w:lang w:eastAsia="zh-CN"/>
              </w:rPr>
              <w:t>can be configured per CSI-RS intra-frequency layer</w:t>
            </w:r>
          </w:p>
          <w:p w14:paraId="4EFC1520" w14:textId="2E99E703" w:rsidR="009667B2" w:rsidRDefault="009667B2" w:rsidP="009667B2">
            <w:pPr>
              <w:numPr>
                <w:ilvl w:val="3"/>
                <w:numId w:val="5"/>
              </w:numPr>
              <w:rPr>
                <w:lang w:eastAsia="zh-CN"/>
              </w:rPr>
            </w:pPr>
            <w:r w:rsidRPr="00CB426E">
              <w:rPr>
                <w:lang w:eastAsia="zh-CN"/>
              </w:rPr>
              <w:t xml:space="preserve">Up to 1 </w:t>
            </w:r>
            <w:r>
              <w:rPr>
                <w:lang w:eastAsia="zh-CN"/>
              </w:rPr>
              <w:t>CSI-RS</w:t>
            </w:r>
            <w:r w:rsidRPr="00CB426E">
              <w:rPr>
                <w:lang w:eastAsia="zh-CN"/>
              </w:rPr>
              <w:t xml:space="preserve"> periodicity can be configured per CSI-RS inter-frequency layer</w:t>
            </w:r>
          </w:p>
          <w:p w14:paraId="614031B5" w14:textId="30858934" w:rsidR="009667B2" w:rsidRPr="00653A30" w:rsidRDefault="009667B2" w:rsidP="00653A30">
            <w:pPr>
              <w:numPr>
                <w:ilvl w:val="3"/>
                <w:numId w:val="5"/>
              </w:numPr>
              <w:rPr>
                <w:lang w:eastAsia="zh-CN"/>
              </w:rPr>
            </w:pPr>
            <w:r>
              <w:rPr>
                <w:lang w:eastAsia="zh-CN"/>
              </w:rPr>
              <w:t>The candidate CSI-RS periodicities for L3 measurement are [10,20,40]ms</w:t>
            </w:r>
          </w:p>
          <w:p w14:paraId="6A5CE7A7" w14:textId="1870369C" w:rsidR="009667B2" w:rsidRDefault="009667B2" w:rsidP="00653A30">
            <w:pPr>
              <w:pStyle w:val="3GPPAgreements"/>
              <w:numPr>
                <w:ilvl w:val="1"/>
                <w:numId w:val="5"/>
              </w:numPr>
              <w:spacing w:after="120"/>
              <w:rPr>
                <w:rFonts w:eastAsiaTheme="minorEastAsia"/>
                <w:color w:val="000000" w:themeColor="text1"/>
                <w:lang w:val="en-US" w:eastAsia="zh-CN"/>
              </w:rPr>
            </w:pPr>
            <w:r>
              <w:rPr>
                <w:rFonts w:eastAsiaTheme="minorEastAsia"/>
                <w:color w:val="000000" w:themeColor="text1"/>
                <w:lang w:val="en-US" w:eastAsia="zh-CN"/>
              </w:rPr>
              <w:t>Introduce CMTC in R17</w:t>
            </w:r>
          </w:p>
          <w:p w14:paraId="62EE8BA4" w14:textId="678B01C7" w:rsidR="004C2217" w:rsidRPr="00653A30" w:rsidRDefault="004C2217" w:rsidP="00653A30">
            <w:pPr>
              <w:pStyle w:val="3GPPAgreements"/>
              <w:numPr>
                <w:ilvl w:val="0"/>
                <w:numId w:val="0"/>
              </w:numPr>
              <w:spacing w:after="120"/>
              <w:ind w:left="284" w:hanging="284"/>
              <w:rPr>
                <w:rFonts w:eastAsiaTheme="minorEastAsia"/>
                <w:color w:val="000000" w:themeColor="text1"/>
                <w:lang w:val="en-US" w:eastAsia="zh-CN"/>
              </w:rPr>
            </w:pPr>
          </w:p>
        </w:tc>
      </w:tr>
      <w:tr w:rsidR="00F615C7" w14:paraId="6847FE45" w14:textId="77777777" w:rsidTr="00654C27">
        <w:tc>
          <w:tcPr>
            <w:tcW w:w="1236" w:type="dxa"/>
          </w:tcPr>
          <w:p w14:paraId="3792AD1A" w14:textId="6FB00B10"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11078362" w14:textId="4FA55188" w:rsidR="00F615C7" w:rsidRPr="009667B2" w:rsidRDefault="00F615C7" w:rsidP="00653A30">
            <w:pPr>
              <w:pStyle w:val="3GPPAgreements"/>
              <w:numPr>
                <w:ilvl w:val="0"/>
                <w:numId w:val="0"/>
              </w:numPr>
              <w:spacing w:after="120"/>
              <w:ind w:left="284"/>
              <w:rPr>
                <w:rFonts w:eastAsiaTheme="minorEastAsia"/>
                <w:color w:val="000000" w:themeColor="text1"/>
                <w:lang w:val="en-US" w:eastAsia="zh-CN"/>
              </w:rPr>
            </w:pPr>
            <w:r>
              <w:rPr>
                <w:rFonts w:eastAsiaTheme="minorEastAsia"/>
                <w:color w:val="000000" w:themeColor="text1"/>
                <w:lang w:val="en-US" w:eastAsia="zh-CN"/>
              </w:rPr>
              <w:t>Similar view as CATT. And we have concern on option 5. Taking FR1 for example, it is typical scenario to transmit the maximum number of SSB, which is 8. Taking this into consideration, we are not OK to l</w:t>
            </w:r>
            <w:r w:rsidRPr="001D4649">
              <w:rPr>
                <w:rFonts w:eastAsiaTheme="minorEastAsia"/>
                <w:color w:val="000000" w:themeColor="text1"/>
                <w:lang w:val="en-US" w:eastAsia="zh-CN"/>
              </w:rPr>
              <w:t>imit CSI-RS resources to be confined in the SMTC duration of the same MO</w:t>
            </w:r>
            <w:r>
              <w:rPr>
                <w:rFonts w:eastAsiaTheme="minorEastAsia"/>
                <w:color w:val="000000" w:themeColor="text1"/>
                <w:lang w:val="en-US" w:eastAsia="zh-CN"/>
              </w:rPr>
              <w:t xml:space="preserve">. </w:t>
            </w:r>
          </w:p>
        </w:tc>
      </w:tr>
      <w:tr w:rsidR="002A2626" w14:paraId="37A97E53" w14:textId="77777777" w:rsidTr="00654C27">
        <w:tc>
          <w:tcPr>
            <w:tcW w:w="1236" w:type="dxa"/>
          </w:tcPr>
          <w:p w14:paraId="3F3FC63F" w14:textId="7A565A70" w:rsidR="002A2626" w:rsidRDefault="002A2626" w:rsidP="00F615C7">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95" w:type="dxa"/>
          </w:tcPr>
          <w:p w14:paraId="0CA52C84" w14:textId="0442E0B7" w:rsidR="00F50EF9" w:rsidRPr="00653A30" w:rsidRDefault="00111354" w:rsidP="00653A30">
            <w:pPr>
              <w:pStyle w:val="3GPPAgreements"/>
              <w:numPr>
                <w:ilvl w:val="0"/>
                <w:numId w:val="0"/>
              </w:numPr>
              <w:spacing w:after="120"/>
              <w:ind w:left="284"/>
              <w:rPr>
                <w:rFonts w:eastAsiaTheme="minorEastAsia"/>
                <w:lang w:eastAsia="zh-CN"/>
              </w:rPr>
            </w:pPr>
            <w:r>
              <w:rPr>
                <w:rFonts w:eastAsiaTheme="minorEastAsia" w:hint="eastAsia"/>
                <w:color w:val="000000" w:themeColor="text1"/>
                <w:lang w:val="en-US" w:eastAsia="zh-CN"/>
              </w:rPr>
              <w:t xml:space="preserve">We are also fine to </w:t>
            </w:r>
            <w:r>
              <w:rPr>
                <w:rFonts w:eastAsiaTheme="minorEastAsia"/>
                <w:color w:val="000000" w:themeColor="text1"/>
                <w:lang w:val="en-US" w:eastAsia="zh-CN"/>
              </w:rPr>
              <w:t>confine CSI-RS resources within SMTC of the associatedSSB, And proposed WF by Apple seems helpful for us to move forward. We can support it</w:t>
            </w:r>
            <w:r w:rsidR="00BE3864">
              <w:rPr>
                <w:rFonts w:eastAsiaTheme="minorEastAsia"/>
                <w:color w:val="000000" w:themeColor="text1"/>
                <w:lang w:val="en-US" w:eastAsia="zh-CN"/>
              </w:rPr>
              <w:t>.</w:t>
            </w:r>
          </w:p>
        </w:tc>
      </w:tr>
      <w:tr w:rsidR="00451B55" w14:paraId="538ACB33" w14:textId="77777777" w:rsidTr="00654C27">
        <w:tc>
          <w:tcPr>
            <w:tcW w:w="1236" w:type="dxa"/>
          </w:tcPr>
          <w:p w14:paraId="744008C6" w14:textId="4B351CDF" w:rsidR="00451B55" w:rsidRPr="00143B17" w:rsidRDefault="00451B55" w:rsidP="00451B55">
            <w:pPr>
              <w:spacing w:after="120"/>
              <w:rPr>
                <w:rFonts w:eastAsiaTheme="minorEastAsia"/>
                <w:color w:val="0070C0"/>
                <w:lang w:val="en-US" w:eastAsia="zh-CN"/>
              </w:rPr>
            </w:pPr>
            <w:r w:rsidRPr="00653A30">
              <w:rPr>
                <w:color w:val="0070C0"/>
                <w:lang w:val="en-US" w:eastAsia="ja-JP"/>
              </w:rPr>
              <w:t>Docomo</w:t>
            </w:r>
          </w:p>
        </w:tc>
        <w:tc>
          <w:tcPr>
            <w:tcW w:w="8395" w:type="dxa"/>
          </w:tcPr>
          <w:p w14:paraId="579D95DB" w14:textId="4FA173FF" w:rsidR="00451B55" w:rsidRPr="00653A30" w:rsidRDefault="00451B55" w:rsidP="00451B55">
            <w:pPr>
              <w:pStyle w:val="3GPPAgreements"/>
              <w:numPr>
                <w:ilvl w:val="0"/>
                <w:numId w:val="0"/>
              </w:numPr>
              <w:spacing w:after="120"/>
              <w:ind w:left="284"/>
              <w:rPr>
                <w:rFonts w:eastAsiaTheme="minorEastAsia"/>
                <w:color w:val="0070C0"/>
                <w:lang w:val="en-US" w:eastAsia="zh-CN"/>
              </w:rPr>
            </w:pPr>
            <w:r w:rsidRPr="00653A30">
              <w:rPr>
                <w:color w:val="0070C0"/>
                <w:lang w:val="en-US" w:eastAsia="ja-JP"/>
              </w:rPr>
              <w:t>Agree with CATT.</w:t>
            </w:r>
          </w:p>
        </w:tc>
      </w:tr>
    </w:tbl>
    <w:p w14:paraId="20404B86" w14:textId="6D0298CD" w:rsidR="00E8658A" w:rsidRPr="00D2692A" w:rsidRDefault="00E8658A" w:rsidP="005B4802">
      <w:pPr>
        <w:rPr>
          <w:color w:val="0070C0"/>
          <w:lang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Default="00DC2500" w:rsidP="00805BE8">
      <w:pPr>
        <w:pStyle w:val="3"/>
        <w:rPr>
          <w:sz w:val="24"/>
          <w:szCs w:val="16"/>
        </w:rPr>
      </w:pPr>
      <w:r w:rsidRPr="00805BE8">
        <w:rPr>
          <w:sz w:val="24"/>
          <w:szCs w:val="16"/>
        </w:rPr>
        <w:t>Open issues</w:t>
      </w:r>
      <w:r w:rsidR="003418CB" w:rsidRPr="00805BE8">
        <w:rPr>
          <w:sz w:val="24"/>
          <w:szCs w:val="16"/>
        </w:rPr>
        <w:t xml:space="preserve"> </w:t>
      </w:r>
    </w:p>
    <w:p w14:paraId="5CFC07D6" w14:textId="3B7A24AE" w:rsidR="006C0F80" w:rsidRPr="001402F6" w:rsidRDefault="006C0F80" w:rsidP="006C0F80">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w:t>
      </w:r>
      <w:r w:rsidR="00625C27" w:rsidRPr="001402F6">
        <w:rPr>
          <w:rFonts w:hint="eastAsia"/>
          <w:sz w:val="21"/>
          <w:highlight w:val="yellow"/>
          <w:lang w:val="sv-SE" w:eastAsia="zh-CN"/>
        </w:rPr>
        <w:t xml:space="preserve">directly </w:t>
      </w:r>
      <w:r w:rsidR="001402F6" w:rsidRPr="001402F6">
        <w:rPr>
          <w:sz w:val="21"/>
          <w:highlight w:val="yellow"/>
          <w:lang w:val="sv-SE" w:eastAsia="zh-CN"/>
        </w:rPr>
        <w:t xml:space="preserve">in the tables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625C27" w:rsidRPr="001402F6">
        <w:rPr>
          <w:sz w:val="21"/>
          <w:highlight w:val="yellow"/>
          <w:lang w:val="sv-SE" w:eastAsia="zh-CN"/>
        </w:rPr>
        <w:t xml:space="preserve"> in clause 1.2</w:t>
      </w:r>
      <w:r w:rsidRPr="001402F6">
        <w:rPr>
          <w:rFonts w:hint="eastAsia"/>
          <w:sz w:val="21"/>
          <w:highlight w:val="yellow"/>
          <w:lang w:val="sv-SE" w:eastAsia="zh-CN"/>
        </w:rPr>
        <w:t>.</w:t>
      </w:r>
      <w:r w:rsidRPr="001402F6">
        <w:rPr>
          <w:rFonts w:hint="eastAsia"/>
          <w:sz w:val="21"/>
          <w:lang w:val="sv-SE" w:eastAsia="zh-CN"/>
        </w:rPr>
        <w:t xml:space="preserve"> </w:t>
      </w:r>
    </w:p>
    <w:p w14:paraId="03CD4FE9" w14:textId="2F248F9B" w:rsidR="0071572F" w:rsidRPr="006C0F80" w:rsidRDefault="0071572F" w:rsidP="00126A77">
      <w:pPr>
        <w:pStyle w:val="afe"/>
        <w:numPr>
          <w:ilvl w:val="0"/>
          <w:numId w:val="39"/>
        </w:numPr>
        <w:ind w:firstLineChars="0"/>
      </w:pPr>
      <w:bookmarkStart w:id="21" w:name="OLE_LINK7"/>
      <w:r w:rsidRPr="006C0F80">
        <w:lastRenderedPageBreak/>
        <w:t>Sub-topic 1-1: General</w:t>
      </w:r>
    </w:p>
    <w:p w14:paraId="4747A22D" w14:textId="6C498EE6" w:rsidR="0071572F" w:rsidRPr="006C0F80" w:rsidRDefault="0071572F" w:rsidP="00126A77">
      <w:pPr>
        <w:pStyle w:val="afe"/>
        <w:numPr>
          <w:ilvl w:val="0"/>
          <w:numId w:val="39"/>
        </w:numPr>
        <w:ind w:firstLineChars="0"/>
      </w:pPr>
      <w:r w:rsidRPr="006C0F80">
        <w:t>Sub-topic 1-</w:t>
      </w:r>
      <w:r w:rsidR="000E7EB7" w:rsidRPr="006C0F80">
        <w:t>2</w:t>
      </w:r>
      <w:r w:rsidRPr="006C0F80">
        <w:t>: number of frequency layers to be monitored</w:t>
      </w:r>
    </w:p>
    <w:p w14:paraId="297A1559" w14:textId="19625452" w:rsidR="0071572F" w:rsidRPr="006C0F80" w:rsidRDefault="0071572F" w:rsidP="00126A77">
      <w:pPr>
        <w:pStyle w:val="afe"/>
        <w:numPr>
          <w:ilvl w:val="0"/>
          <w:numId w:val="39"/>
        </w:numPr>
        <w:ind w:firstLineChars="0"/>
      </w:pPr>
      <w:r w:rsidRPr="006C0F80">
        <w:t>Sub-topic 1-</w:t>
      </w:r>
      <w:r w:rsidR="000E7EB7" w:rsidRPr="006C0F80">
        <w:t>3</w:t>
      </w:r>
      <w:r w:rsidRPr="006C0F80">
        <w:t xml:space="preserve">: </w:t>
      </w:r>
      <w:r w:rsidR="000E7EB7" w:rsidRPr="006C0F80">
        <w:t>number of cells to be monitored</w:t>
      </w:r>
    </w:p>
    <w:p w14:paraId="37AE377B" w14:textId="5E706868" w:rsidR="0071572F" w:rsidRPr="006C0F80" w:rsidRDefault="0071572F" w:rsidP="00126A77">
      <w:pPr>
        <w:pStyle w:val="afe"/>
        <w:numPr>
          <w:ilvl w:val="0"/>
          <w:numId w:val="39"/>
        </w:numPr>
        <w:ind w:firstLineChars="0"/>
      </w:pPr>
      <w:r w:rsidRPr="006C0F80">
        <w:t>Sub-topic 1-</w:t>
      </w:r>
      <w:r w:rsidR="000E7EB7" w:rsidRPr="006C0F80">
        <w:t>4</w:t>
      </w:r>
      <w:r w:rsidRPr="006C0F80">
        <w:t xml:space="preserve">: </w:t>
      </w:r>
      <w:r w:rsidR="000E7EB7" w:rsidRPr="006C0F80">
        <w:t>number of CSI-RS resource/beams to be monitored per layer/MO</w:t>
      </w:r>
    </w:p>
    <w:p w14:paraId="506A3C3A" w14:textId="5566A90E" w:rsidR="0071572F" w:rsidRPr="006C0F80" w:rsidRDefault="0071572F" w:rsidP="00126A77">
      <w:pPr>
        <w:pStyle w:val="afe"/>
        <w:numPr>
          <w:ilvl w:val="0"/>
          <w:numId w:val="39"/>
        </w:numPr>
        <w:ind w:firstLineChars="0"/>
      </w:pPr>
      <w:r w:rsidRPr="006C0F80">
        <w:t>Sub-topic 1-</w:t>
      </w:r>
      <w:r w:rsidR="000E7EB7" w:rsidRPr="006C0F80">
        <w:t>5</w:t>
      </w:r>
      <w:r w:rsidRPr="006C0F80">
        <w:t xml:space="preserve">: </w:t>
      </w:r>
      <w:r w:rsidR="000E7EB7" w:rsidRPr="006C0F80">
        <w:t>Buffering and processing capability</w:t>
      </w:r>
    </w:p>
    <w:p w14:paraId="5E610D9E" w14:textId="321FC20A" w:rsidR="000E7EB7" w:rsidRPr="006C0F80" w:rsidRDefault="000E7EB7" w:rsidP="00126A77">
      <w:pPr>
        <w:pStyle w:val="afe"/>
        <w:numPr>
          <w:ilvl w:val="0"/>
          <w:numId w:val="39"/>
        </w:numPr>
        <w:ind w:firstLineChars="0"/>
      </w:pPr>
      <w:r w:rsidRPr="006C0F80">
        <w:t>Sub-topic 1-6: On CSI-RS resources configurations</w:t>
      </w:r>
    </w:p>
    <w:bookmarkEnd w:id="21"/>
    <w:p w14:paraId="7478EE76" w14:textId="77777777" w:rsidR="000E7EB7" w:rsidRDefault="000E7EB7" w:rsidP="005B4802">
      <w:pPr>
        <w:rPr>
          <w:color w:val="0070C0"/>
          <w:lang w:val="en-US" w:eastAsia="zh-CN"/>
        </w:rPr>
      </w:pP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7DA573A" w14:textId="5B371627" w:rsidR="00712361" w:rsidRPr="003B5097" w:rsidRDefault="00712361" w:rsidP="00712361">
      <w:pPr>
        <w:rPr>
          <w:sz w:val="21"/>
          <w:highlight w:val="yellow"/>
          <w:lang w:val="sv-SE" w:eastAsia="zh-CN"/>
        </w:rPr>
      </w:pPr>
      <w:bookmarkStart w:id="22" w:name="OLE_LINK21"/>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sidR="003B5097">
        <w:rPr>
          <w:sz w:val="21"/>
          <w:highlight w:val="yellow"/>
          <w:lang w:val="sv-SE" w:eastAsia="zh-CN"/>
        </w:rPr>
        <w:t xml:space="preserve"> 1st round summary of</w:t>
      </w:r>
      <w:r w:rsidRPr="00712361">
        <w:rPr>
          <w:sz w:val="21"/>
          <w:highlight w:val="yellow"/>
          <w:lang w:val="sv-SE" w:eastAsia="zh-CN"/>
        </w:rPr>
        <w:t xml:space="preserve"> email thread [225].</w:t>
      </w:r>
      <w:r w:rsidR="008D5FCD" w:rsidRPr="003B5097">
        <w:rPr>
          <w:sz w:val="21"/>
          <w:highlight w:val="yellow"/>
          <w:lang w:val="sv-SE" w:eastAsia="zh-CN"/>
        </w:rPr>
        <w:t xml:space="preserve"> </w:t>
      </w:r>
      <w:r w:rsidR="003B5097" w:rsidRPr="003B5097">
        <w:rPr>
          <w:sz w:val="21"/>
          <w:highlight w:val="yellow"/>
          <w:lang w:val="sv-SE" w:eastAsia="zh-CN"/>
        </w:rPr>
        <w:t>No discussion is expected here.</w:t>
      </w:r>
    </w:p>
    <w:tbl>
      <w:tblPr>
        <w:tblStyle w:val="afd"/>
        <w:tblW w:w="0" w:type="auto"/>
        <w:tblLook w:val="04A0" w:firstRow="1" w:lastRow="0" w:firstColumn="1" w:lastColumn="0" w:noHBand="0" w:noVBand="1"/>
      </w:tblPr>
      <w:tblGrid>
        <w:gridCol w:w="1232"/>
        <w:gridCol w:w="8399"/>
      </w:tblGrid>
      <w:tr w:rsidR="009415B0" w:rsidRPr="00571777" w14:paraId="570A5116" w14:textId="77777777" w:rsidTr="00654C27">
        <w:tc>
          <w:tcPr>
            <w:tcW w:w="1232" w:type="dxa"/>
          </w:tcPr>
          <w:bookmarkEnd w:id="22"/>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654C27">
        <w:tc>
          <w:tcPr>
            <w:tcW w:w="1232" w:type="dxa"/>
            <w:vMerge w:val="restart"/>
          </w:tcPr>
          <w:p w14:paraId="0588D498" w14:textId="77777777" w:rsidR="00571777" w:rsidRDefault="00A50DAE" w:rsidP="00805BE8">
            <w:pPr>
              <w:spacing w:after="120"/>
              <w:rPr>
                <w:rFonts w:ascii="Arial" w:hAnsi="Arial" w:cs="Arial"/>
                <w:b/>
                <w:bCs/>
                <w:color w:val="0000FF"/>
                <w:sz w:val="16"/>
                <w:szCs w:val="16"/>
                <w:u w:val="single"/>
                <w:lang w:val="en-US" w:eastAsia="zh-CN"/>
              </w:rPr>
            </w:pPr>
            <w:hyperlink r:id="rId25" w:history="1">
              <w:r w:rsidR="00B6029B" w:rsidRPr="00B6029B">
                <w:rPr>
                  <w:rFonts w:ascii="Arial" w:hAnsi="Arial" w:cs="Arial"/>
                  <w:b/>
                  <w:bCs/>
                  <w:color w:val="0000FF"/>
                  <w:sz w:val="16"/>
                  <w:szCs w:val="16"/>
                  <w:u w:val="single"/>
                  <w:lang w:val="en-US" w:eastAsia="zh-CN"/>
                </w:rPr>
                <w:t>R4-2006227</w:t>
              </w:r>
            </w:hyperlink>
          </w:p>
          <w:p w14:paraId="41D5B081" w14:textId="45D1108D" w:rsidR="00AE0FCB" w:rsidRPr="00AE0FCB" w:rsidRDefault="00AE0FCB" w:rsidP="00805BE8">
            <w:pPr>
              <w:spacing w:after="120"/>
              <w:rPr>
                <w:rFonts w:eastAsiaTheme="minorEastAsia"/>
                <w:color w:val="0070C0"/>
                <w:lang w:val="en-US" w:eastAsia="zh-CN"/>
              </w:rPr>
            </w:pPr>
            <w:r w:rsidRPr="00AE0FCB">
              <w:rPr>
                <w:rFonts w:ascii="Arial" w:hAnsi="Arial" w:cs="Arial"/>
                <w:b/>
                <w:bCs/>
                <w:color w:val="0000FF"/>
                <w:sz w:val="16"/>
                <w:szCs w:val="16"/>
                <w:lang w:val="en-US" w:eastAsia="zh-CN"/>
              </w:rPr>
              <w:t>(CATT)</w:t>
            </w:r>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654C27">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654C27">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654C27">
        <w:tc>
          <w:tcPr>
            <w:tcW w:w="1242" w:type="dxa"/>
          </w:tcPr>
          <w:p w14:paraId="2B3D9FB5" w14:textId="77777777" w:rsidR="00B6029B" w:rsidRDefault="00A50DAE" w:rsidP="00B6029B">
            <w:pPr>
              <w:spacing w:after="0"/>
              <w:rPr>
                <w:rFonts w:ascii="Arial" w:hAnsi="Arial" w:cs="Arial"/>
                <w:b/>
                <w:bCs/>
                <w:color w:val="0000FF"/>
                <w:sz w:val="16"/>
                <w:szCs w:val="16"/>
                <w:u w:val="single"/>
                <w:lang w:val="en-US" w:eastAsia="zh-CN"/>
              </w:rPr>
            </w:pPr>
            <w:hyperlink r:id="rId26" w:history="1">
              <w:r w:rsidR="00B6029B">
                <w:rPr>
                  <w:rStyle w:val="ac"/>
                  <w:rFonts w:ascii="Arial" w:hAnsi="Arial" w:cs="Arial"/>
                  <w:b/>
                  <w:bCs/>
                  <w:sz w:val="16"/>
                  <w:szCs w:val="16"/>
                </w:rPr>
                <w:t>R4-2006766</w:t>
              </w:r>
            </w:hyperlink>
          </w:p>
          <w:p w14:paraId="68F6E76E" w14:textId="49F3684A" w:rsidR="00571777"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CMCC</w:t>
            </w:r>
            <w:r w:rsidRPr="00AE0FCB">
              <w:rPr>
                <w:rFonts w:ascii="Arial" w:hAnsi="Arial" w:cs="Arial"/>
                <w:b/>
                <w:bCs/>
                <w:color w:val="0000FF"/>
                <w:sz w:val="16"/>
                <w:szCs w:val="16"/>
                <w:lang w:val="en-US" w:eastAsia="zh-CN"/>
              </w:rPr>
              <w:t>)</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654C27">
        <w:tc>
          <w:tcPr>
            <w:tcW w:w="1242" w:type="dxa"/>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654C27">
        <w:tc>
          <w:tcPr>
            <w:tcW w:w="1242" w:type="dxa"/>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r w:rsidR="00B6029B" w:rsidRPr="003418CB" w14:paraId="1ACEB94A" w14:textId="77777777" w:rsidTr="00654C27">
        <w:tc>
          <w:tcPr>
            <w:tcW w:w="1242" w:type="dxa"/>
          </w:tcPr>
          <w:p w14:paraId="19F4B0EF" w14:textId="77777777" w:rsidR="00B6029B" w:rsidRDefault="00A50DAE" w:rsidP="00B6029B">
            <w:pPr>
              <w:spacing w:after="120"/>
              <w:rPr>
                <w:rFonts w:ascii="Arial" w:hAnsi="Arial" w:cs="Arial"/>
                <w:b/>
                <w:bCs/>
                <w:color w:val="0000FF"/>
                <w:sz w:val="16"/>
                <w:szCs w:val="16"/>
                <w:u w:val="single"/>
              </w:rPr>
            </w:pPr>
            <w:hyperlink r:id="rId27" w:history="1">
              <w:r w:rsidR="00B6029B">
                <w:rPr>
                  <w:rStyle w:val="ac"/>
                  <w:rFonts w:ascii="Arial" w:hAnsi="Arial" w:cs="Arial"/>
                  <w:b/>
                  <w:bCs/>
                  <w:sz w:val="16"/>
                  <w:szCs w:val="16"/>
                </w:rPr>
                <w:t>R4-2007353</w:t>
              </w:r>
            </w:hyperlink>
          </w:p>
          <w:p w14:paraId="32F5F0E4" w14:textId="61BA0E5B" w:rsidR="00AE0FCB" w:rsidRPr="003418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615" w:type="dxa"/>
          </w:tcPr>
          <w:p w14:paraId="202732A5"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66706457" w14:textId="77777777" w:rsidTr="00654C27">
        <w:tc>
          <w:tcPr>
            <w:tcW w:w="1232" w:type="dxa"/>
          </w:tcPr>
          <w:p w14:paraId="07A6FB17" w14:textId="77777777" w:rsidR="00B6029B" w:rsidRDefault="00B6029B" w:rsidP="00B6029B">
            <w:pPr>
              <w:spacing w:after="120"/>
              <w:rPr>
                <w:rFonts w:eastAsiaTheme="minorEastAsia"/>
                <w:color w:val="0070C0"/>
                <w:lang w:val="en-US" w:eastAsia="zh-CN"/>
              </w:rPr>
            </w:pPr>
          </w:p>
        </w:tc>
        <w:tc>
          <w:tcPr>
            <w:tcW w:w="8399" w:type="dxa"/>
          </w:tcPr>
          <w:p w14:paraId="2BFB6578"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64410782" w14:textId="77777777" w:rsidTr="00654C27">
        <w:tc>
          <w:tcPr>
            <w:tcW w:w="1232" w:type="dxa"/>
          </w:tcPr>
          <w:p w14:paraId="00C63CD8" w14:textId="77777777" w:rsidR="00B6029B" w:rsidRDefault="00B6029B" w:rsidP="00B6029B">
            <w:pPr>
              <w:spacing w:after="120"/>
              <w:rPr>
                <w:rFonts w:eastAsiaTheme="minorEastAsia"/>
                <w:color w:val="0070C0"/>
                <w:lang w:val="en-US" w:eastAsia="zh-CN"/>
              </w:rPr>
            </w:pPr>
          </w:p>
        </w:tc>
        <w:tc>
          <w:tcPr>
            <w:tcW w:w="8399" w:type="dxa"/>
          </w:tcPr>
          <w:p w14:paraId="5018D8C6" w14:textId="77777777" w:rsidR="00B6029B" w:rsidRDefault="00B6029B" w:rsidP="00B6029B">
            <w:pPr>
              <w:spacing w:after="120"/>
              <w:rPr>
                <w:rFonts w:eastAsiaTheme="minorEastAsia"/>
                <w:color w:val="0070C0"/>
                <w:lang w:val="en-US" w:eastAsia="zh-CN"/>
              </w:rPr>
            </w:pPr>
          </w:p>
        </w:tc>
      </w:tr>
      <w:tr w:rsidR="00B6029B" w14:paraId="08E70C87" w14:textId="77777777" w:rsidTr="00654C27">
        <w:tc>
          <w:tcPr>
            <w:tcW w:w="1232" w:type="dxa"/>
          </w:tcPr>
          <w:p w14:paraId="39C5A601" w14:textId="77777777" w:rsidR="00B6029B" w:rsidRDefault="00A50DAE" w:rsidP="00B6029B">
            <w:pPr>
              <w:spacing w:after="120"/>
              <w:rPr>
                <w:rFonts w:ascii="Arial" w:hAnsi="Arial" w:cs="Arial"/>
                <w:b/>
                <w:bCs/>
                <w:color w:val="0000FF"/>
                <w:sz w:val="16"/>
                <w:szCs w:val="16"/>
                <w:u w:val="single"/>
              </w:rPr>
            </w:pPr>
            <w:hyperlink r:id="rId28" w:history="1">
              <w:r w:rsidR="00B6029B">
                <w:rPr>
                  <w:rStyle w:val="ac"/>
                  <w:rFonts w:ascii="Arial" w:hAnsi="Arial" w:cs="Arial"/>
                  <w:b/>
                  <w:bCs/>
                  <w:sz w:val="16"/>
                  <w:szCs w:val="16"/>
                </w:rPr>
                <w:t>R4-2007354</w:t>
              </w:r>
            </w:hyperlink>
          </w:p>
          <w:p w14:paraId="38AACF8D" w14:textId="7993F2B0" w:rsidR="00AE0F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0BE91C15"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3E717134" w14:textId="77777777" w:rsidTr="00654C27">
        <w:tc>
          <w:tcPr>
            <w:tcW w:w="1232" w:type="dxa"/>
          </w:tcPr>
          <w:p w14:paraId="22D841AE" w14:textId="77777777" w:rsidR="00B6029B" w:rsidRDefault="00B6029B" w:rsidP="00B6029B">
            <w:pPr>
              <w:spacing w:after="120"/>
              <w:rPr>
                <w:rFonts w:eastAsiaTheme="minorEastAsia"/>
                <w:color w:val="0070C0"/>
                <w:lang w:val="en-US" w:eastAsia="zh-CN"/>
              </w:rPr>
            </w:pPr>
          </w:p>
        </w:tc>
        <w:tc>
          <w:tcPr>
            <w:tcW w:w="8399" w:type="dxa"/>
          </w:tcPr>
          <w:p w14:paraId="5D5C713F"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0295C72D" w14:textId="77777777" w:rsidTr="00654C27">
        <w:tc>
          <w:tcPr>
            <w:tcW w:w="1232" w:type="dxa"/>
          </w:tcPr>
          <w:p w14:paraId="2110A046" w14:textId="77777777" w:rsidR="00B6029B" w:rsidRDefault="00B6029B" w:rsidP="00B6029B">
            <w:pPr>
              <w:spacing w:after="120"/>
              <w:rPr>
                <w:rFonts w:eastAsiaTheme="minorEastAsia"/>
                <w:color w:val="0070C0"/>
                <w:lang w:val="en-US" w:eastAsia="zh-CN"/>
              </w:rPr>
            </w:pPr>
          </w:p>
        </w:tc>
        <w:tc>
          <w:tcPr>
            <w:tcW w:w="8399" w:type="dxa"/>
          </w:tcPr>
          <w:p w14:paraId="15E162BE" w14:textId="77777777" w:rsidR="00B6029B" w:rsidRDefault="00B6029B" w:rsidP="00B6029B">
            <w:pPr>
              <w:spacing w:after="120"/>
              <w:rPr>
                <w:rFonts w:eastAsiaTheme="minorEastAsia"/>
                <w:color w:val="0070C0"/>
                <w:lang w:val="en-US" w:eastAsia="zh-CN"/>
              </w:rPr>
            </w:pPr>
          </w:p>
        </w:tc>
      </w:tr>
      <w:tr w:rsidR="00B6029B" w:rsidRPr="003418CB" w14:paraId="1F5D04EE" w14:textId="77777777" w:rsidTr="00654C27">
        <w:tc>
          <w:tcPr>
            <w:tcW w:w="1232" w:type="dxa"/>
          </w:tcPr>
          <w:p w14:paraId="4A3489AB" w14:textId="77777777" w:rsidR="00E2046F" w:rsidRDefault="00A50DAE" w:rsidP="00E2046F">
            <w:pPr>
              <w:spacing w:after="0"/>
              <w:rPr>
                <w:rFonts w:ascii="Arial" w:hAnsi="Arial" w:cs="Arial"/>
                <w:b/>
                <w:bCs/>
                <w:color w:val="0000FF"/>
                <w:sz w:val="16"/>
                <w:szCs w:val="16"/>
                <w:u w:val="single"/>
                <w:lang w:val="en-US" w:eastAsia="zh-CN"/>
              </w:rPr>
            </w:pPr>
            <w:hyperlink r:id="rId29" w:history="1">
              <w:r w:rsidR="00E2046F">
                <w:rPr>
                  <w:rStyle w:val="ac"/>
                  <w:rFonts w:ascii="Arial" w:hAnsi="Arial" w:cs="Arial"/>
                  <w:b/>
                  <w:bCs/>
                  <w:sz w:val="16"/>
                  <w:szCs w:val="16"/>
                </w:rPr>
                <w:t>R4-2007355</w:t>
              </w:r>
            </w:hyperlink>
          </w:p>
          <w:p w14:paraId="4706CD02" w14:textId="3BD23DDA" w:rsidR="00B6029B" w:rsidRPr="003418CB" w:rsidRDefault="00AE0FCB" w:rsidP="00B6029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6AF3A064"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067A5A64" w14:textId="77777777" w:rsidTr="00654C27">
        <w:tc>
          <w:tcPr>
            <w:tcW w:w="1232" w:type="dxa"/>
          </w:tcPr>
          <w:p w14:paraId="4E92E7D1" w14:textId="77777777" w:rsidR="00B6029B" w:rsidRDefault="00B6029B" w:rsidP="00DB3841">
            <w:pPr>
              <w:spacing w:after="120"/>
              <w:rPr>
                <w:rFonts w:eastAsiaTheme="minorEastAsia"/>
                <w:color w:val="0070C0"/>
                <w:lang w:val="en-US" w:eastAsia="zh-CN"/>
              </w:rPr>
            </w:pPr>
          </w:p>
        </w:tc>
        <w:tc>
          <w:tcPr>
            <w:tcW w:w="8399" w:type="dxa"/>
          </w:tcPr>
          <w:p w14:paraId="74D41018"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117F4AC4" w14:textId="77777777" w:rsidTr="00654C27">
        <w:tc>
          <w:tcPr>
            <w:tcW w:w="1232" w:type="dxa"/>
          </w:tcPr>
          <w:p w14:paraId="1EEA5093" w14:textId="77777777" w:rsidR="00B6029B" w:rsidRDefault="00B6029B" w:rsidP="00DB3841">
            <w:pPr>
              <w:spacing w:after="120"/>
              <w:rPr>
                <w:rFonts w:eastAsiaTheme="minorEastAsia"/>
                <w:color w:val="0070C0"/>
                <w:lang w:val="en-US" w:eastAsia="zh-CN"/>
              </w:rPr>
            </w:pPr>
          </w:p>
        </w:tc>
        <w:tc>
          <w:tcPr>
            <w:tcW w:w="8399" w:type="dxa"/>
          </w:tcPr>
          <w:p w14:paraId="1E21CB41" w14:textId="77777777" w:rsidR="00B6029B" w:rsidRDefault="00B6029B" w:rsidP="00DB3841">
            <w:pPr>
              <w:spacing w:after="120"/>
              <w:rPr>
                <w:rFonts w:eastAsiaTheme="minorEastAsia"/>
                <w:color w:val="0070C0"/>
                <w:lang w:val="en-US" w:eastAsia="zh-CN"/>
              </w:rPr>
            </w:pPr>
          </w:p>
        </w:tc>
      </w:tr>
      <w:tr w:rsidR="00B6029B" w14:paraId="038F51D7" w14:textId="77777777" w:rsidTr="00654C27">
        <w:tc>
          <w:tcPr>
            <w:tcW w:w="1232" w:type="dxa"/>
          </w:tcPr>
          <w:p w14:paraId="2AB26846" w14:textId="77777777" w:rsidR="00E2046F" w:rsidRDefault="00A50DAE" w:rsidP="00E2046F">
            <w:pPr>
              <w:spacing w:after="0"/>
              <w:rPr>
                <w:rFonts w:ascii="Arial" w:hAnsi="Arial" w:cs="Arial"/>
                <w:b/>
                <w:bCs/>
                <w:color w:val="0000FF"/>
                <w:sz w:val="16"/>
                <w:szCs w:val="16"/>
                <w:u w:val="single"/>
                <w:lang w:val="en-US" w:eastAsia="zh-CN"/>
              </w:rPr>
            </w:pPr>
            <w:hyperlink r:id="rId30" w:history="1">
              <w:r w:rsidR="00E2046F">
                <w:rPr>
                  <w:rStyle w:val="ac"/>
                  <w:rFonts w:ascii="Arial" w:hAnsi="Arial" w:cs="Arial"/>
                  <w:b/>
                  <w:bCs/>
                  <w:sz w:val="16"/>
                  <w:szCs w:val="16"/>
                </w:rPr>
                <w:t>R4-2007865</w:t>
              </w:r>
            </w:hyperlink>
          </w:p>
          <w:p w14:paraId="27468B03" w14:textId="5B15E2EA" w:rsidR="00B6029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584FAC3C"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2582B0EB" w14:textId="77777777" w:rsidTr="00654C27">
        <w:tc>
          <w:tcPr>
            <w:tcW w:w="1232" w:type="dxa"/>
          </w:tcPr>
          <w:p w14:paraId="2C4368FE" w14:textId="77777777" w:rsidR="00B6029B" w:rsidRDefault="00B6029B" w:rsidP="00DB3841">
            <w:pPr>
              <w:spacing w:after="120"/>
              <w:rPr>
                <w:rFonts w:eastAsiaTheme="minorEastAsia"/>
                <w:color w:val="0070C0"/>
                <w:lang w:val="en-US" w:eastAsia="zh-CN"/>
              </w:rPr>
            </w:pPr>
          </w:p>
        </w:tc>
        <w:tc>
          <w:tcPr>
            <w:tcW w:w="8399" w:type="dxa"/>
          </w:tcPr>
          <w:p w14:paraId="311FA17B"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46839F75" w14:textId="77777777" w:rsidTr="00654C27">
        <w:tc>
          <w:tcPr>
            <w:tcW w:w="1232" w:type="dxa"/>
          </w:tcPr>
          <w:p w14:paraId="21C9FAEB" w14:textId="77777777" w:rsidR="00B6029B" w:rsidRDefault="00B6029B" w:rsidP="00DB3841">
            <w:pPr>
              <w:spacing w:after="120"/>
              <w:rPr>
                <w:rFonts w:eastAsiaTheme="minorEastAsia"/>
                <w:color w:val="0070C0"/>
                <w:lang w:val="en-US" w:eastAsia="zh-CN"/>
              </w:rPr>
            </w:pPr>
          </w:p>
        </w:tc>
        <w:tc>
          <w:tcPr>
            <w:tcW w:w="8399" w:type="dxa"/>
          </w:tcPr>
          <w:p w14:paraId="5CABD127" w14:textId="77777777" w:rsidR="00B6029B" w:rsidRDefault="00B6029B" w:rsidP="00DB3841">
            <w:pPr>
              <w:spacing w:after="120"/>
              <w:rPr>
                <w:rFonts w:eastAsiaTheme="minorEastAsia"/>
                <w:color w:val="0070C0"/>
                <w:lang w:val="en-US" w:eastAsia="zh-CN"/>
              </w:rPr>
            </w:pPr>
          </w:p>
        </w:tc>
      </w:tr>
      <w:tr w:rsidR="00E2046F" w14:paraId="4E34778F" w14:textId="77777777" w:rsidTr="00654C27">
        <w:tc>
          <w:tcPr>
            <w:tcW w:w="1232" w:type="dxa"/>
          </w:tcPr>
          <w:p w14:paraId="0FC4C9D3" w14:textId="77777777" w:rsidR="00E2046F" w:rsidRDefault="00A50DAE" w:rsidP="00E2046F">
            <w:pPr>
              <w:spacing w:after="0"/>
              <w:rPr>
                <w:rFonts w:ascii="Arial" w:hAnsi="Arial" w:cs="Arial"/>
                <w:b/>
                <w:bCs/>
                <w:color w:val="0000FF"/>
                <w:sz w:val="16"/>
                <w:szCs w:val="16"/>
                <w:u w:val="single"/>
                <w:lang w:val="en-US" w:eastAsia="zh-CN"/>
              </w:rPr>
            </w:pPr>
            <w:hyperlink r:id="rId31" w:history="1">
              <w:r w:rsidR="00E2046F">
                <w:rPr>
                  <w:rStyle w:val="ac"/>
                  <w:rFonts w:ascii="Arial" w:hAnsi="Arial" w:cs="Arial"/>
                  <w:b/>
                  <w:bCs/>
                  <w:sz w:val="16"/>
                  <w:szCs w:val="16"/>
                </w:rPr>
                <w:t>R4-2007866</w:t>
              </w:r>
            </w:hyperlink>
          </w:p>
          <w:p w14:paraId="76E84306" w14:textId="548B12A9" w:rsidR="00E2046F"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4760233B"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E2046F" w14:paraId="292BDE55" w14:textId="77777777" w:rsidTr="00654C27">
        <w:tc>
          <w:tcPr>
            <w:tcW w:w="1232" w:type="dxa"/>
          </w:tcPr>
          <w:p w14:paraId="4DDB7CB8" w14:textId="77777777" w:rsidR="00E2046F" w:rsidRDefault="00E2046F" w:rsidP="00DB3841">
            <w:pPr>
              <w:spacing w:after="120"/>
              <w:rPr>
                <w:rFonts w:eastAsiaTheme="minorEastAsia"/>
                <w:color w:val="0070C0"/>
                <w:lang w:val="en-US" w:eastAsia="zh-CN"/>
              </w:rPr>
            </w:pPr>
          </w:p>
        </w:tc>
        <w:tc>
          <w:tcPr>
            <w:tcW w:w="8399" w:type="dxa"/>
          </w:tcPr>
          <w:p w14:paraId="784C7B87"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2046F" w14:paraId="6C913697" w14:textId="77777777" w:rsidTr="00654C27">
        <w:tc>
          <w:tcPr>
            <w:tcW w:w="1232" w:type="dxa"/>
          </w:tcPr>
          <w:p w14:paraId="12FD3920" w14:textId="77777777" w:rsidR="00E2046F" w:rsidRDefault="00E2046F" w:rsidP="00DB3841">
            <w:pPr>
              <w:spacing w:after="120"/>
              <w:rPr>
                <w:rFonts w:eastAsiaTheme="minorEastAsia"/>
                <w:color w:val="0070C0"/>
                <w:lang w:val="en-US" w:eastAsia="zh-CN"/>
              </w:rPr>
            </w:pPr>
          </w:p>
        </w:tc>
        <w:tc>
          <w:tcPr>
            <w:tcW w:w="8399" w:type="dxa"/>
          </w:tcPr>
          <w:p w14:paraId="178536BA" w14:textId="77777777" w:rsidR="00E2046F" w:rsidRDefault="00E2046F" w:rsidP="00DB384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lastRenderedPageBreak/>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3361B8C0" w14:textId="748EF76B" w:rsidR="00855107" w:rsidRDefault="00855107" w:rsidP="005B4802">
      <w:pPr>
        <w:rPr>
          <w:i/>
          <w:color w:val="0070C0"/>
          <w:lang w:eastAsia="zh-CN"/>
        </w:rPr>
      </w:pPr>
    </w:p>
    <w:tbl>
      <w:tblPr>
        <w:tblStyle w:val="afd"/>
        <w:tblW w:w="0" w:type="auto"/>
        <w:tblLook w:val="04A0" w:firstRow="1" w:lastRow="0" w:firstColumn="1" w:lastColumn="0" w:noHBand="0" w:noVBand="1"/>
      </w:tblPr>
      <w:tblGrid>
        <w:gridCol w:w="1227"/>
        <w:gridCol w:w="8404"/>
      </w:tblGrid>
      <w:tr w:rsidR="006F19E8" w:rsidRPr="00004165" w14:paraId="4F1A831E" w14:textId="77777777" w:rsidTr="007E2F4E">
        <w:tc>
          <w:tcPr>
            <w:tcW w:w="1227" w:type="dxa"/>
          </w:tcPr>
          <w:p w14:paraId="26F9D0BE" w14:textId="77777777" w:rsidR="006F19E8" w:rsidRPr="00805BE8" w:rsidRDefault="006F19E8" w:rsidP="007E2F4E">
            <w:pPr>
              <w:rPr>
                <w:rFonts w:eastAsiaTheme="minorEastAsia"/>
                <w:b/>
                <w:bCs/>
                <w:color w:val="0070C0"/>
                <w:lang w:val="en-US" w:eastAsia="zh-CN"/>
              </w:rPr>
            </w:pPr>
          </w:p>
        </w:tc>
        <w:tc>
          <w:tcPr>
            <w:tcW w:w="8404" w:type="dxa"/>
          </w:tcPr>
          <w:p w14:paraId="58C9C1BE" w14:textId="77777777" w:rsidR="006F19E8" w:rsidRPr="00805BE8" w:rsidRDefault="006F19E8" w:rsidP="007E2F4E">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6F19E8" w14:paraId="6AD7482A" w14:textId="77777777" w:rsidTr="007E2F4E">
        <w:tc>
          <w:tcPr>
            <w:tcW w:w="1227" w:type="dxa"/>
          </w:tcPr>
          <w:p w14:paraId="472501B8"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-1</w:t>
            </w:r>
          </w:p>
        </w:tc>
        <w:tc>
          <w:tcPr>
            <w:tcW w:w="8404" w:type="dxa"/>
          </w:tcPr>
          <w:p w14:paraId="71BFD84B" w14:textId="77777777" w:rsidR="006F19E8" w:rsidRPr="0041706F"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1-1-1: </w:t>
            </w:r>
            <w:r w:rsidRPr="00705050">
              <w:rPr>
                <w:rFonts w:ascii="Times New Roman" w:eastAsiaTheme="minorEastAsia" w:hAnsi="Times New Roman" w:hint="eastAsia"/>
                <w:b/>
                <w:bCs/>
                <w:color w:val="0070C0"/>
                <w:sz w:val="20"/>
                <w:szCs w:val="20"/>
                <w:lang w:val="en-US"/>
              </w:rPr>
              <w:t xml:space="preserve">Alignment on </w:t>
            </w:r>
            <w:r w:rsidRPr="00705050">
              <w:rPr>
                <w:rFonts w:ascii="Times New Roman" w:eastAsiaTheme="minorEastAsia" w:hAnsi="Times New Roman"/>
                <w:b/>
                <w:bCs/>
                <w:color w:val="0070C0"/>
                <w:sz w:val="20"/>
                <w:szCs w:val="20"/>
                <w:lang w:val="en-US"/>
              </w:rPr>
              <w:t>Measurement capabilities per MO or per layer</w:t>
            </w:r>
          </w:p>
          <w:p w14:paraId="67D99707" w14:textId="6E6E324C" w:rsidR="006F19E8" w:rsidRPr="00855107"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sidR="000A02FF">
              <w:rPr>
                <w:rFonts w:eastAsiaTheme="minorEastAsia"/>
                <w:i/>
                <w:color w:val="0070C0"/>
                <w:lang w:val="en-US" w:eastAsia="zh-CN"/>
              </w:rPr>
              <w:t xml:space="preserve"> </w:t>
            </w:r>
            <w:r w:rsidRPr="00B35943">
              <w:rPr>
                <w:rFonts w:eastAsiaTheme="minorEastAsia"/>
                <w:i/>
                <w:color w:val="000000" w:themeColor="text1"/>
                <w:highlight w:val="yellow"/>
                <w:lang w:val="en-US" w:eastAsia="zh-CN"/>
              </w:rPr>
              <w:t>None</w:t>
            </w:r>
            <w:r>
              <w:rPr>
                <w:rFonts w:eastAsiaTheme="minorEastAsia"/>
                <w:i/>
                <w:color w:val="0070C0"/>
                <w:lang w:val="en-US" w:eastAsia="zh-CN"/>
              </w:rPr>
              <w:t xml:space="preserve"> </w:t>
            </w:r>
          </w:p>
          <w:p w14:paraId="2183C308"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56DDDB6D" w14:textId="77777777" w:rsidR="006F19E8" w:rsidRPr="00B35943" w:rsidRDefault="006F19E8" w:rsidP="00126A77">
            <w:pPr>
              <w:pStyle w:val="afe"/>
              <w:numPr>
                <w:ilvl w:val="0"/>
                <w:numId w:val="57"/>
              </w:numPr>
              <w:ind w:firstLineChars="0"/>
              <w:rPr>
                <w:rFonts w:eastAsiaTheme="minorEastAsia"/>
                <w:i/>
                <w:color w:val="000000" w:themeColor="text1"/>
                <w:lang w:val="en-US" w:eastAsia="zh-CN"/>
              </w:rPr>
            </w:pPr>
            <w:r w:rsidRPr="00B35943">
              <w:rPr>
                <w:rFonts w:eastAsiaTheme="minorEastAsia"/>
                <w:i/>
                <w:color w:val="000000" w:themeColor="text1"/>
                <w:lang w:val="en-US" w:eastAsia="zh-CN"/>
              </w:rPr>
              <w:t>Option 1: 6 companies</w:t>
            </w:r>
          </w:p>
          <w:p w14:paraId="1837D66B" w14:textId="77777777" w:rsidR="006F19E8" w:rsidRPr="00B35943" w:rsidRDefault="006F19E8" w:rsidP="00126A77">
            <w:pPr>
              <w:pStyle w:val="afe"/>
              <w:numPr>
                <w:ilvl w:val="0"/>
                <w:numId w:val="57"/>
              </w:numPr>
              <w:ind w:firstLineChars="0"/>
              <w:rPr>
                <w:rFonts w:eastAsiaTheme="minorEastAsia"/>
                <w:i/>
                <w:color w:val="000000" w:themeColor="text1"/>
                <w:lang w:val="en-US" w:eastAsia="zh-CN"/>
              </w:rPr>
            </w:pPr>
            <w:r w:rsidRPr="00B35943">
              <w:rPr>
                <w:rFonts w:eastAsiaTheme="minorEastAsia"/>
                <w:i/>
                <w:color w:val="000000" w:themeColor="text1"/>
                <w:lang w:val="en-US" w:eastAsia="zh-CN"/>
              </w:rPr>
              <w:t>Option 2: 4 companies</w:t>
            </w:r>
          </w:p>
          <w:p w14:paraId="312976FA"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EC61FD3" w14:textId="77777777" w:rsidR="006F19E8" w:rsidRPr="00EA6488" w:rsidRDefault="006F19E8"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discussion and conclude in this meeting.</w:t>
            </w:r>
          </w:p>
          <w:p w14:paraId="31BFB4AD" w14:textId="77777777" w:rsidR="006F19E8" w:rsidRPr="00333A30" w:rsidRDefault="006F19E8" w:rsidP="006F19E8">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p>
          <w:p w14:paraId="22830E37" w14:textId="77777777" w:rsidR="006F19E8" w:rsidRPr="00333A30" w:rsidRDefault="006F19E8" w:rsidP="006F19E8">
            <w:pPr>
              <w:pStyle w:val="afe"/>
              <w:numPr>
                <w:ilvl w:val="1"/>
                <w:numId w:val="2"/>
              </w:numPr>
              <w:spacing w:after="120"/>
              <w:ind w:firstLineChars="0"/>
              <w:rPr>
                <w:rFonts w:eastAsia="宋体"/>
                <w:szCs w:val="24"/>
                <w:lang w:eastAsia="zh-CN"/>
              </w:rPr>
            </w:pPr>
            <w:r w:rsidRPr="00333A30">
              <w:rPr>
                <w:szCs w:val="22"/>
              </w:rPr>
              <w:t xml:space="preserve"> </w:t>
            </w:r>
            <w:r w:rsidRPr="00333A30">
              <w:rPr>
                <w:rFonts w:eastAsia="宋体"/>
                <w:szCs w:val="24"/>
                <w:lang w:eastAsia="zh-CN"/>
              </w:rPr>
              <w:t>One or multiple MOs can be corresponding to one frequency layer.</w:t>
            </w:r>
          </w:p>
          <w:p w14:paraId="18C524C2" w14:textId="77777777" w:rsidR="006F19E8" w:rsidRPr="00333A30" w:rsidRDefault="006F19E8" w:rsidP="006F19E8">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2: </w:t>
            </w:r>
            <w:r w:rsidRPr="00333A30">
              <w:rPr>
                <w:szCs w:val="22"/>
              </w:rPr>
              <w:t>CSI-RS measurement capability requirements are defined on per MO basis.</w:t>
            </w:r>
          </w:p>
          <w:p w14:paraId="5E1FD29C" w14:textId="77777777" w:rsidR="006F19E8" w:rsidRPr="00333A30" w:rsidRDefault="006F19E8" w:rsidP="006F19E8">
            <w:pPr>
              <w:pStyle w:val="afe"/>
              <w:numPr>
                <w:ilvl w:val="1"/>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p w14:paraId="05DF83FE" w14:textId="77777777" w:rsidR="006F19E8" w:rsidRPr="00EA6488" w:rsidRDefault="006F19E8" w:rsidP="007E2F4E">
            <w:pPr>
              <w:rPr>
                <w:rFonts w:eastAsiaTheme="minorEastAsia"/>
                <w:color w:val="0070C0"/>
                <w:lang w:eastAsia="zh-CN"/>
              </w:rPr>
            </w:pPr>
          </w:p>
        </w:tc>
      </w:tr>
      <w:tr w:rsidR="006F19E8" w:rsidRPr="00EA6488" w14:paraId="4E8581E3" w14:textId="77777777" w:rsidTr="007E2F4E">
        <w:tc>
          <w:tcPr>
            <w:tcW w:w="1227" w:type="dxa"/>
          </w:tcPr>
          <w:p w14:paraId="5FF8697E"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-2</w:t>
            </w:r>
          </w:p>
        </w:tc>
        <w:tc>
          <w:tcPr>
            <w:tcW w:w="8404" w:type="dxa"/>
          </w:tcPr>
          <w:p w14:paraId="57F3F8E3" w14:textId="77777777" w:rsidR="006F19E8" w:rsidRPr="0041706F" w:rsidRDefault="006F19E8" w:rsidP="007E2F4E">
            <w:pPr>
              <w:pStyle w:val="4"/>
              <w:numPr>
                <w:ilvl w:val="0"/>
                <w:numId w:val="0"/>
              </w:numPr>
              <w:outlineLvl w:val="3"/>
              <w:rPr>
                <w:rFonts w:ascii="Times New Roman" w:eastAsiaTheme="minorEastAsia" w:hAnsi="Times New Roman"/>
                <w:b/>
                <w:bCs/>
                <w:color w:val="0070C0"/>
                <w:sz w:val="20"/>
                <w:szCs w:val="20"/>
                <w:lang w:val="en-US"/>
              </w:rPr>
            </w:pPr>
            <w:bookmarkStart w:id="23" w:name="OLE_LINK29"/>
            <w:r w:rsidRPr="00705050">
              <w:rPr>
                <w:rFonts w:ascii="Times New Roman" w:eastAsiaTheme="minorEastAsia" w:hAnsi="Times New Roman"/>
                <w:b/>
                <w:bCs/>
                <w:color w:val="0070C0"/>
                <w:sz w:val="20"/>
                <w:szCs w:val="20"/>
                <w:lang w:val="en-US"/>
              </w:rPr>
              <w:t xml:space="preserve">Issue 1-2-1: </w:t>
            </w:r>
            <w:bookmarkEnd w:id="23"/>
            <w:r w:rsidRPr="00705050">
              <w:rPr>
                <w:rFonts w:ascii="Times New Roman" w:eastAsiaTheme="minorEastAsia" w:hAnsi="Times New Roman"/>
                <w:b/>
                <w:bCs/>
                <w:color w:val="0070C0"/>
                <w:sz w:val="20"/>
                <w:szCs w:val="20"/>
                <w:lang w:val="en-US"/>
              </w:rPr>
              <w:t>number of frequency layers to be monitored</w:t>
            </w:r>
          </w:p>
          <w:p w14:paraId="45A00ECE"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864D5B8" w14:textId="77777777" w:rsidR="006F19E8" w:rsidRPr="0041706F" w:rsidRDefault="006F19E8" w:rsidP="007E2F4E">
            <w:pPr>
              <w:overflowPunct/>
              <w:autoSpaceDE/>
              <w:autoSpaceDN/>
              <w:adjustRightInd/>
              <w:spacing w:after="120"/>
              <w:textAlignment w:val="auto"/>
              <w:rPr>
                <w:color w:val="000000" w:themeColor="text1"/>
                <w:highlight w:val="yellow"/>
              </w:rPr>
            </w:pPr>
            <w:r w:rsidRPr="0041706F">
              <w:rPr>
                <w:color w:val="000000" w:themeColor="text1"/>
                <w:highlight w:val="yellow"/>
              </w:rPr>
              <w:t>UE shall be able to measure at least [X1] CSI-RS inter-frequency layers if there is no SSB based measurement is configured. At least [X2] NR inter-frequency layers in total including CSI-RS and SSB frequency layers.</w:t>
            </w:r>
          </w:p>
          <w:p w14:paraId="3F67C85D" w14:textId="77777777" w:rsidR="006F19E8"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Pr>
                <w:color w:val="000000" w:themeColor="text1"/>
                <w:highlight w:val="yellow"/>
              </w:rPr>
              <w:t>FFS on X1 and X2</w:t>
            </w:r>
          </w:p>
          <w:p w14:paraId="0B7E6D6F" w14:textId="77777777" w:rsidR="006F19E8" w:rsidRPr="0041706F" w:rsidRDefault="006F19E8" w:rsidP="007E2F4E">
            <w:pPr>
              <w:overflowPunct/>
              <w:autoSpaceDE/>
              <w:autoSpaceDN/>
              <w:adjustRightInd/>
              <w:spacing w:after="120"/>
              <w:textAlignment w:val="auto"/>
              <w:rPr>
                <w:color w:val="000000" w:themeColor="text1"/>
                <w:highlight w:val="yellow"/>
              </w:rPr>
            </w:pPr>
            <w:r w:rsidRPr="0041706F">
              <w:rPr>
                <w:color w:val="000000" w:themeColor="text1"/>
                <w:highlight w:val="yellow"/>
              </w:rPr>
              <w:t xml:space="preserve">In summary, number of frequency layers to be monitored </w:t>
            </w:r>
          </w:p>
          <w:p w14:paraId="0C38E00B" w14:textId="77777777" w:rsidR="006F19E8" w:rsidRPr="00CA4303"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SSB intra-frequency layer: 1 per serving cell</w:t>
            </w:r>
          </w:p>
          <w:p w14:paraId="7CF7B99E" w14:textId="6135CDC8" w:rsidR="006F19E8" w:rsidRPr="00CA4303"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 xml:space="preserve">SI-RS intra-frequency layer: </w:t>
            </w:r>
            <w:r w:rsidR="003A455B">
              <w:rPr>
                <w:color w:val="000000" w:themeColor="text1"/>
                <w:highlight w:val="yellow"/>
              </w:rPr>
              <w:t>[</w:t>
            </w:r>
            <w:r w:rsidRPr="00CA4303">
              <w:rPr>
                <w:color w:val="000000" w:themeColor="text1"/>
                <w:highlight w:val="yellow"/>
              </w:rPr>
              <w:t>1</w:t>
            </w:r>
            <w:r w:rsidR="003A455B">
              <w:rPr>
                <w:color w:val="000000" w:themeColor="text1"/>
                <w:highlight w:val="yellow"/>
              </w:rPr>
              <w:t>]</w:t>
            </w:r>
            <w:r w:rsidRPr="00CA4303">
              <w:rPr>
                <w:color w:val="000000" w:themeColor="text1"/>
                <w:highlight w:val="yellow"/>
              </w:rPr>
              <w:t xml:space="preserve"> per serving cell</w:t>
            </w:r>
          </w:p>
          <w:p w14:paraId="4698E85F" w14:textId="77777777" w:rsidR="006F19E8" w:rsidRPr="00CA4303"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SSB inter-frequency layers: 7</w:t>
            </w:r>
          </w:p>
          <w:p w14:paraId="731755A8" w14:textId="77777777" w:rsidR="006F19E8" w:rsidRPr="00CA4303"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 xml:space="preserve">SI-RS inter-frequency layers: </w:t>
            </w:r>
            <w:r>
              <w:rPr>
                <w:color w:val="000000" w:themeColor="text1"/>
                <w:highlight w:val="yellow"/>
              </w:rPr>
              <w:t>[</w:t>
            </w:r>
            <w:r w:rsidRPr="00CA4303">
              <w:rPr>
                <w:color w:val="000000" w:themeColor="text1"/>
                <w:highlight w:val="yellow"/>
              </w:rPr>
              <w:t>7</w:t>
            </w:r>
            <w:r>
              <w:rPr>
                <w:color w:val="000000" w:themeColor="text1"/>
                <w:highlight w:val="yellow"/>
              </w:rPr>
              <w:t>]</w:t>
            </w:r>
          </w:p>
          <w:p w14:paraId="613E035E" w14:textId="77777777" w:rsidR="006F19E8" w:rsidRPr="00CA4303"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rFonts w:hint="eastAsia"/>
                <w:color w:val="000000" w:themeColor="text1"/>
                <w:highlight w:val="yellow"/>
              </w:rPr>
              <w:t>T</w:t>
            </w:r>
            <w:r w:rsidRPr="00CA4303">
              <w:rPr>
                <w:color w:val="000000" w:themeColor="text1"/>
                <w:highlight w:val="yellow"/>
              </w:rPr>
              <w:t xml:space="preserve">otal inter-frequency layers including SSB and CSI-RS: </w:t>
            </w:r>
            <w:r>
              <w:rPr>
                <w:color w:val="000000" w:themeColor="text1"/>
                <w:highlight w:val="yellow"/>
              </w:rPr>
              <w:t>[</w:t>
            </w:r>
            <w:r w:rsidRPr="00CA4303">
              <w:rPr>
                <w:color w:val="000000" w:themeColor="text1"/>
                <w:highlight w:val="yellow"/>
              </w:rPr>
              <w:t>7</w:t>
            </w:r>
            <w:r>
              <w:rPr>
                <w:color w:val="000000" w:themeColor="text1"/>
                <w:highlight w:val="yellow"/>
              </w:rPr>
              <w:t>]</w:t>
            </w:r>
          </w:p>
          <w:p w14:paraId="2314185F" w14:textId="77777777" w:rsidR="006F19E8"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Total inter-frequency and inter-RAT layers: 13</w:t>
            </w:r>
          </w:p>
          <w:p w14:paraId="1476AE63" w14:textId="23270209" w:rsidR="003A455B" w:rsidRPr="003A455B" w:rsidRDefault="003A455B" w:rsidP="00653A30">
            <w:pPr>
              <w:spacing w:after="120"/>
              <w:rPr>
                <w:rFonts w:eastAsiaTheme="minorEastAsia"/>
                <w:color w:val="000000" w:themeColor="text1"/>
                <w:highlight w:val="yellow"/>
                <w:lang w:eastAsia="zh-CN"/>
              </w:rPr>
            </w:pPr>
            <w:r>
              <w:rPr>
                <w:rFonts w:eastAsiaTheme="minorEastAsia" w:hint="eastAsia"/>
                <w:color w:val="000000" w:themeColor="text1"/>
                <w:highlight w:val="yellow"/>
                <w:lang w:eastAsia="zh-CN"/>
              </w:rPr>
              <w:t>NOTE:</w:t>
            </w:r>
            <w:r>
              <w:rPr>
                <w:rFonts w:eastAsiaTheme="minorEastAsia"/>
                <w:color w:val="000000" w:themeColor="text1"/>
                <w:highlight w:val="yellow"/>
                <w:lang w:eastAsia="zh-CN"/>
              </w:rPr>
              <w:t xml:space="preserve"> </w:t>
            </w:r>
            <w:r>
              <w:rPr>
                <w:rFonts w:eastAsiaTheme="minorEastAsia"/>
                <w:color w:val="000000" w:themeColor="text1"/>
                <w:highlight w:val="yellow"/>
                <w:lang w:val="en-US" w:eastAsia="zh-CN"/>
              </w:rPr>
              <w:t>D</w:t>
            </w:r>
            <w:r w:rsidRPr="00B30135">
              <w:rPr>
                <w:rFonts w:eastAsiaTheme="minorEastAsia"/>
                <w:color w:val="000000" w:themeColor="text1"/>
                <w:highlight w:val="yellow"/>
                <w:lang w:val="en-US" w:eastAsia="zh-CN"/>
              </w:rPr>
              <w:t>ouble confirmation</w:t>
            </w:r>
            <w:r w:rsidRPr="003A455B">
              <w:rPr>
                <w:rFonts w:eastAsiaTheme="minorEastAsia"/>
                <w:color w:val="000000" w:themeColor="text1"/>
                <w:highlight w:val="yellow"/>
                <w:lang w:val="en-US" w:eastAsia="zh-CN"/>
              </w:rPr>
              <w:t xml:space="preserve"> </w:t>
            </w:r>
            <w:r>
              <w:rPr>
                <w:rFonts w:eastAsiaTheme="minorEastAsia"/>
                <w:color w:val="000000" w:themeColor="text1"/>
                <w:highlight w:val="yellow"/>
                <w:lang w:val="en-US" w:eastAsia="zh-CN"/>
              </w:rPr>
              <w:t>is expected</w:t>
            </w:r>
            <w:r w:rsidRPr="003A455B">
              <w:rPr>
                <w:rFonts w:eastAsiaTheme="minorEastAsia"/>
                <w:color w:val="000000" w:themeColor="text1"/>
                <w:highlight w:val="yellow"/>
                <w:lang w:val="en-US" w:eastAsia="zh-CN"/>
              </w:rPr>
              <w:t xml:space="preserve"> on the values in []</w:t>
            </w:r>
            <w:r w:rsidRPr="00553DC6">
              <w:rPr>
                <w:rFonts w:eastAsiaTheme="minorEastAsia"/>
                <w:color w:val="000000" w:themeColor="text1"/>
                <w:highlight w:val="yellow"/>
                <w:lang w:val="en-US" w:eastAsia="zh-CN"/>
              </w:rPr>
              <w:t xml:space="preserve"> before we remove the square brackets in this meeting</w:t>
            </w:r>
          </w:p>
          <w:p w14:paraId="54F7CB94"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4149C927" w14:textId="77777777" w:rsidR="006F19E8" w:rsidRPr="00EA6488" w:rsidRDefault="006F19E8" w:rsidP="00126A77">
            <w:pPr>
              <w:pStyle w:val="afe"/>
              <w:numPr>
                <w:ilvl w:val="1"/>
                <w:numId w:val="59"/>
              </w:numPr>
              <w:ind w:firstLineChars="0"/>
              <w:rPr>
                <w:rFonts w:eastAsiaTheme="minorEastAsia"/>
                <w:color w:val="000000" w:themeColor="text1"/>
                <w:lang w:val="en-US" w:eastAsia="zh-CN"/>
              </w:rPr>
            </w:pPr>
            <w:r w:rsidRPr="00EA6488">
              <w:rPr>
                <w:rFonts w:eastAsiaTheme="minorEastAsia"/>
                <w:color w:val="000000" w:themeColor="text1"/>
                <w:lang w:val="en-US" w:eastAsia="zh-CN"/>
              </w:rPr>
              <w:t xml:space="preserve">Option 1: </w:t>
            </w:r>
            <w:r>
              <w:rPr>
                <w:rFonts w:eastAsia="宋体"/>
                <w:color w:val="000000" w:themeColor="text1"/>
                <w:szCs w:val="24"/>
                <w:lang w:eastAsia="zh-CN"/>
              </w:rPr>
              <w:t xml:space="preserve">X1=X2= </w:t>
            </w:r>
            <w:r w:rsidRPr="00D874F7">
              <w:rPr>
                <w:rFonts w:eastAsia="宋体"/>
                <w:color w:val="000000" w:themeColor="text1"/>
                <w:szCs w:val="24"/>
                <w:lang w:eastAsia="zh-CN"/>
              </w:rPr>
              <w:t>7</w:t>
            </w:r>
            <w:r>
              <w:rPr>
                <w:rFonts w:eastAsia="宋体"/>
                <w:color w:val="000000" w:themeColor="text1"/>
                <w:szCs w:val="24"/>
                <w:lang w:eastAsia="zh-CN"/>
              </w:rPr>
              <w:t xml:space="preserve">, </w:t>
            </w:r>
            <w:r>
              <w:rPr>
                <w:rFonts w:eastAsiaTheme="minorEastAsia"/>
                <w:color w:val="000000" w:themeColor="text1"/>
                <w:lang w:val="en-US" w:eastAsia="zh-CN"/>
              </w:rPr>
              <w:t xml:space="preserve">1 </w:t>
            </w:r>
            <w:r w:rsidRPr="00EA6488">
              <w:rPr>
                <w:rFonts w:eastAsiaTheme="minorEastAsia"/>
                <w:color w:val="000000" w:themeColor="text1"/>
                <w:lang w:val="en-US" w:eastAsia="zh-CN"/>
              </w:rPr>
              <w:t>compan</w:t>
            </w:r>
            <w:r>
              <w:rPr>
                <w:rFonts w:eastAsiaTheme="minorEastAsia"/>
                <w:color w:val="000000" w:themeColor="text1"/>
                <w:lang w:val="en-US" w:eastAsia="zh-CN"/>
              </w:rPr>
              <w:t>y</w:t>
            </w:r>
          </w:p>
          <w:p w14:paraId="46B6B595" w14:textId="77777777" w:rsidR="006F19E8" w:rsidRDefault="006F19E8" w:rsidP="00126A77">
            <w:pPr>
              <w:pStyle w:val="afe"/>
              <w:numPr>
                <w:ilvl w:val="1"/>
                <w:numId w:val="59"/>
              </w:numPr>
              <w:ind w:firstLineChars="0"/>
              <w:rPr>
                <w:rFonts w:eastAsiaTheme="minorEastAsia"/>
                <w:color w:val="000000" w:themeColor="text1"/>
                <w:lang w:val="en-US" w:eastAsia="zh-CN"/>
              </w:rPr>
            </w:pPr>
            <w:r w:rsidRPr="00EA6488">
              <w:rPr>
                <w:rFonts w:eastAsiaTheme="minorEastAsia"/>
                <w:color w:val="000000" w:themeColor="text1"/>
                <w:lang w:val="en-US" w:eastAsia="zh-CN"/>
              </w:rPr>
              <w:t xml:space="preserve">Option 1a: </w:t>
            </w:r>
            <w:r>
              <w:t xml:space="preserve">X1= 0, X2=7, </w:t>
            </w:r>
            <w:r>
              <w:rPr>
                <w:rFonts w:eastAsiaTheme="minorEastAsia"/>
                <w:color w:val="000000" w:themeColor="text1"/>
                <w:lang w:val="en-US" w:eastAsia="zh-CN"/>
              </w:rPr>
              <w:t>5</w:t>
            </w:r>
            <w:r w:rsidRPr="00EA6488">
              <w:rPr>
                <w:rFonts w:eastAsiaTheme="minorEastAsia"/>
                <w:color w:val="000000" w:themeColor="text1"/>
                <w:lang w:val="en-US" w:eastAsia="zh-CN"/>
              </w:rPr>
              <w:t xml:space="preserve"> companies</w:t>
            </w:r>
          </w:p>
          <w:p w14:paraId="6A60FBDA" w14:textId="77777777" w:rsidR="006F19E8" w:rsidRPr="00EA6488" w:rsidRDefault="006F19E8" w:rsidP="00126A77">
            <w:pPr>
              <w:pStyle w:val="afe"/>
              <w:numPr>
                <w:ilvl w:val="1"/>
                <w:numId w:val="59"/>
              </w:numPr>
              <w:ind w:firstLineChars="0"/>
              <w:rPr>
                <w:rFonts w:eastAsiaTheme="minorEastAsia"/>
                <w:color w:val="000000" w:themeColor="text1"/>
                <w:lang w:val="en-US" w:eastAsia="zh-CN"/>
              </w:rPr>
            </w:pPr>
            <w:r>
              <w:rPr>
                <w:rFonts w:eastAsia="宋体"/>
                <w:color w:val="000000" w:themeColor="text1"/>
                <w:szCs w:val="24"/>
                <w:lang w:eastAsia="zh-CN"/>
              </w:rPr>
              <w:t>Option 1b</w:t>
            </w:r>
            <w:r w:rsidRPr="00D874F7">
              <w:rPr>
                <w:rFonts w:eastAsia="宋体"/>
                <w:color w:val="000000" w:themeColor="text1"/>
                <w:szCs w:val="24"/>
                <w:lang w:eastAsia="zh-CN"/>
              </w:rPr>
              <w:t>:</w:t>
            </w:r>
            <w:r>
              <w:rPr>
                <w:rFonts w:eastAsia="宋体"/>
                <w:color w:val="000000" w:themeColor="text1"/>
                <w:szCs w:val="24"/>
                <w:lang w:eastAsia="zh-CN"/>
              </w:rPr>
              <w:t xml:space="preserve"> X1=6, X2=7, 1 company</w:t>
            </w:r>
          </w:p>
          <w:p w14:paraId="25AADB86" w14:textId="77777777" w:rsidR="006F19E8" w:rsidRDefault="006F19E8" w:rsidP="00126A77">
            <w:pPr>
              <w:pStyle w:val="afe"/>
              <w:numPr>
                <w:ilvl w:val="1"/>
                <w:numId w:val="59"/>
              </w:numPr>
              <w:ind w:firstLineChars="0"/>
              <w:rPr>
                <w:rFonts w:eastAsiaTheme="minorEastAsia"/>
                <w:color w:val="000000" w:themeColor="text1"/>
                <w:lang w:val="en-US" w:eastAsia="zh-CN"/>
              </w:rPr>
            </w:pPr>
            <w:r w:rsidRPr="00EA6488">
              <w:rPr>
                <w:rFonts w:eastAsiaTheme="minorEastAsia"/>
                <w:color w:val="000000" w:themeColor="text1"/>
                <w:lang w:val="en-US" w:eastAsia="zh-CN"/>
              </w:rPr>
              <w:lastRenderedPageBreak/>
              <w:t xml:space="preserve">Option 2: </w:t>
            </w:r>
            <w:r>
              <w:t xml:space="preserve">X1= 8, X2=8, </w:t>
            </w:r>
            <w:r>
              <w:rPr>
                <w:rFonts w:eastAsiaTheme="minorEastAsia"/>
                <w:color w:val="000000" w:themeColor="text1"/>
                <w:lang w:val="en-US" w:eastAsia="zh-CN"/>
              </w:rPr>
              <w:t>2</w:t>
            </w:r>
            <w:r w:rsidRPr="00EA6488">
              <w:rPr>
                <w:rFonts w:eastAsiaTheme="minorEastAsia"/>
                <w:color w:val="000000" w:themeColor="text1"/>
                <w:lang w:val="en-US" w:eastAsia="zh-CN"/>
              </w:rPr>
              <w:t xml:space="preserve"> companies</w:t>
            </w:r>
          </w:p>
          <w:p w14:paraId="26B46ACA"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72718951" w14:textId="50CF7FDB" w:rsidR="006F19E8" w:rsidRDefault="006F19E8" w:rsidP="007E2F4E">
            <w:pPr>
              <w:rPr>
                <w:rFonts w:eastAsiaTheme="minorEastAsia"/>
                <w:color w:val="000000" w:themeColor="text1"/>
                <w:lang w:val="en-US" w:eastAsia="zh-CN"/>
              </w:rPr>
            </w:pPr>
            <w:r w:rsidRPr="00653A30">
              <w:rPr>
                <w:rFonts w:eastAsiaTheme="minorEastAsia"/>
                <w:color w:val="000000" w:themeColor="text1"/>
                <w:highlight w:val="yellow"/>
                <w:lang w:val="en-US" w:eastAsia="zh-CN"/>
              </w:rPr>
              <w:t>Continue discussion. Suggest compan</w:t>
            </w:r>
            <w:r w:rsidR="00553DC6" w:rsidRPr="00653A30">
              <w:rPr>
                <w:rFonts w:eastAsiaTheme="minorEastAsia"/>
                <w:color w:val="000000" w:themeColor="text1"/>
                <w:highlight w:val="yellow"/>
                <w:lang w:val="en-US" w:eastAsia="zh-CN"/>
              </w:rPr>
              <w:t xml:space="preserve">ies can compromise on option 1a, and double </w:t>
            </w:r>
            <w:r w:rsidR="003A455B" w:rsidRPr="00653A30">
              <w:rPr>
                <w:rFonts w:eastAsiaTheme="minorEastAsia"/>
                <w:color w:val="000000" w:themeColor="text1"/>
                <w:highlight w:val="yellow"/>
                <w:lang w:val="en-US" w:eastAsia="zh-CN"/>
              </w:rPr>
              <w:t>confirmation</w:t>
            </w:r>
            <w:r w:rsidR="003A455B" w:rsidRPr="003A455B">
              <w:rPr>
                <w:rFonts w:eastAsiaTheme="minorEastAsia"/>
                <w:color w:val="000000" w:themeColor="text1"/>
                <w:highlight w:val="yellow"/>
                <w:lang w:val="en-US" w:eastAsia="zh-CN"/>
              </w:rPr>
              <w:t xml:space="preserve"> </w:t>
            </w:r>
            <w:r w:rsidR="003A455B">
              <w:rPr>
                <w:rFonts w:eastAsiaTheme="minorEastAsia"/>
                <w:color w:val="000000" w:themeColor="text1"/>
                <w:highlight w:val="yellow"/>
                <w:lang w:val="en-US" w:eastAsia="zh-CN"/>
              </w:rPr>
              <w:t>is expected</w:t>
            </w:r>
            <w:r w:rsidR="00553DC6" w:rsidRPr="003A455B">
              <w:rPr>
                <w:rFonts w:eastAsiaTheme="minorEastAsia"/>
                <w:color w:val="000000" w:themeColor="text1"/>
                <w:highlight w:val="yellow"/>
                <w:lang w:val="en-US" w:eastAsia="zh-CN"/>
              </w:rPr>
              <w:t xml:space="preserve"> on the values in []</w:t>
            </w:r>
            <w:r w:rsidR="00553DC6" w:rsidRPr="00553DC6">
              <w:rPr>
                <w:rFonts w:eastAsiaTheme="minorEastAsia"/>
                <w:color w:val="000000" w:themeColor="text1"/>
                <w:highlight w:val="yellow"/>
                <w:lang w:val="en-US" w:eastAsia="zh-CN"/>
              </w:rPr>
              <w:t xml:space="preserve"> before we remove the square brackets in this meeting.</w:t>
            </w:r>
          </w:p>
          <w:p w14:paraId="08ADE2A3" w14:textId="77777777" w:rsidR="006F19E8" w:rsidRDefault="006F19E8" w:rsidP="007E2F4E">
            <w:pPr>
              <w:rPr>
                <w:rFonts w:eastAsiaTheme="minorEastAsia"/>
                <w:color w:val="000000" w:themeColor="text1"/>
                <w:lang w:val="en-US" w:eastAsia="zh-CN"/>
              </w:rPr>
            </w:pPr>
          </w:p>
          <w:p w14:paraId="11DC4496" w14:textId="77777777" w:rsidR="006F19E8" w:rsidRPr="00705050"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1-2-2: SSB frequency layers to be monitored</w:t>
            </w:r>
          </w:p>
          <w:p w14:paraId="4A3FD8E7"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0E70E86B" w14:textId="77777777" w:rsidR="006F19E8" w:rsidRPr="006F0DBA" w:rsidRDefault="006F19E8" w:rsidP="007E2F4E">
            <w:pPr>
              <w:rPr>
                <w:rFonts w:eastAsiaTheme="minorEastAsia"/>
                <w:color w:val="0070C0"/>
                <w:lang w:val="en-US" w:eastAsia="zh-CN"/>
              </w:rPr>
            </w:pPr>
            <w:r w:rsidRPr="00EA6488">
              <w:rPr>
                <w:rFonts w:eastAsiaTheme="minorEastAsia"/>
                <w:color w:val="000000" w:themeColor="text1"/>
                <w:highlight w:val="yellow"/>
                <w:lang w:val="en-US" w:eastAsia="zh-CN"/>
              </w:rPr>
              <w:t>Option 1 and 2 in pri</w:t>
            </w:r>
            <w:r w:rsidRPr="003A455B">
              <w:rPr>
                <w:rFonts w:eastAsiaTheme="minorEastAsia"/>
                <w:highlight w:val="yellow"/>
                <w:lang w:val="en-US" w:eastAsia="zh-CN"/>
              </w:rPr>
              <w:t>nciple are similar expect per MO or per layer, which is still pendi</w:t>
            </w:r>
            <w:r w:rsidRPr="00EA6488">
              <w:rPr>
                <w:rFonts w:eastAsiaTheme="minorEastAsia"/>
                <w:color w:val="000000" w:themeColor="text1"/>
                <w:highlight w:val="yellow"/>
                <w:lang w:val="en-US" w:eastAsia="zh-CN"/>
              </w:rPr>
              <w:t>ng on the conclusion of Issue 1-1.</w:t>
            </w:r>
          </w:p>
          <w:p w14:paraId="1C9103D3"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024C7CEA" w14:textId="77777777" w:rsidR="006F19E8" w:rsidRPr="001442A2" w:rsidRDefault="006F19E8" w:rsidP="006F19E8">
            <w:pPr>
              <w:pStyle w:val="afe"/>
              <w:numPr>
                <w:ilvl w:val="0"/>
                <w:numId w:val="2"/>
              </w:numPr>
              <w:ind w:firstLineChars="0"/>
              <w:rPr>
                <w:rFonts w:eastAsiaTheme="minorEastAsia"/>
                <w:i/>
                <w:color w:val="000000" w:themeColor="text1"/>
                <w:lang w:eastAsia="zh-CN"/>
              </w:rPr>
            </w:pPr>
            <w:r w:rsidRPr="001442A2">
              <w:rPr>
                <w:rFonts w:eastAsiaTheme="minorEastAsia" w:hint="eastAsia"/>
                <w:i/>
                <w:color w:val="000000" w:themeColor="text1"/>
                <w:lang w:eastAsia="zh-CN"/>
              </w:rPr>
              <w:t>Option 1:</w:t>
            </w:r>
            <w:r w:rsidRPr="001442A2">
              <w:rPr>
                <w:rFonts w:eastAsiaTheme="minorEastAsia"/>
                <w:i/>
                <w:color w:val="000000" w:themeColor="text1"/>
                <w:lang w:eastAsia="zh-CN"/>
              </w:rPr>
              <w:t>2 companies</w:t>
            </w:r>
          </w:p>
          <w:p w14:paraId="4B60C685" w14:textId="77777777" w:rsidR="006F19E8" w:rsidRPr="00EA6488" w:rsidRDefault="006F19E8" w:rsidP="006F19E8">
            <w:pPr>
              <w:pStyle w:val="afe"/>
              <w:numPr>
                <w:ilvl w:val="0"/>
                <w:numId w:val="2"/>
              </w:numPr>
              <w:ind w:firstLineChars="0"/>
              <w:rPr>
                <w:rFonts w:eastAsiaTheme="minorEastAsia"/>
                <w:i/>
                <w:color w:val="000000" w:themeColor="text1"/>
                <w:lang w:eastAsia="zh-CN"/>
              </w:rPr>
            </w:pPr>
            <w:r w:rsidRPr="001442A2">
              <w:rPr>
                <w:rFonts w:eastAsiaTheme="minorEastAsia"/>
                <w:i/>
                <w:color w:val="000000" w:themeColor="text1"/>
                <w:lang w:eastAsia="zh-CN"/>
              </w:rPr>
              <w:t>Option 2: 2 companies</w:t>
            </w:r>
          </w:p>
          <w:p w14:paraId="5AACA7EC"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CB2DDC8" w14:textId="3B01DFF4" w:rsidR="006F19E8" w:rsidRDefault="006F19E8"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w:t>
            </w:r>
            <w:r>
              <w:rPr>
                <w:rFonts w:eastAsiaTheme="minorEastAsia"/>
                <w:color w:val="000000" w:themeColor="text1"/>
                <w:lang w:val="en-US" w:eastAsia="zh-CN"/>
              </w:rPr>
              <w:t>on based on the updated option 1 and 2.</w:t>
            </w:r>
          </w:p>
          <w:p w14:paraId="58A1804A" w14:textId="65A7B272" w:rsidR="006F19E8" w:rsidRPr="001442A2" w:rsidRDefault="006F19E8" w:rsidP="002C6EE9">
            <w:pPr>
              <w:rPr>
                <w:rFonts w:eastAsia="宋体"/>
                <w:color w:val="000000" w:themeColor="text1"/>
                <w:szCs w:val="24"/>
                <w:lang w:eastAsia="zh-CN"/>
              </w:rPr>
            </w:pPr>
            <w:r w:rsidRPr="009612BD">
              <w:rPr>
                <w:rFonts w:eastAsiaTheme="minorEastAsia"/>
                <w:i/>
                <w:color w:val="000000" w:themeColor="text1"/>
                <w:lang w:val="en-US" w:eastAsia="zh-CN"/>
              </w:rPr>
              <w:t xml:space="preserve">Option 1: </w:t>
            </w:r>
            <w:r w:rsidRPr="001442A2">
              <w:rPr>
                <w:rFonts w:eastAsia="宋体"/>
                <w:color w:val="000000" w:themeColor="text1"/>
                <w:szCs w:val="24"/>
                <w:lang w:eastAsia="zh-CN"/>
              </w:rPr>
              <w:t>The number of SSB frequency layers is the total number of MOs with</w:t>
            </w:r>
          </w:p>
          <w:p w14:paraId="46C3737E" w14:textId="77777777" w:rsidR="006F19E8" w:rsidRPr="00B66FEA" w:rsidRDefault="006F19E8" w:rsidP="006F19E8">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53329618" w14:textId="77777777" w:rsidR="006F19E8" w:rsidRPr="007B04C5" w:rsidRDefault="006F19E8" w:rsidP="006F19E8">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sidRPr="007B04C5">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76918EB6" w14:textId="1C647F06" w:rsidR="006F19E8" w:rsidRPr="00F332D5" w:rsidRDefault="006F19E8" w:rsidP="002C6EE9">
            <w:pPr>
              <w:rPr>
                <w:rFonts w:eastAsiaTheme="minorEastAsia"/>
                <w:color w:val="0070C0"/>
                <w:lang w:val="en-US" w:eastAsia="zh-CN"/>
              </w:rPr>
            </w:pPr>
            <w:r w:rsidRPr="009612BD">
              <w:rPr>
                <w:rFonts w:eastAsiaTheme="minorEastAsia"/>
                <w:i/>
                <w:color w:val="000000" w:themeColor="text1"/>
                <w:lang w:val="en-US" w:eastAsia="zh-CN"/>
              </w:rPr>
              <w:t xml:space="preserve">Option </w:t>
            </w:r>
            <w:r>
              <w:rPr>
                <w:rFonts w:eastAsiaTheme="minorEastAsia"/>
                <w:i/>
                <w:color w:val="000000" w:themeColor="text1"/>
                <w:lang w:val="en-US" w:eastAsia="zh-CN"/>
              </w:rPr>
              <w:t>2</w:t>
            </w:r>
            <w:r w:rsidRPr="009612BD">
              <w:rPr>
                <w:rFonts w:eastAsiaTheme="minorEastAsia"/>
                <w:i/>
                <w:color w:val="000000" w:themeColor="text1"/>
                <w:lang w:val="en-US" w:eastAsia="zh-CN"/>
              </w:rPr>
              <w:t xml:space="preserve">: </w:t>
            </w:r>
            <w:r w:rsidRPr="00F332D5">
              <w:rPr>
                <w:rFonts w:eastAsia="宋体"/>
                <w:color w:val="000000" w:themeColor="text1"/>
                <w:szCs w:val="24"/>
                <w:lang w:eastAsia="zh-CN"/>
              </w:rPr>
              <w:t xml:space="preserve">The number of SSB frequency layers is the total number of </w:t>
            </w:r>
            <w:r>
              <w:rPr>
                <w:rFonts w:eastAsia="宋体"/>
                <w:color w:val="000000" w:themeColor="text1"/>
                <w:szCs w:val="24"/>
                <w:lang w:eastAsia="zh-CN"/>
              </w:rPr>
              <w:t>“carrier frequencies”</w:t>
            </w:r>
            <w:r w:rsidRPr="00F332D5">
              <w:rPr>
                <w:rFonts w:eastAsia="宋体"/>
                <w:color w:val="000000" w:themeColor="text1"/>
                <w:szCs w:val="24"/>
                <w:lang w:eastAsia="zh-CN"/>
              </w:rPr>
              <w:t xml:space="preserve"> </w:t>
            </w:r>
            <w:r>
              <w:rPr>
                <w:rFonts w:eastAsia="宋体"/>
                <w:color w:val="000000" w:themeColor="text1"/>
                <w:szCs w:val="24"/>
                <w:lang w:eastAsia="zh-CN"/>
              </w:rPr>
              <w:t>including</w:t>
            </w:r>
          </w:p>
          <w:p w14:paraId="491CE563" w14:textId="77777777" w:rsidR="006F19E8" w:rsidRDefault="006F19E8" w:rsidP="006F19E8">
            <w:pPr>
              <w:pStyle w:val="afe"/>
              <w:numPr>
                <w:ilvl w:val="0"/>
                <w:numId w:val="2"/>
              </w:numPr>
              <w:spacing w:after="120"/>
              <w:ind w:firstLineChars="0"/>
              <w:rPr>
                <w:color w:val="000000" w:themeColor="text1"/>
                <w:szCs w:val="24"/>
                <w:lang w:eastAsia="zh-CN"/>
              </w:rPr>
            </w:pPr>
            <w:r>
              <w:t>Ssbfrequency when ssb-ConfigMobility is configured</w:t>
            </w:r>
          </w:p>
          <w:p w14:paraId="7498D7CF" w14:textId="77777777" w:rsidR="006F19E8" w:rsidRPr="00B35943" w:rsidRDefault="006F19E8" w:rsidP="006F19E8">
            <w:pPr>
              <w:pStyle w:val="afe"/>
              <w:numPr>
                <w:ilvl w:val="0"/>
                <w:numId w:val="2"/>
              </w:numPr>
              <w:spacing w:after="120"/>
              <w:ind w:firstLineChars="0"/>
              <w:rPr>
                <w:rFonts w:eastAsiaTheme="minorEastAsia"/>
                <w:color w:val="000000" w:themeColor="text1"/>
                <w:lang w:val="en-US" w:eastAsia="zh-CN"/>
              </w:rPr>
            </w:pPr>
            <w:r>
              <w:rPr>
                <w:color w:val="000000" w:themeColor="text1"/>
                <w:szCs w:val="24"/>
                <w:lang w:eastAsia="zh-CN"/>
              </w:rPr>
              <w:t>Ssbfrequency when CSI-RS-ResourceConfigmobility is configured with associatedSSB</w:t>
            </w:r>
          </w:p>
          <w:p w14:paraId="269C2007" w14:textId="77777777" w:rsidR="006F19E8" w:rsidRPr="00B35943" w:rsidRDefault="006F19E8" w:rsidP="006F19E8">
            <w:pPr>
              <w:pStyle w:val="afe"/>
              <w:numPr>
                <w:ilvl w:val="0"/>
                <w:numId w:val="2"/>
              </w:numPr>
              <w:spacing w:after="120"/>
              <w:ind w:firstLineChars="0"/>
              <w:rPr>
                <w:rFonts w:eastAsiaTheme="minorEastAsia"/>
                <w:color w:val="000000" w:themeColor="text1"/>
                <w:lang w:val="en-US" w:eastAsia="zh-CN"/>
              </w:rPr>
            </w:pPr>
            <w:r w:rsidRPr="00F332D5">
              <w:rPr>
                <w:rFonts w:eastAsia="游明朝"/>
                <w:color w:val="000000" w:themeColor="text1"/>
                <w:szCs w:val="24"/>
                <w:lang w:eastAsia="zh-CN"/>
              </w:rPr>
              <w:t xml:space="preserve">the ssbfrequency is counted only once if the ssbfrequency in above bullets are the same, or ssbfrequency in multiple MOs are the same.  </w:t>
            </w:r>
            <w:r w:rsidRPr="00A37EC0">
              <w:rPr>
                <w:rFonts w:eastAsiaTheme="minorEastAsia"/>
                <w:color w:val="0070C0"/>
                <w:lang w:val="en-US" w:eastAsia="zh-CN"/>
              </w:rPr>
              <w:t xml:space="preserve"> </w:t>
            </w:r>
          </w:p>
        </w:tc>
      </w:tr>
      <w:tr w:rsidR="006F19E8" w:rsidRPr="00EA6488" w14:paraId="432D3F96" w14:textId="77777777" w:rsidTr="007E2F4E">
        <w:tc>
          <w:tcPr>
            <w:tcW w:w="1227" w:type="dxa"/>
          </w:tcPr>
          <w:p w14:paraId="72D4B708"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-3</w:t>
            </w:r>
          </w:p>
        </w:tc>
        <w:tc>
          <w:tcPr>
            <w:tcW w:w="8404" w:type="dxa"/>
          </w:tcPr>
          <w:p w14:paraId="657E9861" w14:textId="77777777" w:rsidR="006F19E8" w:rsidRPr="00B35943"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Pr="00705050">
              <w:rPr>
                <w:rFonts w:ascii="Times New Roman" w:eastAsiaTheme="minorEastAsia" w:hAnsi="Times New Roman"/>
                <w:b/>
                <w:bCs/>
                <w:color w:val="0070C0"/>
                <w:sz w:val="20"/>
                <w:szCs w:val="20"/>
                <w:lang w:val="en-US"/>
              </w:rPr>
              <w:tab/>
              <w:t>number of cells to be monitored per layer</w:t>
            </w:r>
          </w:p>
          <w:p w14:paraId="44A89F6C" w14:textId="77777777" w:rsidR="006F19E8" w:rsidRPr="00B35943"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B35943">
              <w:rPr>
                <w:rFonts w:eastAsiaTheme="minorEastAsia"/>
                <w:color w:val="000000" w:themeColor="text1"/>
                <w:highlight w:val="yellow"/>
                <w:lang w:val="en-US" w:eastAsia="zh-CN"/>
              </w:rPr>
              <w:t>N</w:t>
            </w:r>
            <w:r>
              <w:rPr>
                <w:rFonts w:eastAsiaTheme="minorEastAsia"/>
                <w:color w:val="000000" w:themeColor="text1"/>
                <w:highlight w:val="yellow"/>
                <w:lang w:val="en-US" w:eastAsia="zh-CN"/>
              </w:rPr>
              <w:t>one</w:t>
            </w:r>
          </w:p>
          <w:p w14:paraId="13F8D871"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4C94113C" w14:textId="77777777" w:rsidR="006F19E8" w:rsidRPr="001442A2" w:rsidRDefault="006F19E8" w:rsidP="006F19E8">
            <w:pPr>
              <w:pStyle w:val="afe"/>
              <w:numPr>
                <w:ilvl w:val="0"/>
                <w:numId w:val="2"/>
              </w:numPr>
              <w:ind w:firstLineChars="0"/>
              <w:rPr>
                <w:rFonts w:eastAsiaTheme="minorEastAsia"/>
                <w:i/>
                <w:color w:val="000000" w:themeColor="text1"/>
                <w:lang w:eastAsia="zh-CN"/>
              </w:rPr>
            </w:pPr>
            <w:r w:rsidRPr="001442A2">
              <w:rPr>
                <w:rFonts w:eastAsiaTheme="minorEastAsia" w:hint="eastAsia"/>
                <w:i/>
                <w:color w:val="000000" w:themeColor="text1"/>
                <w:lang w:eastAsia="zh-CN"/>
              </w:rPr>
              <w:t>Option 1:</w:t>
            </w:r>
            <w:r>
              <w:rPr>
                <w:rFonts w:eastAsiaTheme="minorEastAsia"/>
                <w:i/>
                <w:color w:val="000000" w:themeColor="text1"/>
                <w:lang w:eastAsia="zh-CN"/>
              </w:rPr>
              <w:t xml:space="preserve"> 5</w:t>
            </w:r>
            <w:r w:rsidRPr="001442A2">
              <w:rPr>
                <w:rFonts w:eastAsiaTheme="minorEastAsia"/>
                <w:i/>
                <w:color w:val="000000" w:themeColor="text1"/>
                <w:lang w:eastAsia="zh-CN"/>
              </w:rPr>
              <w:t xml:space="preserve"> companies</w:t>
            </w:r>
          </w:p>
          <w:p w14:paraId="67660EC0" w14:textId="77777777" w:rsidR="006F19E8" w:rsidRPr="00B35943" w:rsidRDefault="006F19E8" w:rsidP="006F19E8">
            <w:pPr>
              <w:pStyle w:val="afe"/>
              <w:numPr>
                <w:ilvl w:val="0"/>
                <w:numId w:val="2"/>
              </w:numPr>
              <w:ind w:firstLineChars="0"/>
              <w:rPr>
                <w:rFonts w:eastAsiaTheme="minorEastAsia"/>
                <w:i/>
                <w:color w:val="000000" w:themeColor="text1"/>
                <w:lang w:eastAsia="zh-CN"/>
              </w:rPr>
            </w:pPr>
            <w:r w:rsidRPr="001442A2">
              <w:rPr>
                <w:rFonts w:eastAsiaTheme="minorEastAsia"/>
                <w:i/>
                <w:color w:val="000000" w:themeColor="text1"/>
                <w:lang w:eastAsia="zh-CN"/>
              </w:rPr>
              <w:t xml:space="preserve">Option 2: </w:t>
            </w:r>
            <w:r>
              <w:rPr>
                <w:rFonts w:eastAsiaTheme="minorEastAsia"/>
                <w:i/>
                <w:color w:val="000000" w:themeColor="text1"/>
                <w:lang w:eastAsia="zh-CN"/>
              </w:rPr>
              <w:t>4</w:t>
            </w:r>
            <w:r w:rsidRPr="001442A2">
              <w:rPr>
                <w:rFonts w:eastAsiaTheme="minorEastAsia"/>
                <w:i/>
                <w:color w:val="000000" w:themeColor="text1"/>
                <w:lang w:eastAsia="zh-CN"/>
              </w:rPr>
              <w:t xml:space="preserve"> companies</w:t>
            </w:r>
          </w:p>
          <w:p w14:paraId="5150C16D"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2195F19" w14:textId="77777777" w:rsidR="006F19E8" w:rsidRDefault="006F19E8"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w:t>
            </w:r>
            <w:r>
              <w:rPr>
                <w:rFonts w:eastAsiaTheme="minorEastAsia"/>
                <w:color w:val="000000" w:themeColor="text1"/>
                <w:lang w:val="en-US" w:eastAsia="zh-CN"/>
              </w:rPr>
              <w:t>on and conclude in this meeting.</w:t>
            </w:r>
            <w:r>
              <w:rPr>
                <w:rFonts w:eastAsiaTheme="minorEastAsia" w:hint="eastAsia"/>
                <w:color w:val="000000" w:themeColor="text1"/>
                <w:lang w:val="en-US" w:eastAsia="zh-CN"/>
              </w:rPr>
              <w:t xml:space="preserve"> </w:t>
            </w:r>
          </w:p>
          <w:p w14:paraId="4261F628" w14:textId="77777777" w:rsidR="006F19E8" w:rsidRPr="00200E1C" w:rsidRDefault="006F19E8" w:rsidP="00126A77">
            <w:pPr>
              <w:pStyle w:val="afe"/>
              <w:numPr>
                <w:ilvl w:val="0"/>
                <w:numId w:val="48"/>
              </w:numPr>
              <w:ind w:firstLineChars="0"/>
              <w:rPr>
                <w:rFonts w:eastAsiaTheme="minorEastAsia"/>
                <w:color w:val="000000" w:themeColor="text1"/>
                <w:lang w:val="en-US" w:eastAsia="zh-CN"/>
              </w:rPr>
            </w:pPr>
            <w:r w:rsidRPr="00EA6488">
              <w:rPr>
                <w:rFonts w:eastAsiaTheme="minorEastAsia"/>
                <w:color w:val="000000" w:themeColor="text1"/>
                <w:lang w:val="en-US" w:eastAsia="zh-CN"/>
              </w:rPr>
              <w:t>FFS if the same MO is configured with both “</w:t>
            </w:r>
            <w:r w:rsidRPr="00EA6488">
              <w:rPr>
                <w:rFonts w:eastAsiaTheme="minorEastAsia"/>
                <w:color w:val="000000" w:themeColor="text1"/>
                <w:lang w:val="en-US"/>
              </w:rPr>
              <w:t>ssb-ConfigMobility</w:t>
            </w:r>
            <w:r w:rsidRPr="00EA6488">
              <w:rPr>
                <w:rFonts w:eastAsiaTheme="minorEastAsia"/>
                <w:color w:val="000000" w:themeColor="text1"/>
                <w:lang w:val="en-US" w:eastAsia="zh-CN"/>
              </w:rPr>
              <w:t>” and “</w:t>
            </w:r>
            <w:r w:rsidRPr="00EA6488">
              <w:rPr>
                <w:rFonts w:eastAsiaTheme="minorEastAsia"/>
                <w:color w:val="000000" w:themeColor="text1"/>
                <w:lang w:val="en-US"/>
              </w:rPr>
              <w:t>csi-rs-ResourceConfigMobility, it counts as one frequency layer or 2 different frequency layers.</w:t>
            </w:r>
          </w:p>
        </w:tc>
      </w:tr>
      <w:tr w:rsidR="006F19E8" w:rsidRPr="00EA6488" w14:paraId="121AC2B0" w14:textId="77777777" w:rsidTr="007E2F4E">
        <w:tc>
          <w:tcPr>
            <w:tcW w:w="1227" w:type="dxa"/>
          </w:tcPr>
          <w:p w14:paraId="39ED3C47"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-4</w:t>
            </w:r>
          </w:p>
        </w:tc>
        <w:tc>
          <w:tcPr>
            <w:tcW w:w="8404" w:type="dxa"/>
          </w:tcPr>
          <w:p w14:paraId="5D2E4104" w14:textId="77777777" w:rsidR="006F19E8" w:rsidRPr="00705050" w:rsidRDefault="006F19E8" w:rsidP="007E2F4E">
            <w:pPr>
              <w:pStyle w:val="4"/>
              <w:numPr>
                <w:ilvl w:val="0"/>
                <w:numId w:val="0"/>
              </w:numPr>
              <w:outlineLvl w:val="3"/>
              <w:rPr>
                <w:rFonts w:ascii="Times New Roman" w:eastAsiaTheme="minorEastAsia" w:hAnsi="Times New Roman"/>
                <w:b/>
                <w:bCs/>
                <w:color w:val="0070C0"/>
                <w:sz w:val="20"/>
                <w:szCs w:val="20"/>
                <w:lang w:val="en-US"/>
              </w:rPr>
            </w:pPr>
            <w:bookmarkStart w:id="24" w:name="OLE_LINK10"/>
            <w:r w:rsidRPr="00705050">
              <w:rPr>
                <w:rFonts w:ascii="Times New Roman" w:eastAsiaTheme="minorEastAsia" w:hAnsi="Times New Roman"/>
                <w:b/>
                <w:bCs/>
                <w:color w:val="0070C0"/>
                <w:sz w:val="20"/>
                <w:szCs w:val="20"/>
                <w:lang w:val="en-US"/>
              </w:rPr>
              <w:t>Issue 1-4-1: number of CSI-RS resource/beams to be monitored for each intra-f and inter-f layer</w:t>
            </w:r>
          </w:p>
          <w:bookmarkEnd w:id="24"/>
          <w:p w14:paraId="52810C65"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BC565A5" w14:textId="54EE3F6E" w:rsidR="006F19E8" w:rsidRPr="00CA4303" w:rsidRDefault="006F19E8" w:rsidP="00051D2E">
            <w:pPr>
              <w:numPr>
                <w:ilvl w:val="0"/>
                <w:numId w:val="2"/>
              </w:numPr>
              <w:rPr>
                <w:highlight w:val="yellow"/>
              </w:rPr>
            </w:pPr>
            <w:r w:rsidRPr="00CA4303">
              <w:rPr>
                <w:highlight w:val="yellow"/>
              </w:rPr>
              <w:lastRenderedPageBreak/>
              <w:t xml:space="preserve">Define number of CSI-RS resource/beams to be monitored for each intra-f and inter-f layer based on majority views, leaving the values in [] </w:t>
            </w:r>
            <w:r w:rsidR="00553DC6">
              <w:rPr>
                <w:highlight w:val="yellow"/>
              </w:rPr>
              <w:t xml:space="preserve">for further </w:t>
            </w:r>
            <w:r w:rsidR="00051D2E">
              <w:rPr>
                <w:highlight w:val="yellow"/>
              </w:rPr>
              <w:t>decision/</w:t>
            </w:r>
            <w:r w:rsidR="00051D2E" w:rsidRPr="00653A30">
              <w:rPr>
                <w:highlight w:val="yellow"/>
              </w:rPr>
              <w:t xml:space="preserve"> confirmation</w:t>
            </w:r>
            <w:r w:rsidRPr="00CA4303">
              <w:rPr>
                <w:highlight w:val="yellow"/>
              </w:rPr>
              <w:t>.</w:t>
            </w:r>
          </w:p>
          <w:p w14:paraId="1ED93473" w14:textId="77777777" w:rsidR="006F19E8" w:rsidRPr="00CA4303" w:rsidRDefault="006F19E8" w:rsidP="006F19E8">
            <w:pPr>
              <w:numPr>
                <w:ilvl w:val="2"/>
                <w:numId w:val="2"/>
              </w:numPr>
              <w:tabs>
                <w:tab w:val="num" w:pos="1800"/>
              </w:tabs>
              <w:rPr>
                <w:color w:val="000000" w:themeColor="text1"/>
                <w:highlight w:val="yellow"/>
                <w:lang w:val="en-US"/>
              </w:rPr>
            </w:pPr>
            <w:r w:rsidRPr="00CA4303">
              <w:rPr>
                <w:color w:val="000000" w:themeColor="text1"/>
                <w:highlight w:val="yellow"/>
              </w:rPr>
              <w:t>[14] CSI-RS resources for intra frequency measurements in FR1</w:t>
            </w:r>
          </w:p>
          <w:p w14:paraId="0DBDDA86" w14:textId="77777777" w:rsidR="006F19E8" w:rsidRPr="00CA4303" w:rsidRDefault="006F19E8" w:rsidP="006F19E8">
            <w:pPr>
              <w:numPr>
                <w:ilvl w:val="2"/>
                <w:numId w:val="2"/>
              </w:numPr>
              <w:tabs>
                <w:tab w:val="num" w:pos="1800"/>
              </w:tabs>
              <w:rPr>
                <w:color w:val="000000" w:themeColor="text1"/>
                <w:highlight w:val="yellow"/>
                <w:lang w:val="en-US"/>
              </w:rPr>
            </w:pPr>
            <w:r w:rsidRPr="00CA4303">
              <w:rPr>
                <w:color w:val="000000" w:themeColor="text1"/>
                <w:highlight w:val="yellow"/>
              </w:rPr>
              <w:t>[24] CSI-RS resources for intra frequency measurements in FR2,</w:t>
            </w:r>
          </w:p>
          <w:p w14:paraId="477509BE" w14:textId="77777777" w:rsidR="006F19E8" w:rsidRPr="00CA4303" w:rsidRDefault="006F19E8" w:rsidP="006F19E8">
            <w:pPr>
              <w:numPr>
                <w:ilvl w:val="2"/>
                <w:numId w:val="2"/>
              </w:numPr>
              <w:tabs>
                <w:tab w:val="num" w:pos="1800"/>
              </w:tabs>
              <w:rPr>
                <w:color w:val="000000" w:themeColor="text1"/>
                <w:highlight w:val="yellow"/>
                <w:lang w:val="en-US"/>
              </w:rPr>
            </w:pPr>
            <w:r w:rsidRPr="00CA4303">
              <w:rPr>
                <w:color w:val="000000" w:themeColor="text1"/>
                <w:highlight w:val="yellow"/>
              </w:rPr>
              <w:t>[7] CSI-RS resources for inter frequency measurements in FR1,</w:t>
            </w:r>
          </w:p>
          <w:p w14:paraId="7003874D" w14:textId="532950E7" w:rsidR="006F19E8" w:rsidRPr="00CA4303" w:rsidRDefault="006F19E8" w:rsidP="006F19E8">
            <w:pPr>
              <w:numPr>
                <w:ilvl w:val="2"/>
                <w:numId w:val="2"/>
              </w:numPr>
              <w:tabs>
                <w:tab w:val="num" w:pos="1800"/>
              </w:tabs>
              <w:rPr>
                <w:color w:val="000000" w:themeColor="text1"/>
                <w:highlight w:val="yellow"/>
                <w:lang w:val="en-US"/>
              </w:rPr>
            </w:pPr>
            <w:r w:rsidRPr="00CA4303">
              <w:rPr>
                <w:color w:val="000000" w:themeColor="text1"/>
                <w:highlight w:val="yellow"/>
              </w:rPr>
              <w:t>[10] CSI-RS resources for inter frequency measurements in FR2.</w:t>
            </w:r>
          </w:p>
          <w:p w14:paraId="5BDE88A1"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2BAC0DC4" w14:textId="77777777" w:rsidR="002C6EE9" w:rsidRPr="00F952DE" w:rsidRDefault="002C6EE9" w:rsidP="002C6EE9">
            <w:pPr>
              <w:numPr>
                <w:ilvl w:val="1"/>
                <w:numId w:val="2"/>
              </w:numPr>
              <w:rPr>
                <w:lang w:val="en-US"/>
              </w:rPr>
            </w:pPr>
            <w:r w:rsidRPr="00375B5B">
              <w:t xml:space="preserve">CSI-RS resources for </w:t>
            </w:r>
            <w:r>
              <w:t xml:space="preserve">each </w:t>
            </w:r>
            <w:r w:rsidRPr="00375B5B">
              <w:t xml:space="preserve">intra frequency </w:t>
            </w:r>
            <w:r>
              <w:t>layer</w:t>
            </w:r>
            <w:r w:rsidRPr="00375B5B">
              <w:t xml:space="preserve"> in FR1</w:t>
            </w:r>
          </w:p>
          <w:p w14:paraId="0298D666" w14:textId="77777777" w:rsidR="002C6EE9" w:rsidRPr="00F952DE" w:rsidRDefault="002C6EE9" w:rsidP="002C6EE9">
            <w:pPr>
              <w:numPr>
                <w:ilvl w:val="2"/>
                <w:numId w:val="2"/>
              </w:numPr>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3C65B164" w14:textId="77777777" w:rsidR="002C6EE9" w:rsidRPr="00F952DE" w:rsidRDefault="002C6EE9" w:rsidP="002C6EE9">
            <w:pPr>
              <w:numPr>
                <w:ilvl w:val="2"/>
                <w:numId w:val="2"/>
              </w:numPr>
              <w:tabs>
                <w:tab w:val="num" w:pos="1800"/>
              </w:tabs>
              <w:rPr>
                <w:lang w:val="en-US"/>
              </w:rPr>
            </w:pPr>
            <w:r>
              <w:t>Option 2: 16</w:t>
            </w:r>
            <w:r w:rsidRPr="00F952DE">
              <w:rPr>
                <w:color w:val="000000" w:themeColor="text1"/>
              </w:rPr>
              <w:t xml:space="preserve"> (Qualcomm)</w:t>
            </w:r>
          </w:p>
          <w:p w14:paraId="245314DC" w14:textId="77777777" w:rsidR="002C6EE9" w:rsidRPr="00F952DE" w:rsidRDefault="002C6EE9" w:rsidP="002C6EE9">
            <w:pPr>
              <w:numPr>
                <w:ilvl w:val="2"/>
                <w:numId w:val="2"/>
              </w:numPr>
              <w:rPr>
                <w:lang w:val="en-US"/>
              </w:rPr>
            </w:pPr>
            <w:r>
              <w:t>Option 3: 24 (ZTE, CATT)</w:t>
            </w:r>
          </w:p>
          <w:p w14:paraId="22540A00" w14:textId="77777777" w:rsidR="002C6EE9" w:rsidRPr="00F952DE" w:rsidRDefault="002C6EE9" w:rsidP="002C6EE9">
            <w:pPr>
              <w:numPr>
                <w:ilvl w:val="2"/>
                <w:numId w:val="2"/>
              </w:numPr>
              <w:rPr>
                <w:lang w:val="en-US"/>
              </w:rPr>
            </w:pPr>
            <w:r w:rsidRPr="00F952DE">
              <w:t xml:space="preserve">Option </w:t>
            </w:r>
            <w:r>
              <w:t>4</w:t>
            </w:r>
            <w:r w:rsidRPr="00F952DE">
              <w:t>: 32</w:t>
            </w:r>
            <w:r>
              <w:t xml:space="preserve"> </w:t>
            </w:r>
            <w:r w:rsidRPr="00F952DE">
              <w:rPr>
                <w:color w:val="000000" w:themeColor="text1"/>
              </w:rPr>
              <w:t>(CMCC, Huawei)</w:t>
            </w:r>
          </w:p>
          <w:p w14:paraId="0D105FD2" w14:textId="77777777" w:rsidR="002C6EE9" w:rsidRPr="00F952DE" w:rsidRDefault="002C6EE9" w:rsidP="002C6EE9">
            <w:pPr>
              <w:numPr>
                <w:ilvl w:val="1"/>
                <w:numId w:val="2"/>
              </w:numPr>
              <w:rPr>
                <w:lang w:val="en-US"/>
              </w:rPr>
            </w:pPr>
            <w:r w:rsidRPr="00375B5B">
              <w:t xml:space="preserve">CSI-RS resources for </w:t>
            </w:r>
            <w:r>
              <w:t xml:space="preserve">each </w:t>
            </w:r>
            <w:r w:rsidRPr="00375B5B">
              <w:t>intr</w:t>
            </w:r>
            <w:r>
              <w:t>a frequency layer in FR2</w:t>
            </w:r>
          </w:p>
          <w:p w14:paraId="4838A925" w14:textId="77777777" w:rsidR="002C6EE9" w:rsidRPr="00F952DE" w:rsidRDefault="002C6EE9" w:rsidP="002C6EE9">
            <w:pPr>
              <w:numPr>
                <w:ilvl w:val="2"/>
                <w:numId w:val="2"/>
              </w:numPr>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40BDD093" w14:textId="77777777" w:rsidR="002C6EE9" w:rsidRPr="00F952DE" w:rsidRDefault="002C6EE9" w:rsidP="002C6EE9">
            <w:pPr>
              <w:numPr>
                <w:ilvl w:val="2"/>
                <w:numId w:val="2"/>
              </w:numPr>
              <w:rPr>
                <w:lang w:val="en-US"/>
              </w:rPr>
            </w:pPr>
            <w:r>
              <w:t xml:space="preserve">Option 2: 42 </w:t>
            </w:r>
            <w:r w:rsidRPr="00F952DE">
              <w:rPr>
                <w:color w:val="000000" w:themeColor="text1"/>
              </w:rPr>
              <w:t>(CMCC)</w:t>
            </w:r>
          </w:p>
          <w:p w14:paraId="4CF772F7" w14:textId="77777777" w:rsidR="002C6EE9" w:rsidRPr="00475A6B" w:rsidRDefault="002C6EE9" w:rsidP="002C6EE9">
            <w:pPr>
              <w:numPr>
                <w:ilvl w:val="2"/>
                <w:numId w:val="2"/>
              </w:numPr>
              <w:rPr>
                <w:lang w:val="en-US"/>
              </w:rPr>
            </w:pPr>
            <w:r>
              <w:t>Option 3: 48 (ZTE)</w:t>
            </w:r>
          </w:p>
          <w:p w14:paraId="4C024638" w14:textId="77777777" w:rsidR="002C6EE9" w:rsidRPr="00475A6B" w:rsidRDefault="002C6EE9" w:rsidP="002C6EE9">
            <w:pPr>
              <w:numPr>
                <w:ilvl w:val="2"/>
                <w:numId w:val="2"/>
              </w:numPr>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0E4CC00B" w14:textId="77777777" w:rsidR="002C6EE9" w:rsidRPr="00F952DE" w:rsidRDefault="002C6EE9" w:rsidP="002C6EE9">
            <w:pPr>
              <w:numPr>
                <w:ilvl w:val="1"/>
                <w:numId w:val="2"/>
              </w:numPr>
              <w:rPr>
                <w:lang w:val="en-US"/>
              </w:rPr>
            </w:pPr>
            <w:r w:rsidRPr="00375B5B">
              <w:t>CSI-RS resources for</w:t>
            </w:r>
            <w:r>
              <w:t xml:space="preserve"> each</w:t>
            </w:r>
            <w:r w:rsidRPr="00375B5B">
              <w:t xml:space="preserve"> inter frequency </w:t>
            </w:r>
            <w:r>
              <w:t>layer in FR1</w:t>
            </w:r>
          </w:p>
          <w:p w14:paraId="3170167A" w14:textId="77777777" w:rsidR="002C6EE9" w:rsidRPr="00F952DE" w:rsidRDefault="002C6EE9" w:rsidP="002C6EE9">
            <w:pPr>
              <w:numPr>
                <w:ilvl w:val="2"/>
                <w:numId w:val="2"/>
              </w:numPr>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341B0DCE" w14:textId="77777777" w:rsidR="002C6EE9" w:rsidRPr="00F952DE" w:rsidRDefault="002C6EE9" w:rsidP="002C6EE9">
            <w:pPr>
              <w:numPr>
                <w:ilvl w:val="2"/>
                <w:numId w:val="2"/>
              </w:numPr>
              <w:tabs>
                <w:tab w:val="num" w:pos="1800"/>
              </w:tabs>
              <w:rPr>
                <w:lang w:val="en-US"/>
              </w:rPr>
            </w:pPr>
            <w:r>
              <w:t xml:space="preserve">Option 2: 16 (ZTE, </w:t>
            </w:r>
            <w:r w:rsidRPr="00F952DE">
              <w:rPr>
                <w:color w:val="000000" w:themeColor="text1"/>
              </w:rPr>
              <w:t>Qualcomm</w:t>
            </w:r>
            <w:r>
              <w:t>)</w:t>
            </w:r>
          </w:p>
          <w:p w14:paraId="0CED5641" w14:textId="77777777" w:rsidR="002C6EE9" w:rsidRPr="00EA6488" w:rsidRDefault="002C6EE9" w:rsidP="002C6EE9">
            <w:pPr>
              <w:numPr>
                <w:ilvl w:val="2"/>
                <w:numId w:val="2"/>
              </w:numPr>
              <w:rPr>
                <w:lang w:val="en-US"/>
              </w:rPr>
            </w:pPr>
            <w:r>
              <w:t xml:space="preserve">Option 3: 24 </w:t>
            </w:r>
            <w:r w:rsidRPr="00F952DE">
              <w:rPr>
                <w:color w:val="000000" w:themeColor="text1"/>
              </w:rPr>
              <w:t>(CMCC</w:t>
            </w:r>
            <w:r>
              <w:rPr>
                <w:color w:val="000000" w:themeColor="text1"/>
              </w:rPr>
              <w:t>, CATT, Huawei</w:t>
            </w:r>
            <w:r w:rsidRPr="00F952DE">
              <w:rPr>
                <w:color w:val="000000" w:themeColor="text1"/>
              </w:rPr>
              <w:t>)</w:t>
            </w:r>
          </w:p>
          <w:p w14:paraId="0812BADB" w14:textId="77777777" w:rsidR="002C6EE9" w:rsidRPr="00F952DE" w:rsidRDefault="002C6EE9" w:rsidP="002C6EE9">
            <w:pPr>
              <w:numPr>
                <w:ilvl w:val="1"/>
                <w:numId w:val="2"/>
              </w:numPr>
              <w:rPr>
                <w:lang w:val="en-US"/>
              </w:rPr>
            </w:pPr>
            <w:r w:rsidRPr="00375B5B">
              <w:t xml:space="preserve">CSI-RS resources for </w:t>
            </w:r>
            <w:r>
              <w:t xml:space="preserve">each </w:t>
            </w:r>
            <w:r w:rsidRPr="00375B5B">
              <w:t xml:space="preserve">inter frequency </w:t>
            </w:r>
            <w:r>
              <w:t>layer in FR2</w:t>
            </w:r>
          </w:p>
          <w:p w14:paraId="519722B9" w14:textId="77777777" w:rsidR="002C6EE9" w:rsidRPr="00F952DE" w:rsidRDefault="002C6EE9" w:rsidP="002C6EE9">
            <w:pPr>
              <w:numPr>
                <w:ilvl w:val="2"/>
                <w:numId w:val="2"/>
              </w:numPr>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2E1BF1C5" w14:textId="77777777" w:rsidR="002C6EE9" w:rsidRPr="00F952DE" w:rsidRDefault="002C6EE9" w:rsidP="002C6EE9">
            <w:pPr>
              <w:numPr>
                <w:ilvl w:val="2"/>
                <w:numId w:val="2"/>
              </w:numPr>
              <w:tabs>
                <w:tab w:val="num" w:pos="1800"/>
              </w:tabs>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0116CEE3" w14:textId="77777777" w:rsidR="002C6EE9" w:rsidRPr="00F952DE" w:rsidRDefault="002C6EE9" w:rsidP="002C6EE9">
            <w:pPr>
              <w:numPr>
                <w:ilvl w:val="2"/>
                <w:numId w:val="2"/>
              </w:numPr>
              <w:rPr>
                <w:u w:val="single"/>
                <w:lang w:val="en-US"/>
              </w:rPr>
            </w:pPr>
            <w:r w:rsidRPr="00F952DE">
              <w:rPr>
                <w:u w:val="single"/>
              </w:rPr>
              <w:t xml:space="preserve">Option 3: 24 (ZTE, Huawei, </w:t>
            </w:r>
            <w:r w:rsidRPr="00F952DE">
              <w:rPr>
                <w:color w:val="000000" w:themeColor="text1"/>
                <w:u w:val="single"/>
              </w:rPr>
              <w:t>CATT</w:t>
            </w:r>
            <w:r w:rsidRPr="00F952DE">
              <w:rPr>
                <w:u w:val="single"/>
              </w:rPr>
              <w:t>)</w:t>
            </w:r>
          </w:p>
          <w:p w14:paraId="200A6F9C" w14:textId="7FF3D110" w:rsidR="002C6EE9" w:rsidRPr="002C6EE9" w:rsidRDefault="002C6EE9" w:rsidP="002C6EE9">
            <w:pPr>
              <w:numPr>
                <w:ilvl w:val="2"/>
                <w:numId w:val="2"/>
              </w:numPr>
              <w:rPr>
                <w:lang w:val="en-US"/>
              </w:rPr>
            </w:pPr>
            <w:r>
              <w:t xml:space="preserve">Option 4: 34 </w:t>
            </w:r>
            <w:r w:rsidRPr="00F952DE">
              <w:rPr>
                <w:color w:val="000000" w:themeColor="text1"/>
              </w:rPr>
              <w:t>(CMCC)</w:t>
            </w:r>
          </w:p>
          <w:p w14:paraId="032C7DFB"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5CE9B277" w14:textId="24F8A1DB" w:rsidR="006F19E8" w:rsidRDefault="002C6EE9" w:rsidP="007E2F4E">
            <w:pPr>
              <w:rPr>
                <w:rFonts w:eastAsiaTheme="minorEastAsia"/>
                <w:color w:val="000000" w:themeColor="text1"/>
                <w:lang w:val="en-US" w:eastAsia="zh-CN"/>
              </w:rPr>
            </w:pPr>
            <w:r>
              <w:rPr>
                <w:rFonts w:eastAsiaTheme="minorEastAsia"/>
                <w:color w:val="000000" w:themeColor="text1"/>
                <w:lang w:val="en-US" w:eastAsia="zh-CN"/>
              </w:rPr>
              <w:t>Continue discussion</w:t>
            </w:r>
            <w:r>
              <w:rPr>
                <w:rFonts w:eastAsiaTheme="minorEastAsia" w:hint="eastAsia"/>
                <w:color w:val="000000" w:themeColor="text1"/>
                <w:lang w:val="en-US" w:eastAsia="zh-CN"/>
              </w:rPr>
              <w:t>.</w:t>
            </w:r>
          </w:p>
          <w:p w14:paraId="75CB4175" w14:textId="1F73F613" w:rsidR="002C6EE9" w:rsidRPr="002C6EE9" w:rsidRDefault="002C6EE9" w:rsidP="002C6EE9">
            <w:pPr>
              <w:numPr>
                <w:ilvl w:val="0"/>
                <w:numId w:val="2"/>
              </w:numPr>
            </w:pPr>
            <w:r>
              <w:t>FFS</w:t>
            </w:r>
            <w:r w:rsidRPr="002C6EE9">
              <w:t xml:space="preserve"> whether </w:t>
            </w:r>
            <w:r w:rsidRPr="002C6EE9">
              <w:rPr>
                <w:rFonts w:hint="eastAsia"/>
                <w:lang w:eastAsia="zh-CN"/>
              </w:rPr>
              <w:t>and how</w:t>
            </w:r>
            <w:r w:rsidRPr="002C6EE9">
              <w:t xml:space="preserve"> the capability can be shared between SSBs and CSI-RS resources.</w:t>
            </w:r>
          </w:p>
          <w:p w14:paraId="0C70667D" w14:textId="77777777" w:rsidR="006F19E8" w:rsidRPr="00333A30" w:rsidRDefault="006F19E8" w:rsidP="007E2F4E">
            <w:pPr>
              <w:rPr>
                <w:rFonts w:eastAsia="宋体"/>
                <w:szCs w:val="24"/>
                <w:lang w:eastAsia="zh-CN"/>
              </w:rPr>
            </w:pPr>
          </w:p>
          <w:p w14:paraId="4F187910" w14:textId="77777777" w:rsidR="006F19E8"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1-4-2: CSI-RS resource/beams to be monitored for FR2 intra-f layer</w:t>
            </w:r>
          </w:p>
          <w:p w14:paraId="78E948BB"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89819AF" w14:textId="5A3C72F1" w:rsidR="006F19E8" w:rsidRPr="00D07C56" w:rsidRDefault="005B6649" w:rsidP="006F19E8">
            <w:pPr>
              <w:pStyle w:val="af0"/>
              <w:numPr>
                <w:ilvl w:val="0"/>
                <w:numId w:val="2"/>
              </w:numPr>
              <w:tabs>
                <w:tab w:val="left" w:pos="426"/>
              </w:tabs>
              <w:overflowPunct/>
              <w:autoSpaceDE/>
              <w:autoSpaceDN/>
              <w:adjustRightInd/>
              <w:snapToGrid w:val="0"/>
              <w:spacing w:after="120"/>
              <w:textAlignment w:val="auto"/>
              <w:rPr>
                <w:rFonts w:eastAsiaTheme="minorEastAsia"/>
                <w:color w:val="0070C0"/>
                <w:highlight w:val="yellow"/>
                <w:lang w:val="en-US" w:eastAsia="zh-CN"/>
              </w:rPr>
            </w:pPr>
            <w:r>
              <w:rPr>
                <w:color w:val="000000" w:themeColor="text1"/>
                <w:highlight w:val="yellow"/>
                <w:lang w:eastAsia="zh-CN"/>
              </w:rPr>
              <w:t xml:space="preserve">FFS: </w:t>
            </w:r>
            <w:r w:rsidR="006F19E8" w:rsidRPr="00D07C56">
              <w:rPr>
                <w:color w:val="000000" w:themeColor="text1"/>
                <w:highlight w:val="yellow"/>
                <w:lang w:eastAsia="zh-CN"/>
              </w:rPr>
              <w:t>Per FR2 band, intra-f CSI-</w:t>
            </w:r>
            <w:r w:rsidR="006F19E8" w:rsidRPr="00D07C56">
              <w:rPr>
                <w:rFonts w:hint="eastAsia"/>
                <w:color w:val="000000" w:themeColor="text1"/>
                <w:highlight w:val="yellow"/>
                <w:lang w:eastAsia="zh-CN"/>
              </w:rPr>
              <w:t>R</w:t>
            </w:r>
            <w:r w:rsidR="006F19E8" w:rsidRPr="00D07C56">
              <w:rPr>
                <w:color w:val="000000" w:themeColor="text1"/>
                <w:highlight w:val="yellow"/>
                <w:lang w:eastAsia="zh-CN"/>
              </w:rPr>
              <w:t>S measurement for neighbour cells is only required for PCell/PSCell or one of SCell if there is no PCell/PSCell on that band</w:t>
            </w:r>
          </w:p>
          <w:p w14:paraId="6E1E09D7" w14:textId="77777777" w:rsidR="006F19E8" w:rsidRPr="00D07C56" w:rsidRDefault="006F19E8" w:rsidP="006F19E8">
            <w:pPr>
              <w:pStyle w:val="af0"/>
              <w:numPr>
                <w:ilvl w:val="0"/>
                <w:numId w:val="2"/>
              </w:numPr>
              <w:tabs>
                <w:tab w:val="left" w:pos="426"/>
              </w:tabs>
              <w:overflowPunct/>
              <w:autoSpaceDE/>
              <w:autoSpaceDN/>
              <w:adjustRightInd/>
              <w:snapToGrid w:val="0"/>
              <w:spacing w:after="120"/>
              <w:textAlignment w:val="auto"/>
              <w:rPr>
                <w:rFonts w:eastAsiaTheme="minorEastAsia"/>
                <w:color w:val="0070C0"/>
                <w:highlight w:val="yellow"/>
                <w:lang w:val="en-US" w:eastAsia="zh-CN"/>
              </w:rPr>
            </w:pPr>
            <w:r w:rsidRPr="00D07C56">
              <w:rPr>
                <w:color w:val="000000" w:themeColor="text1"/>
                <w:highlight w:val="yellow"/>
                <w:lang w:eastAsia="zh-CN"/>
              </w:rPr>
              <w:t>UE shall also be capable of at least 2 SSBs and 2 CSI-RS resources on serving cell per CC in the same band.</w:t>
            </w:r>
          </w:p>
          <w:p w14:paraId="116C70F3" w14:textId="77777777" w:rsidR="006F19E8" w:rsidRDefault="006F19E8" w:rsidP="007E2F4E">
            <w:pPr>
              <w:rPr>
                <w:rFonts w:eastAsiaTheme="minorEastAsia"/>
                <w:i/>
                <w:color w:val="0070C0"/>
                <w:lang w:val="en-US" w:eastAsia="zh-CN"/>
              </w:rPr>
            </w:pPr>
            <w:r>
              <w:rPr>
                <w:rFonts w:eastAsiaTheme="minorEastAsia"/>
                <w:i/>
                <w:color w:val="0070C0"/>
                <w:lang w:val="en-US" w:eastAsia="zh-CN"/>
              </w:rPr>
              <w:lastRenderedPageBreak/>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940E38D" w14:textId="0FC4E1E8" w:rsidR="00F500F9" w:rsidRPr="003A455B" w:rsidRDefault="006F19E8" w:rsidP="00F500F9">
            <w:pPr>
              <w:rPr>
                <w:rFonts w:eastAsiaTheme="minorEastAsia"/>
                <w:color w:val="000000" w:themeColor="text1"/>
                <w:highlight w:val="yellow"/>
                <w:lang w:eastAsia="zh-CN"/>
              </w:rPr>
            </w:pPr>
            <w:r>
              <w:rPr>
                <w:rFonts w:eastAsiaTheme="minorEastAsia"/>
                <w:color w:val="000000" w:themeColor="text1"/>
                <w:lang w:val="en-US" w:eastAsia="zh-CN"/>
              </w:rPr>
              <w:t xml:space="preserve">Continue discussion if needed. </w:t>
            </w:r>
            <w:r w:rsidR="00F500F9">
              <w:rPr>
                <w:rFonts w:eastAsiaTheme="minorEastAsia"/>
                <w:color w:val="000000" w:themeColor="text1"/>
                <w:highlight w:val="yellow"/>
                <w:lang w:val="en-US" w:eastAsia="zh-CN"/>
              </w:rPr>
              <w:t>D</w:t>
            </w:r>
            <w:r w:rsidR="00F500F9" w:rsidRPr="00B30135">
              <w:rPr>
                <w:rFonts w:eastAsiaTheme="minorEastAsia"/>
                <w:color w:val="000000" w:themeColor="text1"/>
                <w:highlight w:val="yellow"/>
                <w:lang w:val="en-US" w:eastAsia="zh-CN"/>
              </w:rPr>
              <w:t>ouble confirmation</w:t>
            </w:r>
            <w:r w:rsidR="00F500F9" w:rsidRPr="003A455B">
              <w:rPr>
                <w:rFonts w:eastAsiaTheme="minorEastAsia"/>
                <w:color w:val="000000" w:themeColor="text1"/>
                <w:highlight w:val="yellow"/>
                <w:lang w:val="en-US" w:eastAsia="zh-CN"/>
              </w:rPr>
              <w:t xml:space="preserve"> </w:t>
            </w:r>
            <w:r w:rsidR="00F500F9">
              <w:rPr>
                <w:rFonts w:eastAsiaTheme="minorEastAsia"/>
                <w:color w:val="000000" w:themeColor="text1"/>
                <w:highlight w:val="yellow"/>
                <w:lang w:val="en-US" w:eastAsia="zh-CN"/>
              </w:rPr>
              <w:t>is expected</w:t>
            </w:r>
            <w:r w:rsidR="00F500F9" w:rsidRPr="003A455B">
              <w:rPr>
                <w:rFonts w:eastAsiaTheme="minorEastAsia"/>
                <w:color w:val="000000" w:themeColor="text1"/>
                <w:highlight w:val="yellow"/>
                <w:lang w:val="en-US" w:eastAsia="zh-CN"/>
              </w:rPr>
              <w:t xml:space="preserve"> on the</w:t>
            </w:r>
            <w:r w:rsidR="00F500F9">
              <w:rPr>
                <w:rFonts w:eastAsiaTheme="minorEastAsia"/>
                <w:color w:val="000000" w:themeColor="text1"/>
                <w:highlight w:val="yellow"/>
                <w:lang w:val="en-US" w:eastAsia="zh-CN"/>
              </w:rPr>
              <w:t xml:space="preserve"> ’FFS’</w:t>
            </w:r>
            <w:r w:rsidR="00F500F9" w:rsidRPr="00553DC6">
              <w:rPr>
                <w:rFonts w:eastAsiaTheme="minorEastAsia"/>
                <w:color w:val="000000" w:themeColor="text1"/>
                <w:highlight w:val="yellow"/>
                <w:lang w:val="en-US" w:eastAsia="zh-CN"/>
              </w:rPr>
              <w:t xml:space="preserve"> </w:t>
            </w:r>
            <w:r w:rsidR="00F500F9">
              <w:rPr>
                <w:rFonts w:eastAsiaTheme="minorEastAsia"/>
                <w:color w:val="000000" w:themeColor="text1"/>
                <w:highlight w:val="yellow"/>
                <w:lang w:val="en-US" w:eastAsia="zh-CN"/>
              </w:rPr>
              <w:t>in 1</w:t>
            </w:r>
            <w:r w:rsidR="00F500F9" w:rsidRPr="00653A30">
              <w:rPr>
                <w:rFonts w:eastAsiaTheme="minorEastAsia"/>
                <w:color w:val="000000" w:themeColor="text1"/>
                <w:highlight w:val="yellow"/>
                <w:vertAlign w:val="superscript"/>
                <w:lang w:val="en-US" w:eastAsia="zh-CN"/>
              </w:rPr>
              <w:t>st</w:t>
            </w:r>
            <w:r w:rsidR="00F500F9">
              <w:rPr>
                <w:rFonts w:eastAsiaTheme="minorEastAsia"/>
                <w:color w:val="000000" w:themeColor="text1"/>
                <w:highlight w:val="yellow"/>
                <w:lang w:val="en-US" w:eastAsia="zh-CN"/>
              </w:rPr>
              <w:t xml:space="preserve"> bullet </w:t>
            </w:r>
            <w:r w:rsidR="00F500F9" w:rsidRPr="00553DC6">
              <w:rPr>
                <w:rFonts w:eastAsiaTheme="minorEastAsia"/>
                <w:color w:val="000000" w:themeColor="text1"/>
                <w:highlight w:val="yellow"/>
                <w:lang w:val="en-US" w:eastAsia="zh-CN"/>
              </w:rPr>
              <w:t>in this meeting</w:t>
            </w:r>
            <w:r w:rsidR="00F500F9">
              <w:rPr>
                <w:rFonts w:eastAsiaTheme="minorEastAsia"/>
                <w:color w:val="000000" w:themeColor="text1"/>
                <w:lang w:val="en-US" w:eastAsia="zh-CN"/>
              </w:rPr>
              <w:t xml:space="preserve">. </w:t>
            </w:r>
            <w:r>
              <w:rPr>
                <w:rFonts w:eastAsiaTheme="minorEastAsia"/>
                <w:color w:val="000000" w:themeColor="text1"/>
                <w:lang w:val="en-US" w:eastAsia="zh-CN"/>
              </w:rPr>
              <w:t xml:space="preserve">Compromises are expected from ZTE and Qualcomm on </w:t>
            </w:r>
            <w:r w:rsidRPr="00855107">
              <w:rPr>
                <w:rFonts w:eastAsiaTheme="minorEastAsia" w:hint="eastAsia"/>
                <w:i/>
                <w:color w:val="0070C0"/>
                <w:lang w:val="en-US" w:eastAsia="zh-CN"/>
              </w:rPr>
              <w:t>Tentative agreements</w:t>
            </w:r>
            <w:r>
              <w:rPr>
                <w:rFonts w:eastAsiaTheme="minorEastAsia"/>
                <w:i/>
                <w:color w:val="0070C0"/>
                <w:lang w:val="en-US" w:eastAsia="zh-CN"/>
              </w:rPr>
              <w:t>.</w:t>
            </w:r>
            <w:r w:rsidR="00F500F9">
              <w:rPr>
                <w:rFonts w:eastAsiaTheme="minorEastAsia"/>
                <w:i/>
                <w:color w:val="0070C0"/>
                <w:lang w:val="en-US" w:eastAsia="zh-CN"/>
              </w:rPr>
              <w:t xml:space="preserve"> </w:t>
            </w:r>
          </w:p>
          <w:p w14:paraId="0835C6DD" w14:textId="3820D479" w:rsidR="00F500F9" w:rsidRPr="00F500F9" w:rsidRDefault="00F500F9" w:rsidP="007E2F4E">
            <w:pPr>
              <w:rPr>
                <w:rFonts w:eastAsiaTheme="minorEastAsia"/>
                <w:color w:val="000000" w:themeColor="text1"/>
                <w:lang w:eastAsia="zh-CN"/>
              </w:rPr>
            </w:pPr>
          </w:p>
        </w:tc>
      </w:tr>
      <w:tr w:rsidR="006F19E8" w:rsidRPr="00EA6488" w14:paraId="40AB5779" w14:textId="77777777" w:rsidTr="007E2F4E">
        <w:tc>
          <w:tcPr>
            <w:tcW w:w="1227" w:type="dxa"/>
          </w:tcPr>
          <w:p w14:paraId="27AB8878"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-5</w:t>
            </w:r>
          </w:p>
        </w:tc>
        <w:tc>
          <w:tcPr>
            <w:tcW w:w="8404" w:type="dxa"/>
          </w:tcPr>
          <w:p w14:paraId="7A9F35B6" w14:textId="77777777" w:rsidR="006F19E8" w:rsidRPr="00B441D7"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p>
          <w:p w14:paraId="48DC8A51"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4FB3215D" w14:textId="77777777" w:rsidR="006F19E8" w:rsidRPr="00855107" w:rsidRDefault="006F19E8" w:rsidP="007E2F4E">
            <w:pPr>
              <w:rPr>
                <w:rFonts w:eastAsiaTheme="minorEastAsia"/>
                <w:i/>
                <w:color w:val="0070C0"/>
                <w:lang w:val="en-US" w:eastAsia="zh-CN"/>
              </w:rPr>
            </w:pPr>
            <w:r w:rsidRPr="00EA6488">
              <w:rPr>
                <w:rFonts w:eastAsiaTheme="minorEastAsia"/>
                <w:i/>
                <w:color w:val="000000" w:themeColor="text1"/>
                <w:highlight w:val="yellow"/>
                <w:lang w:val="en-US" w:eastAsia="zh-CN"/>
              </w:rPr>
              <w:t>Option 2:</w:t>
            </w:r>
            <w:r w:rsidRPr="00EA6488">
              <w:rPr>
                <w:color w:val="000000" w:themeColor="text1"/>
                <w:highlight w:val="yellow"/>
                <w:lang w:eastAsia="zh-CN"/>
              </w:rPr>
              <w:t xml:space="preserve"> The total number of CSI resources that UE can monitor per slot is indicated by existing capability </w:t>
            </w:r>
            <w:r w:rsidRPr="00EA6488">
              <w:rPr>
                <w:i/>
                <w:color w:val="000000" w:themeColor="text1"/>
                <w:highlight w:val="yellow"/>
                <w:lang w:eastAsia="zh-CN"/>
              </w:rPr>
              <w:t>maxNumberCSI-RS-RRM-RS-SINR.</w:t>
            </w:r>
          </w:p>
          <w:p w14:paraId="2613C1C1"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5EFCE234" w14:textId="77777777" w:rsidR="006F19E8" w:rsidRPr="00B441D7" w:rsidRDefault="006F19E8" w:rsidP="00126A77">
            <w:pPr>
              <w:pStyle w:val="afe"/>
              <w:numPr>
                <w:ilvl w:val="0"/>
                <w:numId w:val="49"/>
              </w:numPr>
              <w:ind w:firstLineChars="0"/>
              <w:rPr>
                <w:rFonts w:eastAsiaTheme="minorEastAsia"/>
                <w:i/>
                <w:color w:val="000000" w:themeColor="text1"/>
                <w:lang w:val="en-US" w:eastAsia="zh-CN"/>
              </w:rPr>
            </w:pPr>
            <w:r w:rsidRPr="00B441D7">
              <w:rPr>
                <w:rFonts w:eastAsiaTheme="minorEastAsia"/>
                <w:i/>
                <w:color w:val="000000" w:themeColor="text1"/>
                <w:lang w:val="en-US" w:eastAsia="zh-CN"/>
              </w:rPr>
              <w:t>Option 1</w:t>
            </w:r>
            <w:r>
              <w:rPr>
                <w:rFonts w:eastAsiaTheme="minorEastAsia"/>
                <w:i/>
                <w:color w:val="000000" w:themeColor="text1"/>
                <w:lang w:val="en-US" w:eastAsia="zh-CN"/>
              </w:rPr>
              <w:t>/3</w:t>
            </w:r>
            <w:r w:rsidRPr="00B441D7">
              <w:rPr>
                <w:rFonts w:eastAsiaTheme="minorEastAsia"/>
                <w:i/>
                <w:color w:val="000000" w:themeColor="text1"/>
                <w:lang w:val="en-US" w:eastAsia="zh-CN"/>
              </w:rPr>
              <w:t xml:space="preserve">: </w:t>
            </w:r>
            <w:r>
              <w:rPr>
                <w:rFonts w:eastAsiaTheme="minorEastAsia"/>
                <w:i/>
                <w:color w:val="000000" w:themeColor="text1"/>
                <w:lang w:val="en-US" w:eastAsia="zh-CN"/>
              </w:rPr>
              <w:t xml:space="preserve">2 </w:t>
            </w:r>
            <w:r w:rsidRPr="00B441D7">
              <w:rPr>
                <w:rFonts w:eastAsiaTheme="minorEastAsia"/>
                <w:i/>
                <w:color w:val="000000" w:themeColor="text1"/>
                <w:lang w:val="en-US" w:eastAsia="zh-CN"/>
              </w:rPr>
              <w:t>companies</w:t>
            </w:r>
          </w:p>
          <w:p w14:paraId="267EBD9C" w14:textId="77777777" w:rsidR="006F19E8" w:rsidRPr="00B441D7" w:rsidRDefault="006F19E8" w:rsidP="00126A77">
            <w:pPr>
              <w:pStyle w:val="afe"/>
              <w:numPr>
                <w:ilvl w:val="0"/>
                <w:numId w:val="49"/>
              </w:numPr>
              <w:ind w:firstLineChars="0"/>
              <w:rPr>
                <w:rFonts w:eastAsiaTheme="minorEastAsia"/>
                <w:i/>
                <w:color w:val="000000" w:themeColor="text1"/>
                <w:lang w:val="en-US" w:eastAsia="zh-CN"/>
              </w:rPr>
            </w:pPr>
            <w:r w:rsidRPr="00B441D7">
              <w:rPr>
                <w:rFonts w:eastAsiaTheme="minorEastAsia"/>
                <w:i/>
                <w:color w:val="000000" w:themeColor="text1"/>
                <w:lang w:val="en-US" w:eastAsia="zh-CN"/>
              </w:rPr>
              <w:t>Option 2: 6 companies</w:t>
            </w:r>
          </w:p>
          <w:p w14:paraId="673CBF8B"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08D2857" w14:textId="77777777" w:rsidR="006F19E8" w:rsidRDefault="006F19E8" w:rsidP="007E2F4E">
            <w:pPr>
              <w:rPr>
                <w:rFonts w:eastAsia="宋体"/>
              </w:rPr>
            </w:pPr>
            <w:r w:rsidRPr="00EA6488">
              <w:rPr>
                <w:rFonts w:eastAsiaTheme="minorEastAsia"/>
                <w:color w:val="000000" w:themeColor="text1"/>
                <w:lang w:val="en-US" w:eastAsia="zh-CN"/>
              </w:rPr>
              <w:t xml:space="preserve">Continue discussion </w:t>
            </w:r>
            <w:r>
              <w:rPr>
                <w:rFonts w:eastAsiaTheme="minorEastAsia"/>
                <w:color w:val="000000" w:themeColor="text1"/>
                <w:lang w:val="en-US" w:eastAsia="zh-CN"/>
              </w:rPr>
              <w:t xml:space="preserve">if needed on how to split up from </w:t>
            </w:r>
            <w:r w:rsidRPr="00F952DE">
              <w:rPr>
                <w:rFonts w:eastAsia="宋体"/>
              </w:rPr>
              <w:t>UE capability maxNumberCSI-RS-RRM-RS-SINR.</w:t>
            </w:r>
          </w:p>
          <w:p w14:paraId="62515A36" w14:textId="77777777" w:rsidR="006F19E8" w:rsidRDefault="006F19E8" w:rsidP="007E2F4E">
            <w:pPr>
              <w:rPr>
                <w:rFonts w:eastAsia="宋体"/>
              </w:rPr>
            </w:pPr>
          </w:p>
          <w:p w14:paraId="65FEA3D4" w14:textId="77777777" w:rsidR="006F19E8" w:rsidRPr="00873914" w:rsidRDefault="006F19E8" w:rsidP="007E2F4E">
            <w:pPr>
              <w:pStyle w:val="4"/>
              <w:numPr>
                <w:ilvl w:val="0"/>
                <w:numId w:val="0"/>
              </w:numPr>
              <w:outlineLvl w:val="3"/>
              <w:rPr>
                <w:b/>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p>
          <w:p w14:paraId="74DFF087" w14:textId="77777777" w:rsidR="006F19E8" w:rsidRDefault="006F19E8" w:rsidP="007E2F4E">
            <w:pPr>
              <w:rPr>
                <w:rFonts w:eastAsiaTheme="minorEastAsia"/>
                <w:i/>
                <w:color w:val="000000" w:themeColor="text1"/>
                <w:lang w:val="en-US" w:eastAsia="zh-CN"/>
              </w:rPr>
            </w:pPr>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p>
          <w:p w14:paraId="4E1B5631" w14:textId="77777777" w:rsidR="006F19E8" w:rsidRDefault="006F19E8" w:rsidP="007E2F4E">
            <w:pPr>
              <w:rPr>
                <w:rFonts w:eastAsiaTheme="minorEastAsia"/>
                <w:color w:val="000000" w:themeColor="text1"/>
                <w:lang w:val="en-US" w:eastAsia="zh-CN"/>
              </w:rPr>
            </w:pPr>
            <w:r w:rsidRPr="00EA6488">
              <w:rPr>
                <w:rFonts w:eastAsiaTheme="minorEastAsia"/>
                <w:i/>
                <w:color w:val="000000" w:themeColor="text1"/>
                <w:highlight w:val="yellow"/>
                <w:lang w:val="en-US" w:eastAsia="zh-CN"/>
              </w:rPr>
              <w:t>No requirements when</w:t>
            </w:r>
            <w:r w:rsidRPr="00EA6488">
              <w:rPr>
                <w:rFonts w:eastAsiaTheme="minorEastAsia" w:hint="eastAsia"/>
                <w:color w:val="000000" w:themeColor="text1"/>
                <w:highlight w:val="yellow"/>
                <w:lang w:val="en-US" w:eastAsia="zh-CN"/>
              </w:rPr>
              <w:t xml:space="preserve"> </w:t>
            </w:r>
            <w:r w:rsidRPr="00EA6488">
              <w:rPr>
                <w:rFonts w:eastAsiaTheme="minorEastAsia"/>
                <w:color w:val="000000" w:themeColor="text1"/>
                <w:highlight w:val="yellow"/>
                <w:lang w:val="en-US" w:eastAsia="zh-CN"/>
              </w:rPr>
              <w:t>number of configured CSI-RS resources per slot exceeds the indicated UE capability.</w:t>
            </w:r>
          </w:p>
          <w:p w14:paraId="09C6660D" w14:textId="77777777" w:rsidR="006F19E8" w:rsidRDefault="006F19E8" w:rsidP="007E2F4E">
            <w:pPr>
              <w:rPr>
                <w:rFonts w:eastAsiaTheme="minorEastAsia"/>
                <w:color w:val="000000" w:themeColor="text1"/>
                <w:lang w:val="en-US" w:eastAsia="zh-CN"/>
              </w:rPr>
            </w:pPr>
          </w:p>
          <w:p w14:paraId="1B45C8CE" w14:textId="77777777" w:rsidR="006F19E8" w:rsidRPr="00705050" w:rsidRDefault="006F19E8" w:rsidP="007E2F4E">
            <w:pPr>
              <w:pStyle w:val="4"/>
              <w:numPr>
                <w:ilvl w:val="0"/>
                <w:numId w:val="0"/>
              </w:numPr>
              <w:outlineLvl w:val="3"/>
              <w:rPr>
                <w:rFonts w:ascii="Times New Roman" w:eastAsiaTheme="minorEastAsia" w:hAnsi="Times New Roman"/>
                <w:b/>
                <w:bCs/>
                <w:color w:val="0070C0"/>
                <w:sz w:val="20"/>
                <w:szCs w:val="20"/>
                <w:lang w:val="en-US"/>
              </w:rPr>
            </w:pPr>
            <w:bookmarkStart w:id="25" w:name="OLE_LINK9"/>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bookmarkEnd w:id="25"/>
          <w:p w14:paraId="5F3556A2" w14:textId="77777777" w:rsidR="006F19E8" w:rsidRDefault="006F19E8" w:rsidP="007E2F4E">
            <w:pPr>
              <w:rPr>
                <w:rFonts w:eastAsiaTheme="minorEastAsia"/>
                <w:i/>
                <w:color w:val="000000" w:themeColor="text1"/>
                <w:lang w:val="en-US" w:eastAsia="zh-CN"/>
              </w:rPr>
            </w:pPr>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p>
          <w:p w14:paraId="1C496FDA" w14:textId="597C4BAD" w:rsidR="006F19E8" w:rsidRDefault="00665B93" w:rsidP="007E2F4E">
            <w:pPr>
              <w:rPr>
                <w:color w:val="000000" w:themeColor="text1"/>
                <w:lang w:eastAsia="zh-CN"/>
              </w:rPr>
            </w:pPr>
            <w:r>
              <w:rPr>
                <w:rFonts w:eastAsiaTheme="minorEastAsia"/>
                <w:color w:val="000000" w:themeColor="text1"/>
                <w:highlight w:val="yellow"/>
                <w:lang w:val="en-US" w:eastAsia="zh-CN"/>
              </w:rPr>
              <w:t xml:space="preserve">FFS: </w:t>
            </w:r>
            <w:r w:rsidR="00A56546">
              <w:rPr>
                <w:rFonts w:eastAsiaTheme="minorEastAsia"/>
                <w:color w:val="000000" w:themeColor="text1"/>
                <w:highlight w:val="yellow"/>
                <w:lang w:val="en-US" w:eastAsia="zh-CN"/>
              </w:rPr>
              <w:t xml:space="preserve">whether or </w:t>
            </w:r>
            <w:r>
              <w:rPr>
                <w:rFonts w:eastAsiaTheme="minorEastAsia"/>
                <w:color w:val="000000" w:themeColor="text1"/>
                <w:highlight w:val="yellow"/>
                <w:lang w:val="en-US" w:eastAsia="zh-CN"/>
              </w:rPr>
              <w:t>not to</w:t>
            </w:r>
            <w:r w:rsidR="006F19E8" w:rsidRPr="005D57A2">
              <w:rPr>
                <w:rFonts w:eastAsiaTheme="minorEastAsia"/>
                <w:color w:val="000000" w:themeColor="text1"/>
                <w:highlight w:val="yellow"/>
                <w:lang w:val="en-US" w:eastAsia="zh-CN"/>
              </w:rPr>
              <w:t xml:space="preserve"> introduce </w:t>
            </w:r>
            <w:r>
              <w:rPr>
                <w:rFonts w:eastAsiaTheme="minorEastAsia"/>
                <w:color w:val="000000" w:themeColor="text1"/>
                <w:highlight w:val="yellow"/>
                <w:lang w:val="en-US" w:eastAsia="zh-CN"/>
              </w:rPr>
              <w:t xml:space="preserve">new </w:t>
            </w:r>
            <w:r w:rsidR="006F19E8" w:rsidRPr="005D57A2">
              <w:rPr>
                <w:rFonts w:eastAsiaTheme="minorEastAsia"/>
                <w:color w:val="000000" w:themeColor="text1"/>
                <w:highlight w:val="yellow"/>
                <w:lang w:val="en-US" w:eastAsia="zh-CN"/>
              </w:rPr>
              <w:t xml:space="preserve">UE capability.  FFS the relation with </w:t>
            </w:r>
            <w:r w:rsidR="006F19E8" w:rsidRPr="005D57A2">
              <w:rPr>
                <w:color w:val="000000" w:themeColor="text1"/>
                <w:highlight w:val="yellow"/>
                <w:lang w:eastAsia="zh-CN"/>
              </w:rPr>
              <w:t>time domain limitation</w:t>
            </w:r>
          </w:p>
          <w:p w14:paraId="11A61B27" w14:textId="4E3B7174" w:rsidR="00665B93" w:rsidRPr="00665B93" w:rsidRDefault="00665B93" w:rsidP="00665B93">
            <w:pPr>
              <w:pStyle w:val="4"/>
              <w:numPr>
                <w:ilvl w:val="0"/>
                <w:numId w:val="0"/>
              </w:numPr>
              <w:outlineLvl w:val="3"/>
              <w:rPr>
                <w:rFonts w:ascii="Times New Roman" w:eastAsiaTheme="minorEastAsia" w:hAnsi="Times New Roman"/>
                <w:bCs/>
                <w:color w:val="0070C0"/>
                <w:sz w:val="20"/>
                <w:szCs w:val="20"/>
                <w:lang w:val="en-US"/>
              </w:rPr>
            </w:pPr>
            <w:r w:rsidRPr="00653A30">
              <w:rPr>
                <w:rFonts w:ascii="Times New Roman" w:eastAsiaTheme="minorEastAsia" w:hAnsi="Times New Roman"/>
                <w:bCs/>
                <w:color w:val="0070C0"/>
                <w:sz w:val="20"/>
                <w:szCs w:val="20"/>
                <w:highlight w:val="cyan"/>
                <w:lang w:val="en-US"/>
              </w:rPr>
              <w:t xml:space="preserve">[Moderator]: </w:t>
            </w:r>
            <w:r w:rsidR="00A56546">
              <w:rPr>
                <w:rFonts w:ascii="Times New Roman" w:eastAsiaTheme="minorEastAsia" w:hAnsi="Times New Roman"/>
                <w:bCs/>
                <w:color w:val="0070C0"/>
                <w:sz w:val="20"/>
                <w:szCs w:val="20"/>
                <w:highlight w:val="cyan"/>
                <w:lang w:val="en-US"/>
              </w:rPr>
              <w:t>Due</w:t>
            </w:r>
            <w:r w:rsidRPr="00A56546">
              <w:rPr>
                <w:rFonts w:ascii="Times New Roman" w:eastAsiaTheme="minorEastAsia" w:hAnsi="Times New Roman"/>
                <w:bCs/>
                <w:color w:val="0070C0"/>
                <w:sz w:val="20"/>
                <w:szCs w:val="20"/>
                <w:highlight w:val="cyan"/>
                <w:lang w:val="en-US"/>
              </w:rPr>
              <w:t xml:space="preserve"> to </w:t>
            </w:r>
            <w:r w:rsidR="00A56546">
              <w:rPr>
                <w:rFonts w:ascii="Times New Roman" w:eastAsiaTheme="minorEastAsia" w:hAnsi="Times New Roman"/>
                <w:bCs/>
                <w:color w:val="0070C0"/>
                <w:sz w:val="20"/>
                <w:szCs w:val="20"/>
                <w:highlight w:val="cyan"/>
                <w:lang w:val="en-US"/>
              </w:rPr>
              <w:t xml:space="preserve">potential </w:t>
            </w:r>
            <w:r w:rsidRPr="00A56546">
              <w:rPr>
                <w:rFonts w:ascii="Times New Roman" w:eastAsiaTheme="minorEastAsia" w:hAnsi="Times New Roman"/>
                <w:bCs/>
                <w:color w:val="0070C0"/>
                <w:sz w:val="20"/>
                <w:szCs w:val="20"/>
                <w:highlight w:val="cyan"/>
                <w:lang w:val="en-US"/>
              </w:rPr>
              <w:t>UE capability</w:t>
            </w:r>
            <w:r w:rsidR="00A56546">
              <w:rPr>
                <w:rFonts w:ascii="Times New Roman" w:eastAsiaTheme="minorEastAsia" w:hAnsi="Times New Roman"/>
                <w:bCs/>
                <w:color w:val="0070C0"/>
                <w:sz w:val="20"/>
                <w:szCs w:val="20"/>
                <w:highlight w:val="cyan"/>
                <w:lang w:val="en-US"/>
              </w:rPr>
              <w:t>,</w:t>
            </w:r>
            <w:r w:rsidRPr="00A56546">
              <w:rPr>
                <w:rFonts w:ascii="Times New Roman" w:eastAsiaTheme="minorEastAsia" w:hAnsi="Times New Roman"/>
                <w:bCs/>
                <w:color w:val="0070C0"/>
                <w:sz w:val="20"/>
                <w:szCs w:val="20"/>
                <w:highlight w:val="cyan"/>
                <w:lang w:val="en-US"/>
              </w:rPr>
              <w:t xml:space="preserve"> suggest to be discussed in the GTW meeting due to ASN.1 freezing</w:t>
            </w:r>
          </w:p>
          <w:p w14:paraId="4854C05B"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76644BCE" w14:textId="36770D03" w:rsidR="006F19E8" w:rsidRPr="00CC7E70" w:rsidRDefault="006F19E8" w:rsidP="00126A77">
            <w:pPr>
              <w:pStyle w:val="afe"/>
              <w:numPr>
                <w:ilvl w:val="0"/>
                <w:numId w:val="50"/>
              </w:numPr>
              <w:ind w:firstLineChars="0"/>
              <w:rPr>
                <w:rFonts w:eastAsiaTheme="minorEastAsia"/>
                <w:i/>
                <w:color w:val="0070C0"/>
                <w:lang w:val="en-US" w:eastAsia="zh-CN"/>
              </w:rPr>
            </w:pPr>
            <w:bookmarkStart w:id="26" w:name="OLE_LINK31"/>
            <w:r w:rsidRPr="005D57A2">
              <w:rPr>
                <w:rFonts w:eastAsiaTheme="minorEastAsia"/>
                <w:i/>
                <w:color w:val="0070C0"/>
                <w:lang w:val="en-US" w:eastAsia="zh-CN"/>
              </w:rPr>
              <w:t>Option 2</w:t>
            </w:r>
            <w:r w:rsidR="00A56546">
              <w:rPr>
                <w:rFonts w:eastAsiaTheme="minorEastAsia"/>
                <w:i/>
                <w:color w:val="0070C0"/>
                <w:lang w:val="en-US" w:eastAsia="zh-CN"/>
              </w:rPr>
              <w:t>(No)</w:t>
            </w:r>
            <w:r w:rsidRPr="00CC7E70">
              <w:rPr>
                <w:rFonts w:eastAsiaTheme="minorEastAsia"/>
                <w:i/>
                <w:color w:val="000000" w:themeColor="text1"/>
                <w:lang w:val="en-US" w:eastAsia="zh-CN"/>
              </w:rPr>
              <w:t>: 2 companies</w:t>
            </w:r>
          </w:p>
          <w:p w14:paraId="00BD1B7F" w14:textId="43A729E6" w:rsidR="006F19E8" w:rsidRPr="00CC7E70" w:rsidRDefault="006F19E8" w:rsidP="00126A77">
            <w:pPr>
              <w:pStyle w:val="afe"/>
              <w:numPr>
                <w:ilvl w:val="0"/>
                <w:numId w:val="50"/>
              </w:numPr>
              <w:ind w:firstLineChars="0"/>
              <w:rPr>
                <w:rFonts w:eastAsiaTheme="minorEastAsia"/>
                <w:i/>
                <w:color w:val="000000" w:themeColor="text1"/>
                <w:lang w:val="en-US" w:eastAsia="zh-CN"/>
              </w:rPr>
            </w:pPr>
            <w:r w:rsidRPr="00CC7E70">
              <w:rPr>
                <w:rFonts w:eastAsiaTheme="minorEastAsia"/>
                <w:i/>
                <w:color w:val="000000" w:themeColor="text1"/>
                <w:lang w:val="en-US" w:eastAsia="zh-CN"/>
              </w:rPr>
              <w:t>Option 3</w:t>
            </w:r>
            <w:r w:rsidR="00A56546">
              <w:rPr>
                <w:rFonts w:eastAsiaTheme="minorEastAsia"/>
                <w:i/>
                <w:color w:val="000000" w:themeColor="text1"/>
                <w:lang w:val="en-US" w:eastAsia="zh-CN"/>
              </w:rPr>
              <w:t>(FFS)</w:t>
            </w:r>
            <w:r w:rsidRPr="00CC7E70">
              <w:rPr>
                <w:rFonts w:eastAsiaTheme="minorEastAsia"/>
                <w:i/>
                <w:color w:val="000000" w:themeColor="text1"/>
                <w:lang w:val="en-US" w:eastAsia="zh-CN"/>
              </w:rPr>
              <w:t>: 5 companies</w:t>
            </w:r>
          </w:p>
          <w:bookmarkEnd w:id="26"/>
          <w:p w14:paraId="71D47BC6"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7F9D5450" w14:textId="77777777" w:rsidR="006F19E8" w:rsidRPr="00CC7E70" w:rsidRDefault="006F19E8" w:rsidP="007E2F4E">
            <w:pPr>
              <w:pStyle w:val="af0"/>
              <w:tabs>
                <w:tab w:val="left" w:pos="426"/>
              </w:tabs>
              <w:snapToGrid w:val="0"/>
              <w:spacing w:after="120"/>
              <w:jc w:val="both"/>
              <w:rPr>
                <w:color w:val="000000" w:themeColor="text1"/>
                <w:lang w:eastAsia="zh-CN"/>
              </w:rPr>
            </w:pPr>
            <w:r w:rsidRPr="005D57A2">
              <w:rPr>
                <w:rFonts w:eastAsiaTheme="minorEastAsia"/>
                <w:color w:val="000000" w:themeColor="text1"/>
                <w:lang w:val="en-US" w:eastAsia="zh-CN"/>
              </w:rPr>
              <w:t xml:space="preserve">FFS the relation with </w:t>
            </w:r>
            <w:r w:rsidRPr="005D57A2">
              <w:rPr>
                <w:color w:val="000000" w:themeColor="text1"/>
                <w:lang w:eastAsia="zh-CN"/>
              </w:rPr>
              <w:t>time domain limitation</w:t>
            </w:r>
            <w:r>
              <w:rPr>
                <w:color w:val="000000" w:themeColor="text1"/>
                <w:lang w:eastAsia="zh-CN"/>
              </w:rPr>
              <w:t xml:space="preserve">. No discussion is needed </w:t>
            </w:r>
            <w:r w:rsidRPr="00CC7E70">
              <w:rPr>
                <w:color w:val="000000" w:themeColor="text1"/>
                <w:lang w:eastAsia="zh-CN"/>
              </w:rPr>
              <w:t xml:space="preserve"> </w:t>
            </w:r>
            <w:r>
              <w:rPr>
                <w:color w:val="000000" w:themeColor="text1"/>
                <w:lang w:eastAsia="zh-CN"/>
              </w:rPr>
              <w:t xml:space="preserve">if we </w:t>
            </w:r>
            <w:r w:rsidRPr="00CC7E70">
              <w:rPr>
                <w:color w:val="000000" w:themeColor="text1"/>
                <w:lang w:eastAsia="zh-CN"/>
              </w:rPr>
              <w:t>conclu</w:t>
            </w:r>
            <w:r>
              <w:rPr>
                <w:color w:val="000000" w:themeColor="text1"/>
                <w:lang w:eastAsia="zh-CN"/>
              </w:rPr>
              <w:t>de on clear</w:t>
            </w:r>
            <w:r w:rsidRPr="00CC7E70">
              <w:rPr>
                <w:color w:val="000000" w:themeColor="text1"/>
                <w:lang w:eastAsia="zh-CN"/>
              </w:rPr>
              <w:t xml:space="preserve"> time domain limitation of the CSI-RS per MO</w:t>
            </w:r>
          </w:p>
          <w:p w14:paraId="3036AAD7" w14:textId="77777777" w:rsidR="00725C88" w:rsidRPr="00725C88" w:rsidRDefault="00725C88" w:rsidP="00725C88">
            <w:pPr>
              <w:rPr>
                <w:rFonts w:eastAsiaTheme="minorEastAsia"/>
                <w:highlight w:val="yellow"/>
                <w:lang w:val="en-US" w:eastAsia="zh-CN"/>
              </w:rPr>
            </w:pPr>
          </w:p>
          <w:p w14:paraId="2BBA3CAE" w14:textId="77777777" w:rsidR="006F19E8" w:rsidRPr="00705050"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5D57A2">
              <w:rPr>
                <w:rFonts w:ascii="Times New Roman" w:eastAsiaTheme="minorEastAsia" w:hAnsi="Times New Roman"/>
                <w:b/>
                <w:bCs/>
                <w:color w:val="0070C0"/>
                <w:sz w:val="20"/>
                <w:szCs w:val="20"/>
                <w:lang w:val="en-US"/>
              </w:rPr>
              <w:t xml:space="preserve">Issue 1-5-4:  Minimum symbol separation between CSI-RS resources in two consecutive slots </w:t>
            </w:r>
          </w:p>
          <w:p w14:paraId="22B6A3D9" w14:textId="77777777" w:rsidR="006F19E8" w:rsidRDefault="006F19E8" w:rsidP="007E2F4E">
            <w:pPr>
              <w:rPr>
                <w:rFonts w:eastAsiaTheme="minorEastAsia"/>
                <w:i/>
                <w:color w:val="000000" w:themeColor="text1"/>
                <w:lang w:val="en-US" w:eastAsia="zh-CN"/>
              </w:rPr>
            </w:pPr>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r w:rsidRPr="00EA6488">
              <w:rPr>
                <w:rFonts w:eastAsiaTheme="minorEastAsia"/>
                <w:i/>
                <w:color w:val="000000" w:themeColor="text1"/>
                <w:highlight w:val="yellow"/>
                <w:lang w:val="en-US" w:eastAsia="zh-CN"/>
              </w:rPr>
              <w:t>N</w:t>
            </w:r>
            <w:r>
              <w:rPr>
                <w:rFonts w:eastAsiaTheme="minorEastAsia"/>
                <w:i/>
                <w:color w:val="000000" w:themeColor="text1"/>
                <w:highlight w:val="yellow"/>
                <w:lang w:val="en-US" w:eastAsia="zh-CN"/>
              </w:rPr>
              <w:t>one</w:t>
            </w:r>
          </w:p>
          <w:p w14:paraId="53B87DFE" w14:textId="77777777" w:rsidR="006F19E8" w:rsidRPr="005D57A2" w:rsidRDefault="006F19E8" w:rsidP="007E2F4E">
            <w:pPr>
              <w:rPr>
                <w:rFonts w:eastAsiaTheme="minorEastAsia"/>
                <w:i/>
                <w:color w:val="000000" w:themeColor="text1"/>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r>
              <w:rPr>
                <w:rFonts w:eastAsiaTheme="minorEastAsia"/>
                <w:i/>
                <w:color w:val="000000" w:themeColor="text1"/>
                <w:lang w:val="en-US" w:eastAsia="zh-CN"/>
              </w:rPr>
              <w:t>FFS</w:t>
            </w:r>
          </w:p>
          <w:p w14:paraId="67C66205" w14:textId="77777777" w:rsidR="006F19E8" w:rsidRPr="005D57A2" w:rsidRDefault="006F19E8" w:rsidP="007E2F4E">
            <w:pPr>
              <w:rPr>
                <w:rFonts w:eastAsiaTheme="minorEastAsia"/>
                <w:color w:val="000000" w:themeColor="text1"/>
                <w:lang w:val="sv-SE" w:eastAsia="zh-CN"/>
              </w:rPr>
            </w:pPr>
          </w:p>
        </w:tc>
      </w:tr>
      <w:tr w:rsidR="006F19E8" w:rsidRPr="00EA6488" w14:paraId="4FD0FA54" w14:textId="77777777" w:rsidTr="007E2F4E">
        <w:tc>
          <w:tcPr>
            <w:tcW w:w="1227" w:type="dxa"/>
          </w:tcPr>
          <w:p w14:paraId="084787E4"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-6</w:t>
            </w:r>
          </w:p>
        </w:tc>
        <w:tc>
          <w:tcPr>
            <w:tcW w:w="8404" w:type="dxa"/>
          </w:tcPr>
          <w:p w14:paraId="3B34DB85" w14:textId="77777777" w:rsidR="006F19E8" w:rsidRPr="005D57A2" w:rsidRDefault="006F19E8" w:rsidP="007E2F4E">
            <w:pPr>
              <w:rPr>
                <w:rFonts w:ascii="Arial" w:eastAsiaTheme="minorEastAsia" w:hAnsi="Arial"/>
                <w:i/>
                <w:color w:val="0070C0"/>
                <w:sz w:val="24"/>
                <w:szCs w:val="18"/>
                <w:lang w:val="en-US" w:eastAsia="zh-CN"/>
              </w:rPr>
            </w:pPr>
            <w:r w:rsidRPr="00705050">
              <w:rPr>
                <w:rFonts w:eastAsiaTheme="minorEastAsia"/>
                <w:b/>
                <w:bCs/>
                <w:color w:val="0070C0"/>
                <w:lang w:val="en-US"/>
              </w:rPr>
              <w:t>Issue 1-6-1: Whether to introduce restriction on CSI-RS MO configuration</w:t>
            </w:r>
          </w:p>
          <w:p w14:paraId="75D63ECD" w14:textId="77777777" w:rsidR="006F19E8" w:rsidRPr="00855107"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sidRPr="00EA6488">
              <w:rPr>
                <w:rFonts w:eastAsiaTheme="minorEastAsia"/>
                <w:i/>
                <w:color w:val="000000" w:themeColor="text1"/>
                <w:highlight w:val="yellow"/>
                <w:lang w:val="en-US" w:eastAsia="zh-CN"/>
              </w:rPr>
              <w:t>N</w:t>
            </w:r>
            <w:r>
              <w:rPr>
                <w:rFonts w:eastAsiaTheme="minorEastAsia"/>
                <w:i/>
                <w:color w:val="000000" w:themeColor="text1"/>
                <w:highlight w:val="yellow"/>
                <w:lang w:val="en-US" w:eastAsia="zh-CN"/>
              </w:rPr>
              <w:t>one</w:t>
            </w:r>
            <w:r>
              <w:rPr>
                <w:rFonts w:eastAsiaTheme="minorEastAsia"/>
                <w:i/>
                <w:color w:val="0070C0"/>
                <w:lang w:val="en-US" w:eastAsia="zh-CN"/>
              </w:rPr>
              <w:t xml:space="preserve"> </w:t>
            </w:r>
          </w:p>
          <w:p w14:paraId="3734353C"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68EB14E3" w14:textId="77777777" w:rsidR="006F19E8" w:rsidRPr="006F19E8" w:rsidRDefault="006F19E8" w:rsidP="00126A77">
            <w:pPr>
              <w:pStyle w:val="afe"/>
              <w:numPr>
                <w:ilvl w:val="0"/>
                <w:numId w:val="58"/>
              </w:numPr>
              <w:ind w:firstLineChars="0"/>
              <w:rPr>
                <w:rFonts w:eastAsiaTheme="minorEastAsia"/>
                <w:i/>
                <w:color w:val="000000" w:themeColor="text1"/>
                <w:lang w:val="en-US" w:eastAsia="zh-CN"/>
              </w:rPr>
            </w:pPr>
            <w:r w:rsidRPr="006F19E8">
              <w:rPr>
                <w:rFonts w:eastAsiaTheme="minorEastAsia"/>
                <w:i/>
                <w:color w:val="000000" w:themeColor="text1"/>
                <w:lang w:val="en-US" w:eastAsia="zh-CN"/>
              </w:rPr>
              <w:t>Option 1:  Yes</w:t>
            </w:r>
            <w:r w:rsidRPr="006F19E8">
              <w:rPr>
                <w:rFonts w:eastAsiaTheme="minorEastAsia" w:hint="eastAsia"/>
                <w:i/>
                <w:color w:val="000000" w:themeColor="text1"/>
                <w:lang w:val="en-US" w:eastAsia="zh-CN"/>
              </w:rPr>
              <w:t>，</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6</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 xml:space="preserve">companies </w:t>
            </w:r>
            <w:r w:rsidRPr="006F19E8">
              <w:rPr>
                <w:rFonts w:eastAsiaTheme="minorEastAsia" w:hint="eastAsia"/>
                <w:i/>
                <w:color w:val="000000" w:themeColor="text1"/>
                <w:lang w:val="en-US" w:eastAsia="zh-CN"/>
              </w:rPr>
              <w:t>(</w:t>
            </w:r>
            <w:r w:rsidRPr="006F19E8">
              <w:rPr>
                <w:rFonts w:eastAsiaTheme="minorEastAsia"/>
                <w:i/>
                <w:color w:val="000000" w:themeColor="text1"/>
                <w:lang w:val="en-US" w:eastAsia="zh-CN"/>
              </w:rPr>
              <w:t>Vivo, MTK, Intel, Qualcomm, Apple, OPPO)</w:t>
            </w:r>
          </w:p>
          <w:p w14:paraId="1D8D3D5B" w14:textId="77777777" w:rsidR="006F19E8" w:rsidRPr="006F19E8" w:rsidRDefault="006F19E8" w:rsidP="00126A77">
            <w:pPr>
              <w:pStyle w:val="afe"/>
              <w:numPr>
                <w:ilvl w:val="0"/>
                <w:numId w:val="58"/>
              </w:numPr>
              <w:ind w:firstLineChars="0"/>
              <w:rPr>
                <w:rFonts w:eastAsiaTheme="minorEastAsia"/>
                <w:i/>
                <w:color w:val="000000" w:themeColor="text1"/>
                <w:lang w:val="en-US" w:eastAsia="zh-CN"/>
              </w:rPr>
            </w:pPr>
            <w:r w:rsidRPr="006F19E8">
              <w:rPr>
                <w:rFonts w:eastAsiaTheme="minorEastAsia"/>
                <w:i/>
                <w:color w:val="000000" w:themeColor="text1"/>
                <w:lang w:val="en-US" w:eastAsia="zh-CN"/>
              </w:rPr>
              <w:t>Option 2: No</w:t>
            </w:r>
            <w:r w:rsidRPr="006F19E8">
              <w:rPr>
                <w:rFonts w:eastAsiaTheme="minorEastAsia" w:hint="eastAsia"/>
                <w:i/>
                <w:color w:val="000000" w:themeColor="text1"/>
                <w:lang w:val="en-US" w:eastAsia="zh-CN"/>
              </w:rPr>
              <w:t>，</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6 companies(CATT, ZTE, Huawei, Nokia, CMCC, Docomo)</w:t>
            </w:r>
          </w:p>
          <w:p w14:paraId="4E778D52"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5B7564A5" w14:textId="77777777" w:rsidR="006F19E8" w:rsidRDefault="006F19E8"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discussion.</w:t>
            </w:r>
            <w:r>
              <w:rPr>
                <w:rFonts w:eastAsiaTheme="minorEastAsia"/>
                <w:color w:val="000000" w:themeColor="text1"/>
                <w:lang w:val="en-US" w:eastAsia="zh-CN"/>
              </w:rPr>
              <w:t xml:space="preserve"> </w:t>
            </w:r>
          </w:p>
          <w:p w14:paraId="41A2F053" w14:textId="77777777" w:rsidR="006F19E8" w:rsidRPr="00B9491A" w:rsidRDefault="006F19E8" w:rsidP="00126A77">
            <w:pPr>
              <w:pStyle w:val="afe"/>
              <w:numPr>
                <w:ilvl w:val="0"/>
                <w:numId w:val="51"/>
              </w:numPr>
              <w:ind w:firstLineChars="0"/>
              <w:rPr>
                <w:rFonts w:eastAsiaTheme="minorEastAsia"/>
                <w:i/>
                <w:color w:val="000000" w:themeColor="text1"/>
                <w:lang w:val="en-US" w:eastAsia="zh-CN"/>
              </w:rPr>
            </w:pPr>
            <w:r w:rsidRPr="00B9491A">
              <w:rPr>
                <w:rFonts w:eastAsiaTheme="minorEastAsia"/>
                <w:color w:val="000000" w:themeColor="text1"/>
                <w:lang w:val="en-US" w:eastAsia="zh-CN"/>
              </w:rPr>
              <w:t xml:space="preserve">FFS introduce restriction on </w:t>
            </w:r>
            <w:r w:rsidRPr="00B9491A">
              <w:rPr>
                <w:rFonts w:eastAsiaTheme="minorEastAsia"/>
                <w:bCs/>
                <w:color w:val="0070C0"/>
                <w:lang w:val="en-US"/>
              </w:rPr>
              <w:t>CSI-RS configuration</w:t>
            </w:r>
            <w:r w:rsidRPr="00B9491A">
              <w:rPr>
                <w:rFonts w:eastAsiaTheme="minorEastAsia"/>
                <w:color w:val="000000" w:themeColor="text1"/>
                <w:lang w:val="en-US" w:eastAsia="zh-CN"/>
              </w:rPr>
              <w:t>, or define requirements for some scenario/configuration</w:t>
            </w:r>
          </w:p>
          <w:p w14:paraId="22EA6696" w14:textId="77777777" w:rsidR="006F19E8" w:rsidRDefault="006F19E8" w:rsidP="007E2F4E">
            <w:pPr>
              <w:pStyle w:val="4"/>
              <w:numPr>
                <w:ilvl w:val="0"/>
                <w:numId w:val="0"/>
              </w:numPr>
              <w:outlineLvl w:val="3"/>
              <w:rPr>
                <w:rFonts w:ascii="Times New Roman" w:eastAsiaTheme="minorEastAsia" w:hAnsi="Times New Roman"/>
                <w:b/>
                <w:bCs/>
                <w:color w:val="0070C0"/>
                <w:sz w:val="20"/>
                <w:szCs w:val="20"/>
                <w:lang w:val="en-US"/>
              </w:rPr>
            </w:pPr>
          </w:p>
          <w:p w14:paraId="156E5872" w14:textId="77777777" w:rsidR="006F19E8" w:rsidRPr="00705050"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1-6-2: How to introduce time-domain restriction on CSI-RS resources configuration</w:t>
            </w:r>
          </w:p>
          <w:p w14:paraId="4543B99F"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0D3C1D">
              <w:rPr>
                <w:rFonts w:eastAsiaTheme="minorEastAsia"/>
                <w:i/>
                <w:color w:val="0070C0"/>
                <w:highlight w:val="yellow"/>
                <w:lang w:val="en-US" w:eastAsia="zh-CN"/>
              </w:rPr>
              <w:t>P</w:t>
            </w:r>
            <w:r w:rsidRPr="000D3C1D">
              <w:rPr>
                <w:rFonts w:eastAsiaTheme="minorEastAsia" w:hint="eastAsia"/>
                <w:i/>
                <w:color w:val="0070C0"/>
                <w:highlight w:val="yellow"/>
                <w:lang w:val="en-US" w:eastAsia="zh-CN"/>
              </w:rPr>
              <w:t>ending on issue 1-6-1.</w:t>
            </w:r>
          </w:p>
          <w:p w14:paraId="5234E90B"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52DD347F" w14:textId="77777777" w:rsidR="006F19E8" w:rsidRPr="000D3C1D" w:rsidRDefault="006F19E8" w:rsidP="00126A77">
            <w:pPr>
              <w:pStyle w:val="afe"/>
              <w:numPr>
                <w:ilvl w:val="0"/>
                <w:numId w:val="52"/>
              </w:numPr>
              <w:ind w:firstLineChars="0"/>
              <w:rPr>
                <w:rFonts w:eastAsiaTheme="minorEastAsia"/>
                <w:color w:val="000000" w:themeColor="text1"/>
                <w:lang w:val="en-US" w:eastAsia="zh-CN"/>
              </w:rPr>
            </w:pPr>
            <w:r w:rsidRPr="00EA6488">
              <w:rPr>
                <w:rFonts w:eastAsiaTheme="minorEastAsia" w:hint="eastAsia"/>
                <w:color w:val="0070C0"/>
                <w:lang w:val="en-US" w:eastAsia="zh-CN"/>
              </w:rPr>
              <w:t xml:space="preserve">Alt1: </w:t>
            </w:r>
            <w:r w:rsidRPr="000D3C1D">
              <w:rPr>
                <w:rFonts w:eastAsiaTheme="minorEastAsia" w:hint="eastAsia"/>
                <w:color w:val="000000" w:themeColor="text1"/>
                <w:lang w:val="en-US" w:eastAsia="zh-CN"/>
              </w:rPr>
              <w:t xml:space="preserve">introduce the </w:t>
            </w:r>
            <w:r w:rsidRPr="000D3C1D">
              <w:rPr>
                <w:rFonts w:eastAsiaTheme="minorEastAsia"/>
                <w:color w:val="000000" w:themeColor="text1"/>
                <w:lang w:val="en-US" w:eastAsia="zh-CN"/>
              </w:rPr>
              <w:t>restriction</w:t>
            </w:r>
            <w:r w:rsidRPr="000D3C1D">
              <w:rPr>
                <w:rFonts w:eastAsiaTheme="minorEastAsia" w:hint="eastAsia"/>
                <w:color w:val="000000" w:themeColor="text1"/>
                <w:lang w:val="en-US" w:eastAsia="zh-CN"/>
              </w:rPr>
              <w:t xml:space="preserve"> (</w:t>
            </w:r>
            <w:bookmarkStart w:id="27" w:name="OLE_LINK5"/>
            <w:r w:rsidRPr="000D3C1D">
              <w:rPr>
                <w:rFonts w:eastAsiaTheme="minorEastAsia" w:hint="eastAsia"/>
                <w:color w:val="000000" w:themeColor="text1"/>
                <w:lang w:val="en-US" w:eastAsia="zh-CN"/>
              </w:rPr>
              <w:t>CSI-RS resources are configured in 5ms window</w:t>
            </w:r>
            <w:bookmarkEnd w:id="27"/>
            <w:r w:rsidRPr="000D3C1D">
              <w:rPr>
                <w:rFonts w:eastAsiaTheme="minorEastAsia" w:hint="eastAsia"/>
                <w:color w:val="000000" w:themeColor="text1"/>
                <w:lang w:val="en-US" w:eastAsia="zh-CN"/>
              </w:rPr>
              <w:t xml:space="preserve">) when defining the requirement in RAN4 other than introducing new </w:t>
            </w:r>
            <w:r w:rsidRPr="000D3C1D">
              <w:rPr>
                <w:rFonts w:eastAsiaTheme="minorEastAsia"/>
                <w:color w:val="000000" w:themeColor="text1"/>
                <w:lang w:val="en-US" w:eastAsia="zh-CN"/>
              </w:rPr>
              <w:t>signaling</w:t>
            </w:r>
            <w:r w:rsidRPr="000D3C1D">
              <w:rPr>
                <w:rFonts w:eastAsiaTheme="minorEastAsia" w:hint="eastAsia"/>
                <w:color w:val="000000" w:themeColor="text1"/>
                <w:lang w:val="en-US" w:eastAsia="zh-CN"/>
              </w:rPr>
              <w:t xml:space="preserve"> due to time limit.</w:t>
            </w:r>
          </w:p>
          <w:p w14:paraId="0B33BC63" w14:textId="77777777" w:rsidR="006F19E8" w:rsidRPr="000D3C1D" w:rsidRDefault="006F19E8" w:rsidP="00126A77">
            <w:pPr>
              <w:pStyle w:val="afe"/>
              <w:numPr>
                <w:ilvl w:val="0"/>
                <w:numId w:val="52"/>
              </w:numPr>
              <w:ind w:firstLineChars="0"/>
              <w:rPr>
                <w:rFonts w:eastAsiaTheme="minorEastAsia"/>
                <w:color w:val="000000" w:themeColor="text1"/>
                <w:lang w:val="en-US" w:eastAsia="zh-CN"/>
              </w:rPr>
            </w:pPr>
            <w:r w:rsidRPr="000D3C1D">
              <w:rPr>
                <w:rFonts w:eastAsiaTheme="minorEastAsia"/>
                <w:color w:val="000000" w:themeColor="text1"/>
                <w:lang w:val="en-US" w:eastAsia="zh-CN"/>
              </w:rPr>
              <w:t>Alt2: introduce CMTC</w:t>
            </w:r>
          </w:p>
          <w:p w14:paraId="5ACEEA0B" w14:textId="77777777" w:rsidR="006F19E8" w:rsidRDefault="006F19E8" w:rsidP="00126A77">
            <w:pPr>
              <w:pStyle w:val="afe"/>
              <w:numPr>
                <w:ilvl w:val="0"/>
                <w:numId w:val="52"/>
              </w:numPr>
              <w:ind w:firstLineChars="0"/>
              <w:rPr>
                <w:rFonts w:eastAsiaTheme="minorEastAsia"/>
                <w:color w:val="000000" w:themeColor="text1"/>
                <w:lang w:val="en-US" w:eastAsia="zh-CN"/>
              </w:rPr>
            </w:pPr>
            <w:r w:rsidRPr="000D3C1D">
              <w:rPr>
                <w:rFonts w:eastAsiaTheme="minorEastAsia"/>
                <w:color w:val="000000" w:themeColor="text1"/>
                <w:lang w:val="en-US" w:eastAsia="zh-CN"/>
              </w:rPr>
              <w:t>Alt3:</w:t>
            </w:r>
            <w:r w:rsidRPr="00EA6488">
              <w:rPr>
                <w:rFonts w:eastAsia="游明朝"/>
              </w:rPr>
              <w:t xml:space="preserve"> </w:t>
            </w:r>
            <w:r w:rsidRPr="0001522B">
              <w:rPr>
                <w:rFonts w:eastAsiaTheme="minorEastAsia"/>
                <w:color w:val="000000" w:themeColor="text1"/>
                <w:lang w:val="en-US" w:eastAsia="zh-CN"/>
              </w:rPr>
              <w:t>Limit CSI-RS resources to be confined in the SMTC duration of the same MO.</w:t>
            </w:r>
          </w:p>
          <w:p w14:paraId="37E1ACD0" w14:textId="6BA06932" w:rsidR="00725C88" w:rsidRPr="00653A30" w:rsidRDefault="00725C88" w:rsidP="00126A77">
            <w:pPr>
              <w:pStyle w:val="afe"/>
              <w:numPr>
                <w:ilvl w:val="0"/>
                <w:numId w:val="52"/>
              </w:numPr>
              <w:ind w:firstLineChars="0"/>
              <w:rPr>
                <w:rFonts w:eastAsiaTheme="minorEastAsia"/>
                <w:color w:val="000000" w:themeColor="text1"/>
                <w:highlight w:val="yellow"/>
                <w:lang w:val="en-US" w:eastAsia="zh-CN"/>
              </w:rPr>
            </w:pPr>
            <w:r w:rsidRPr="00653A30">
              <w:rPr>
                <w:rFonts w:eastAsiaTheme="minorEastAsia"/>
                <w:color w:val="000000" w:themeColor="text1"/>
                <w:highlight w:val="yellow"/>
                <w:lang w:val="en-US" w:eastAsia="zh-CN"/>
              </w:rPr>
              <w:t>Alt3.1 send LS to RAN1/2 whether and how CSI-RS time domain can be restricted by SMTC of the same MO</w:t>
            </w:r>
          </w:p>
          <w:p w14:paraId="4EF59E28"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3FC14F87" w14:textId="77777777" w:rsidR="006F19E8" w:rsidRDefault="006F19E8"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discussion</w:t>
            </w:r>
            <w:r>
              <w:rPr>
                <w:rFonts w:eastAsiaTheme="minorEastAsia"/>
                <w:color w:val="000000" w:themeColor="text1"/>
                <w:lang w:val="en-US" w:eastAsia="zh-CN"/>
              </w:rPr>
              <w:t xml:space="preserve"> based on the proposed WF by Apple.</w:t>
            </w:r>
          </w:p>
          <w:p w14:paraId="7614D691" w14:textId="77777777" w:rsidR="006F19E8" w:rsidRPr="000D3C1D" w:rsidRDefault="006F19E8" w:rsidP="006F19E8">
            <w:pPr>
              <w:pStyle w:val="3GPPAgreements"/>
              <w:numPr>
                <w:ilvl w:val="1"/>
                <w:numId w:val="5"/>
              </w:numPr>
              <w:adjustRightInd/>
              <w:spacing w:after="120"/>
              <w:textAlignment w:val="auto"/>
              <w:rPr>
                <w:rFonts w:eastAsiaTheme="minorEastAsia"/>
                <w:color w:val="000000" w:themeColor="text1"/>
                <w:highlight w:val="yellow"/>
                <w:lang w:val="en-US" w:eastAsia="zh-CN"/>
              </w:rPr>
            </w:pPr>
            <w:r w:rsidRPr="000D3C1D">
              <w:rPr>
                <w:rFonts w:eastAsiaTheme="minorEastAsia"/>
                <w:color w:val="000000" w:themeColor="text1"/>
                <w:highlight w:val="yellow"/>
                <w:lang w:val="en-US" w:eastAsia="zh-CN"/>
              </w:rPr>
              <w:t>In R16, Confine CSI-RS resources within SMTC of the associatedSSB and the corresponding periodicity of the SMTC should not be more than 40ms</w:t>
            </w:r>
          </w:p>
          <w:p w14:paraId="1878616E" w14:textId="77777777" w:rsidR="006F19E8" w:rsidRPr="000D3C1D" w:rsidRDefault="006F19E8" w:rsidP="006F19E8">
            <w:pPr>
              <w:numPr>
                <w:ilvl w:val="3"/>
                <w:numId w:val="5"/>
              </w:numPr>
              <w:overflowPunct/>
              <w:autoSpaceDE/>
              <w:autoSpaceDN/>
              <w:adjustRightInd/>
              <w:textAlignment w:val="auto"/>
              <w:rPr>
                <w:highlight w:val="yellow"/>
                <w:lang w:eastAsia="zh-CN"/>
              </w:rPr>
            </w:pPr>
            <w:r w:rsidRPr="000D3C1D">
              <w:rPr>
                <w:highlight w:val="yellow"/>
                <w:lang w:eastAsia="zh-CN"/>
              </w:rPr>
              <w:t>Up to 2 CSI-RS periodicities can be configured per CSI-RS intra-frequency layer</w:t>
            </w:r>
          </w:p>
          <w:p w14:paraId="5D3E6A0A" w14:textId="77777777" w:rsidR="006F19E8" w:rsidRPr="000D3C1D" w:rsidRDefault="006F19E8" w:rsidP="006F19E8">
            <w:pPr>
              <w:numPr>
                <w:ilvl w:val="3"/>
                <w:numId w:val="5"/>
              </w:numPr>
              <w:overflowPunct/>
              <w:autoSpaceDE/>
              <w:autoSpaceDN/>
              <w:adjustRightInd/>
              <w:textAlignment w:val="auto"/>
              <w:rPr>
                <w:highlight w:val="yellow"/>
                <w:lang w:eastAsia="zh-CN"/>
              </w:rPr>
            </w:pPr>
            <w:r w:rsidRPr="000D3C1D">
              <w:rPr>
                <w:highlight w:val="yellow"/>
                <w:lang w:eastAsia="zh-CN"/>
              </w:rPr>
              <w:t>Up to 1 CSI-RS periodicity can be configured per CSI-RS inter-frequency layer</w:t>
            </w:r>
          </w:p>
          <w:p w14:paraId="3E76DA80" w14:textId="77777777" w:rsidR="006F19E8" w:rsidRPr="000D3C1D" w:rsidRDefault="006F19E8" w:rsidP="006F19E8">
            <w:pPr>
              <w:numPr>
                <w:ilvl w:val="3"/>
                <w:numId w:val="5"/>
              </w:numPr>
              <w:overflowPunct/>
              <w:autoSpaceDE/>
              <w:autoSpaceDN/>
              <w:adjustRightInd/>
              <w:textAlignment w:val="auto"/>
              <w:rPr>
                <w:highlight w:val="yellow"/>
                <w:lang w:eastAsia="zh-CN"/>
              </w:rPr>
            </w:pPr>
            <w:r w:rsidRPr="000D3C1D">
              <w:rPr>
                <w:highlight w:val="yellow"/>
                <w:lang w:eastAsia="zh-CN"/>
              </w:rPr>
              <w:t>The candidate CSI-RS periodicities for L3 measurement are [10,20,40]ms</w:t>
            </w:r>
          </w:p>
          <w:p w14:paraId="70A9244F" w14:textId="77777777" w:rsidR="006F19E8" w:rsidRPr="000D3C1D" w:rsidRDefault="006F19E8" w:rsidP="006F19E8">
            <w:pPr>
              <w:pStyle w:val="3GPPAgreements"/>
              <w:numPr>
                <w:ilvl w:val="1"/>
                <w:numId w:val="5"/>
              </w:numPr>
              <w:adjustRightInd/>
              <w:spacing w:after="120"/>
              <w:textAlignment w:val="auto"/>
              <w:rPr>
                <w:rFonts w:eastAsiaTheme="minorEastAsia"/>
                <w:color w:val="000000" w:themeColor="text1"/>
                <w:highlight w:val="yellow"/>
                <w:lang w:val="en-US" w:eastAsia="zh-CN"/>
              </w:rPr>
            </w:pPr>
            <w:r w:rsidRPr="000D3C1D">
              <w:rPr>
                <w:rFonts w:eastAsiaTheme="minorEastAsia"/>
                <w:color w:val="000000" w:themeColor="text1"/>
                <w:highlight w:val="yellow"/>
                <w:lang w:val="en-US" w:eastAsia="zh-CN"/>
              </w:rPr>
              <w:t>Introduce CMTC in R17</w:t>
            </w:r>
          </w:p>
          <w:p w14:paraId="23E2D34D" w14:textId="77777777" w:rsidR="006F19E8" w:rsidRPr="000D3C1D" w:rsidRDefault="006F19E8" w:rsidP="007E2F4E">
            <w:pPr>
              <w:rPr>
                <w:rFonts w:eastAsiaTheme="minorEastAsia"/>
                <w:color w:val="0070C0"/>
                <w:lang w:eastAsia="zh-CN"/>
              </w:rPr>
            </w:pPr>
          </w:p>
        </w:tc>
      </w:tr>
    </w:tbl>
    <w:p w14:paraId="1C458DC6" w14:textId="77777777" w:rsidR="006F19E8" w:rsidRDefault="006F19E8" w:rsidP="005B4802">
      <w:pPr>
        <w:rPr>
          <w:i/>
          <w:color w:val="0070C0"/>
          <w:lang w:eastAsia="zh-CN"/>
        </w:rPr>
      </w:pPr>
    </w:p>
    <w:p w14:paraId="50EB7CEF" w14:textId="5FBD1B7F" w:rsidR="0041706F" w:rsidRPr="000D3C1D" w:rsidRDefault="0041706F" w:rsidP="005B4802">
      <w:pPr>
        <w:rPr>
          <w:i/>
          <w:color w:val="0070C0"/>
          <w:lang w:eastAsia="zh-CN"/>
        </w:rPr>
      </w:pPr>
    </w:p>
    <w:p w14:paraId="5CFF5CF9" w14:textId="77777777"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654C27">
        <w:trPr>
          <w:trHeight w:val="744"/>
        </w:trPr>
        <w:tc>
          <w:tcPr>
            <w:tcW w:w="1395" w:type="dxa"/>
          </w:tcPr>
          <w:p w14:paraId="41CFDEBA" w14:textId="77777777" w:rsidR="00962108" w:rsidRPr="000D530B" w:rsidRDefault="00962108" w:rsidP="00DB3841">
            <w:pPr>
              <w:rPr>
                <w:rFonts w:eastAsiaTheme="minorEastAsia"/>
                <w:b/>
                <w:bCs/>
                <w:color w:val="0070C0"/>
                <w:lang w:val="en-US" w:eastAsia="zh-CN"/>
              </w:rPr>
            </w:pPr>
          </w:p>
        </w:tc>
        <w:tc>
          <w:tcPr>
            <w:tcW w:w="4554" w:type="dxa"/>
          </w:tcPr>
          <w:p w14:paraId="5EA05092" w14:textId="78273D10"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8E7287" w14:paraId="1F11BE92" w14:textId="0725E9F4" w:rsidTr="00654C27">
        <w:trPr>
          <w:trHeight w:val="358"/>
        </w:trPr>
        <w:tc>
          <w:tcPr>
            <w:tcW w:w="1395" w:type="dxa"/>
          </w:tcPr>
          <w:p w14:paraId="7A1114F6" w14:textId="02F71787" w:rsidR="008E7287" w:rsidRPr="003418CB" w:rsidRDefault="008E7287" w:rsidP="008E728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5A9BB88C" w:rsidR="008E7287" w:rsidRPr="003418CB" w:rsidRDefault="008E7287" w:rsidP="008E7287">
            <w:pPr>
              <w:rPr>
                <w:rFonts w:eastAsiaTheme="minorEastAsia"/>
                <w:color w:val="0070C0"/>
                <w:lang w:val="en-US" w:eastAsia="zh-CN"/>
              </w:rPr>
            </w:pPr>
            <w:r w:rsidRPr="008E7287">
              <w:rPr>
                <w:rFonts w:eastAsiaTheme="minorEastAsia"/>
                <w:color w:val="0070C0"/>
                <w:lang w:val="en-US" w:eastAsia="zh-CN"/>
              </w:rPr>
              <w:t>WF on CSI-RS based L3 measurement capability and requirements</w:t>
            </w:r>
          </w:p>
        </w:tc>
        <w:tc>
          <w:tcPr>
            <w:tcW w:w="2932" w:type="dxa"/>
          </w:tcPr>
          <w:p w14:paraId="5E1CB88A" w14:textId="281D0851" w:rsidR="008E7287" w:rsidRDefault="008E7287" w:rsidP="008E7287">
            <w:pPr>
              <w:spacing w:after="0"/>
              <w:rPr>
                <w:rFonts w:eastAsiaTheme="minorEastAsia"/>
                <w:color w:val="0070C0"/>
                <w:lang w:val="en-US" w:eastAsia="zh-CN"/>
              </w:rPr>
            </w:pPr>
            <w:r>
              <w:rPr>
                <w:rFonts w:eastAsiaTheme="minorEastAsia" w:hint="eastAsia"/>
                <w:color w:val="0070C0"/>
                <w:lang w:val="en-US" w:eastAsia="zh-CN"/>
              </w:rPr>
              <w:t>OPPO</w:t>
            </w:r>
          </w:p>
          <w:p w14:paraId="0EE070C2" w14:textId="77777777" w:rsidR="008E7287" w:rsidRDefault="008E7287" w:rsidP="008E7287">
            <w:pPr>
              <w:spacing w:after="0"/>
              <w:rPr>
                <w:rFonts w:eastAsiaTheme="minorEastAsia"/>
                <w:color w:val="0070C0"/>
                <w:lang w:val="en-US" w:eastAsia="zh-CN"/>
              </w:rPr>
            </w:pPr>
          </w:p>
          <w:p w14:paraId="3BE87B4E" w14:textId="77777777" w:rsidR="008E7287" w:rsidRPr="003418CB" w:rsidRDefault="008E7287" w:rsidP="008E7287">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lastRenderedPageBreak/>
        <w:t>CRs/TPs</w:t>
      </w:r>
    </w:p>
    <w:p w14:paraId="7E378822" w14:textId="0E537763" w:rsidR="00855107"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p w14:paraId="65D198DC" w14:textId="5F60C6B7" w:rsidR="007E0553" w:rsidRPr="00805BE8" w:rsidRDefault="007E0553" w:rsidP="00805BE8">
      <w:pPr>
        <w:rPr>
          <w:i/>
          <w:color w:val="0070C0"/>
          <w:lang w:val="en-US"/>
        </w:rPr>
      </w:pPr>
      <w:r>
        <w:rPr>
          <w:i/>
          <w:color w:val="0070C0"/>
          <w:lang w:val="en-US" w:eastAsia="zh-CN"/>
        </w:rPr>
        <w:t>Moderator : CRs handling and split are discussed in email thread [225].</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654C27">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654C27">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tbl>
      <w:tblPr>
        <w:tblStyle w:val="afd"/>
        <w:tblW w:w="0" w:type="auto"/>
        <w:tblLook w:val="04A0" w:firstRow="1" w:lastRow="0" w:firstColumn="1" w:lastColumn="0" w:noHBand="0" w:noVBand="1"/>
      </w:tblPr>
      <w:tblGrid>
        <w:gridCol w:w="1227"/>
        <w:gridCol w:w="8404"/>
      </w:tblGrid>
      <w:tr w:rsidR="00653A30" w14:paraId="12916788" w14:textId="77777777" w:rsidTr="00D4033C">
        <w:tc>
          <w:tcPr>
            <w:tcW w:w="1227" w:type="dxa"/>
          </w:tcPr>
          <w:p w14:paraId="0102B2FE"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-1</w:t>
            </w:r>
          </w:p>
        </w:tc>
        <w:tc>
          <w:tcPr>
            <w:tcW w:w="8404" w:type="dxa"/>
          </w:tcPr>
          <w:p w14:paraId="5F997983" w14:textId="77777777" w:rsidR="00653A30" w:rsidRPr="0041706F" w:rsidRDefault="00653A30" w:rsidP="00D4033C">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1-1-1: </w:t>
            </w:r>
            <w:r w:rsidRPr="00705050">
              <w:rPr>
                <w:rFonts w:ascii="Times New Roman" w:eastAsiaTheme="minorEastAsia" w:hAnsi="Times New Roman" w:hint="eastAsia"/>
                <w:b/>
                <w:bCs/>
                <w:color w:val="0070C0"/>
                <w:sz w:val="20"/>
                <w:szCs w:val="20"/>
                <w:lang w:val="en-US"/>
              </w:rPr>
              <w:t xml:space="preserve">Alignment on </w:t>
            </w:r>
            <w:r w:rsidRPr="00705050">
              <w:rPr>
                <w:rFonts w:ascii="Times New Roman" w:eastAsiaTheme="minorEastAsia" w:hAnsi="Times New Roman"/>
                <w:b/>
                <w:bCs/>
                <w:color w:val="0070C0"/>
                <w:sz w:val="20"/>
                <w:szCs w:val="20"/>
                <w:lang w:val="en-US"/>
              </w:rPr>
              <w:t>Measurement capabilities per MO or per layer</w:t>
            </w:r>
          </w:p>
          <w:p w14:paraId="7E2223A1" w14:textId="66FED61E" w:rsidR="00653A30" w:rsidRPr="00EA6488" w:rsidRDefault="002C450E" w:rsidP="00D4033C">
            <w:pPr>
              <w:rPr>
                <w:rFonts w:eastAsiaTheme="minorEastAsia"/>
                <w:color w:val="000000" w:themeColor="text1"/>
                <w:lang w:val="en-US" w:eastAsia="zh-CN"/>
              </w:rPr>
            </w:pPr>
            <w:r w:rsidRPr="00BD2D16">
              <w:rPr>
                <w:rFonts w:eastAsiaTheme="minorEastAsia"/>
                <w:color w:val="000000" w:themeColor="text1"/>
                <w:highlight w:val="yellow"/>
                <w:lang w:val="en-US" w:eastAsia="zh-CN"/>
              </w:rPr>
              <w:t xml:space="preserve">Moderator: </w:t>
            </w:r>
            <w:r w:rsidR="00653A30" w:rsidRPr="00BD2D16">
              <w:rPr>
                <w:rFonts w:eastAsiaTheme="minorEastAsia"/>
                <w:color w:val="000000" w:themeColor="text1"/>
                <w:highlight w:val="yellow"/>
                <w:lang w:val="en-US" w:eastAsia="zh-CN"/>
              </w:rPr>
              <w:t>Continue discussion and conclude in this meeting.</w:t>
            </w:r>
            <w:r w:rsidRPr="00BD2D16">
              <w:rPr>
                <w:rFonts w:eastAsiaTheme="minorEastAsia"/>
                <w:color w:val="000000" w:themeColor="text1"/>
                <w:highlight w:val="yellow"/>
                <w:lang w:val="en-US" w:eastAsia="zh-CN"/>
              </w:rPr>
              <w:t xml:space="preserve"> The controversial is the relationship of MO and frequency layer. Suggest to use the same terminology “layer” but discuss the specific understanding in different options.</w:t>
            </w:r>
          </w:p>
          <w:p w14:paraId="7EBDD7E9" w14:textId="77777777" w:rsidR="00653A30" w:rsidRPr="00333A30" w:rsidRDefault="00653A30" w:rsidP="00653A30">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p>
          <w:p w14:paraId="541112BC" w14:textId="1DC6620C" w:rsidR="00653A30" w:rsidRPr="00333A30" w:rsidRDefault="00653A30" w:rsidP="00653A30">
            <w:pPr>
              <w:pStyle w:val="afe"/>
              <w:numPr>
                <w:ilvl w:val="1"/>
                <w:numId w:val="2"/>
              </w:numPr>
              <w:spacing w:after="120"/>
              <w:ind w:firstLineChars="0"/>
              <w:rPr>
                <w:rFonts w:eastAsia="宋体"/>
                <w:szCs w:val="24"/>
                <w:lang w:eastAsia="zh-CN"/>
              </w:rPr>
            </w:pPr>
            <w:r w:rsidRPr="00333A30">
              <w:rPr>
                <w:szCs w:val="22"/>
              </w:rPr>
              <w:t xml:space="preserve"> </w:t>
            </w:r>
            <w:r w:rsidR="002C450E">
              <w:rPr>
                <w:rFonts w:eastAsia="宋体"/>
                <w:szCs w:val="24"/>
                <w:lang w:eastAsia="zh-CN"/>
              </w:rPr>
              <w:t>1</w:t>
            </w:r>
            <w:r w:rsidRPr="00333A30">
              <w:rPr>
                <w:rFonts w:eastAsia="宋体"/>
                <w:szCs w:val="24"/>
                <w:lang w:eastAsia="zh-CN"/>
              </w:rPr>
              <w:t xml:space="preserve"> or multiple MOs can be corresponding to </w:t>
            </w:r>
            <w:r w:rsidR="002C450E">
              <w:rPr>
                <w:rFonts w:eastAsia="宋体"/>
                <w:szCs w:val="24"/>
                <w:lang w:eastAsia="zh-CN"/>
              </w:rPr>
              <w:t>1</w:t>
            </w:r>
            <w:r w:rsidRPr="00333A30">
              <w:rPr>
                <w:rFonts w:eastAsia="宋体"/>
                <w:szCs w:val="24"/>
                <w:lang w:eastAsia="zh-CN"/>
              </w:rPr>
              <w:t xml:space="preserve"> frequency layer.</w:t>
            </w:r>
          </w:p>
          <w:p w14:paraId="2E089156" w14:textId="124C2A70" w:rsidR="00653A30" w:rsidRPr="00333A30" w:rsidRDefault="00653A30" w:rsidP="00653A30">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2: </w:t>
            </w:r>
            <w:r w:rsidRPr="00333A30">
              <w:rPr>
                <w:szCs w:val="22"/>
              </w:rPr>
              <w:t xml:space="preserve">CSI-RS measurement capability requirements are defined on per </w:t>
            </w:r>
            <w:r w:rsidR="002C450E">
              <w:rPr>
                <w:szCs w:val="22"/>
              </w:rPr>
              <w:t>layer (equal to per MO)</w:t>
            </w:r>
            <w:r w:rsidRPr="00333A30">
              <w:rPr>
                <w:szCs w:val="22"/>
              </w:rPr>
              <w:t>.</w:t>
            </w:r>
          </w:p>
          <w:p w14:paraId="6A7B2D9A" w14:textId="5166954D" w:rsidR="00653A30" w:rsidRPr="00A50DAE" w:rsidRDefault="002C450E" w:rsidP="00D4033C">
            <w:pPr>
              <w:pStyle w:val="afe"/>
              <w:numPr>
                <w:ilvl w:val="1"/>
                <w:numId w:val="2"/>
              </w:numPr>
              <w:spacing w:after="120"/>
              <w:ind w:firstLineChars="0"/>
              <w:rPr>
                <w:rFonts w:eastAsia="宋体" w:hint="eastAsia"/>
                <w:szCs w:val="24"/>
                <w:lang w:eastAsia="zh-CN"/>
              </w:rPr>
            </w:pPr>
            <w:r>
              <w:rPr>
                <w:szCs w:val="22"/>
              </w:rPr>
              <w:t>1</w:t>
            </w:r>
            <w:r w:rsidR="00653A30" w:rsidRPr="00333A30">
              <w:rPr>
                <w:szCs w:val="22"/>
              </w:rPr>
              <w:t xml:space="preserve"> CSI-RS frequency layer is identical to one MO with CSI-RS. Different MOs are different frequency layers.</w:t>
            </w:r>
          </w:p>
        </w:tc>
      </w:tr>
    </w:tbl>
    <w:p w14:paraId="1C69E663" w14:textId="77777777" w:rsidR="00D4033C" w:rsidRDefault="00D4033C">
      <w:pPr>
        <w:rPr>
          <w:ins w:id="28" w:author="Roy" w:date="2020-05-29T16:42:00Z"/>
        </w:rPr>
      </w:pPr>
    </w:p>
    <w:tbl>
      <w:tblPr>
        <w:tblStyle w:val="afd"/>
        <w:tblW w:w="0" w:type="auto"/>
        <w:tblLook w:val="04A0" w:firstRow="1" w:lastRow="0" w:firstColumn="1" w:lastColumn="0" w:noHBand="0" w:noVBand="1"/>
      </w:tblPr>
      <w:tblGrid>
        <w:gridCol w:w="1236"/>
        <w:gridCol w:w="8395"/>
      </w:tblGrid>
      <w:tr w:rsidR="00D4033C" w:rsidRPr="00805BE8" w14:paraId="37D55465" w14:textId="77777777" w:rsidTr="00D4033C">
        <w:trPr>
          <w:ins w:id="29" w:author="Roy" w:date="2020-05-29T16:43:00Z"/>
        </w:trPr>
        <w:tc>
          <w:tcPr>
            <w:tcW w:w="1236" w:type="dxa"/>
          </w:tcPr>
          <w:p w14:paraId="74EAF5C0" w14:textId="77777777" w:rsidR="00D4033C" w:rsidRPr="00805BE8" w:rsidRDefault="00D4033C" w:rsidP="00D4033C">
            <w:pPr>
              <w:spacing w:after="120"/>
              <w:rPr>
                <w:ins w:id="30" w:author="Roy" w:date="2020-05-29T16:43:00Z"/>
                <w:rFonts w:eastAsiaTheme="minorEastAsia"/>
                <w:b/>
                <w:bCs/>
                <w:color w:val="0070C0"/>
                <w:lang w:val="en-US" w:eastAsia="zh-CN"/>
              </w:rPr>
            </w:pPr>
            <w:ins w:id="31" w:author="Roy" w:date="2020-05-29T16:43:00Z">
              <w:r w:rsidRPr="00805BE8">
                <w:rPr>
                  <w:rFonts w:eastAsiaTheme="minorEastAsia"/>
                  <w:b/>
                  <w:bCs/>
                  <w:color w:val="0070C0"/>
                  <w:lang w:val="en-US" w:eastAsia="zh-CN"/>
                </w:rPr>
                <w:t>Company</w:t>
              </w:r>
            </w:ins>
          </w:p>
        </w:tc>
        <w:tc>
          <w:tcPr>
            <w:tcW w:w="8395" w:type="dxa"/>
          </w:tcPr>
          <w:p w14:paraId="74E2B20B" w14:textId="50026CAB" w:rsidR="00D4033C" w:rsidRPr="004C1CBA" w:rsidRDefault="00D4033C" w:rsidP="00D4033C">
            <w:pPr>
              <w:spacing w:after="120"/>
              <w:rPr>
                <w:ins w:id="32" w:author="Roy" w:date="2020-05-29T16:43:00Z"/>
                <w:rFonts w:eastAsiaTheme="minorEastAsia"/>
                <w:b/>
                <w:bCs/>
                <w:color w:val="0070C0"/>
                <w:lang w:val="en-US" w:eastAsia="zh-CN"/>
              </w:rPr>
            </w:pPr>
            <w:ins w:id="33" w:author="Roy" w:date="2020-05-29T16:43:00Z">
              <w:r>
                <w:rPr>
                  <w:rFonts w:eastAsiaTheme="minorEastAsia"/>
                  <w:b/>
                  <w:bCs/>
                  <w:color w:val="0070C0"/>
                  <w:lang w:val="en-US" w:eastAsia="zh-CN"/>
                </w:rPr>
                <w:t>Comments</w:t>
              </w:r>
            </w:ins>
            <w:r w:rsidR="004C1CBA">
              <w:rPr>
                <w:rFonts w:eastAsiaTheme="minorEastAsia"/>
                <w:b/>
                <w:bCs/>
                <w:color w:val="0070C0"/>
                <w:lang w:val="en-US" w:eastAsia="zh-CN"/>
              </w:rPr>
              <w:t xml:space="preserve"> on </w:t>
            </w:r>
            <w:r w:rsidR="004C1CBA" w:rsidRPr="004C1CBA">
              <w:rPr>
                <w:rFonts w:eastAsiaTheme="minorEastAsia"/>
                <w:b/>
                <w:bCs/>
                <w:color w:val="0070C0"/>
                <w:lang w:val="en-US" w:eastAsia="zh-CN"/>
              </w:rPr>
              <w:t>Issue 1-1-1: Alignment on Measurement capabilities per MO or per layer</w:t>
            </w:r>
          </w:p>
        </w:tc>
      </w:tr>
      <w:tr w:rsidR="00D4033C" w:rsidRPr="003418CB" w14:paraId="390099D8" w14:textId="77777777" w:rsidTr="00D4033C">
        <w:trPr>
          <w:ins w:id="34" w:author="Roy" w:date="2020-05-29T16:43:00Z"/>
        </w:trPr>
        <w:tc>
          <w:tcPr>
            <w:tcW w:w="1236" w:type="dxa"/>
          </w:tcPr>
          <w:p w14:paraId="0E137F09" w14:textId="77777777" w:rsidR="00D4033C" w:rsidRPr="003418CB" w:rsidRDefault="00D4033C" w:rsidP="00D4033C">
            <w:pPr>
              <w:spacing w:after="120"/>
              <w:rPr>
                <w:ins w:id="35" w:author="Roy" w:date="2020-05-29T16:43:00Z"/>
                <w:rFonts w:eastAsiaTheme="minorEastAsia"/>
                <w:color w:val="0070C0"/>
                <w:lang w:val="en-US" w:eastAsia="zh-CN"/>
              </w:rPr>
            </w:pPr>
          </w:p>
        </w:tc>
        <w:tc>
          <w:tcPr>
            <w:tcW w:w="8395" w:type="dxa"/>
          </w:tcPr>
          <w:p w14:paraId="1CFD35AB" w14:textId="77777777" w:rsidR="00D4033C" w:rsidRPr="003418CB" w:rsidRDefault="00D4033C" w:rsidP="00D4033C">
            <w:pPr>
              <w:spacing w:after="120"/>
              <w:rPr>
                <w:ins w:id="36" w:author="Roy" w:date="2020-05-29T16:43:00Z"/>
                <w:rFonts w:eastAsiaTheme="minorEastAsia"/>
                <w:color w:val="0070C0"/>
                <w:lang w:val="en-US" w:eastAsia="zh-CN"/>
              </w:rPr>
            </w:pPr>
          </w:p>
        </w:tc>
      </w:tr>
    </w:tbl>
    <w:p w14:paraId="36BDF1E2" w14:textId="77777777" w:rsidR="00D4033C" w:rsidRDefault="00D4033C">
      <w:pPr>
        <w:rPr>
          <w:ins w:id="37" w:author="Roy" w:date="2020-05-29T16:42:00Z"/>
        </w:rPr>
      </w:pPr>
    </w:p>
    <w:p w14:paraId="2FF531E9" w14:textId="77777777" w:rsidR="00D4033C" w:rsidRDefault="00D4033C">
      <w:pPr>
        <w:rPr>
          <w:ins w:id="38" w:author="Roy" w:date="2020-05-29T16:41:00Z"/>
        </w:rPr>
      </w:pPr>
    </w:p>
    <w:tbl>
      <w:tblPr>
        <w:tblStyle w:val="afd"/>
        <w:tblW w:w="0" w:type="auto"/>
        <w:tblLook w:val="04A0" w:firstRow="1" w:lastRow="0" w:firstColumn="1" w:lastColumn="0" w:noHBand="0" w:noVBand="1"/>
      </w:tblPr>
      <w:tblGrid>
        <w:gridCol w:w="1227"/>
        <w:gridCol w:w="8404"/>
      </w:tblGrid>
      <w:tr w:rsidR="00653A30" w:rsidRPr="00566959" w14:paraId="4F948AF9" w14:textId="77777777" w:rsidTr="00D4033C">
        <w:tc>
          <w:tcPr>
            <w:tcW w:w="1227" w:type="dxa"/>
          </w:tcPr>
          <w:p w14:paraId="6F3D862C"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-2</w:t>
            </w:r>
          </w:p>
        </w:tc>
        <w:tc>
          <w:tcPr>
            <w:tcW w:w="8404" w:type="dxa"/>
          </w:tcPr>
          <w:p w14:paraId="265147E9" w14:textId="77777777" w:rsidR="00653A30" w:rsidRPr="0041706F" w:rsidRDefault="00653A30" w:rsidP="00D4033C">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1-2-1: number of frequency layers to be monitored</w:t>
            </w:r>
          </w:p>
          <w:p w14:paraId="3ADDB823" w14:textId="7032C5E7" w:rsidR="00566959" w:rsidRPr="00566959" w:rsidRDefault="00566959" w:rsidP="00566959">
            <w:pPr>
              <w:rPr>
                <w:rFonts w:eastAsiaTheme="minorEastAsia"/>
                <w:color w:val="000000" w:themeColor="text1"/>
                <w:highlight w:val="yellow"/>
                <w:lang w:val="en-US" w:eastAsia="zh-CN"/>
              </w:rPr>
            </w:pPr>
            <w:r>
              <w:rPr>
                <w:rFonts w:eastAsiaTheme="minorEastAsia"/>
                <w:color w:val="000000" w:themeColor="text1"/>
                <w:highlight w:val="yellow"/>
                <w:lang w:val="en-US" w:eastAsia="zh-CN"/>
              </w:rPr>
              <w:t xml:space="preserve">Moderator: </w:t>
            </w:r>
            <w:r w:rsidRPr="008C6C7F">
              <w:rPr>
                <w:rFonts w:eastAsiaTheme="minorEastAsia"/>
                <w:color w:val="000000" w:themeColor="text1"/>
                <w:highlight w:val="yellow"/>
                <w:lang w:val="en-US" w:eastAsia="zh-CN"/>
              </w:rPr>
              <w:t>Continue discussion. Suggest compan</w:t>
            </w:r>
            <w:r>
              <w:rPr>
                <w:rFonts w:eastAsiaTheme="minorEastAsia"/>
                <w:color w:val="000000" w:themeColor="text1"/>
                <w:highlight w:val="yellow"/>
                <w:lang w:val="en-US" w:eastAsia="zh-CN"/>
              </w:rPr>
              <w:t>ies can compromise on option 1a.</w:t>
            </w:r>
          </w:p>
          <w:p w14:paraId="229F5BCA" w14:textId="42017C39" w:rsidR="00653A30" w:rsidRPr="00566959" w:rsidRDefault="00BD2D16" w:rsidP="00D4033C">
            <w:pPr>
              <w:overflowPunct/>
              <w:autoSpaceDE/>
              <w:autoSpaceDN/>
              <w:adjustRightInd/>
              <w:spacing w:after="120"/>
              <w:textAlignment w:val="auto"/>
              <w:rPr>
                <w:color w:val="000000" w:themeColor="text1"/>
              </w:rPr>
            </w:pPr>
            <w:r>
              <w:rPr>
                <w:color w:val="000000" w:themeColor="text1"/>
              </w:rPr>
              <w:t xml:space="preserve">Q1:  </w:t>
            </w:r>
            <w:r w:rsidR="00653A30" w:rsidRPr="00566959">
              <w:rPr>
                <w:color w:val="000000" w:themeColor="text1"/>
              </w:rPr>
              <w:t>UE shall be able to measure at least [X1] CSI-RS inter-frequency layers if there is no SSB based measurement is configured. At least [X2] NR inter-frequency layers in total including CSI-RS and SSB frequency layers.</w:t>
            </w:r>
          </w:p>
          <w:p w14:paraId="5BFAB49A" w14:textId="77777777" w:rsidR="00653A30" w:rsidRPr="00566959" w:rsidRDefault="00653A30" w:rsidP="00126A77">
            <w:pPr>
              <w:pStyle w:val="afe"/>
              <w:numPr>
                <w:ilvl w:val="1"/>
                <w:numId w:val="59"/>
              </w:numPr>
              <w:ind w:firstLineChars="0"/>
              <w:rPr>
                <w:rFonts w:eastAsiaTheme="minorEastAsia"/>
                <w:color w:val="000000" w:themeColor="text1"/>
                <w:lang w:val="en-US" w:eastAsia="zh-CN"/>
              </w:rPr>
            </w:pPr>
            <w:r w:rsidRPr="00566959">
              <w:rPr>
                <w:rFonts w:eastAsiaTheme="minorEastAsia"/>
                <w:color w:val="000000" w:themeColor="text1"/>
                <w:lang w:val="en-US" w:eastAsia="zh-CN"/>
              </w:rPr>
              <w:t xml:space="preserve">Option 1: </w:t>
            </w:r>
            <w:r w:rsidRPr="00566959">
              <w:rPr>
                <w:rFonts w:eastAsia="宋体"/>
                <w:color w:val="000000" w:themeColor="text1"/>
                <w:szCs w:val="24"/>
                <w:lang w:eastAsia="zh-CN"/>
              </w:rPr>
              <w:t xml:space="preserve">X1=X2= 7, </w:t>
            </w:r>
            <w:r w:rsidRPr="00566959">
              <w:rPr>
                <w:rFonts w:eastAsiaTheme="minorEastAsia"/>
                <w:color w:val="000000" w:themeColor="text1"/>
                <w:lang w:val="en-US" w:eastAsia="zh-CN"/>
              </w:rPr>
              <w:t>1 company</w:t>
            </w:r>
          </w:p>
          <w:p w14:paraId="3BEF60D8" w14:textId="77777777" w:rsidR="00653A30" w:rsidRPr="00566959" w:rsidRDefault="00653A30" w:rsidP="00126A77">
            <w:pPr>
              <w:pStyle w:val="afe"/>
              <w:numPr>
                <w:ilvl w:val="1"/>
                <w:numId w:val="59"/>
              </w:numPr>
              <w:ind w:firstLineChars="0"/>
              <w:rPr>
                <w:rFonts w:eastAsiaTheme="minorEastAsia"/>
                <w:color w:val="000000" w:themeColor="text1"/>
                <w:lang w:val="en-US" w:eastAsia="zh-CN"/>
              </w:rPr>
            </w:pPr>
            <w:r w:rsidRPr="00566959">
              <w:rPr>
                <w:rFonts w:eastAsiaTheme="minorEastAsia"/>
                <w:color w:val="000000" w:themeColor="text1"/>
                <w:lang w:val="en-US" w:eastAsia="zh-CN"/>
              </w:rPr>
              <w:t xml:space="preserve">Option 1a: </w:t>
            </w:r>
            <w:r w:rsidRPr="00566959">
              <w:t xml:space="preserve">X1= 0, X2=7, </w:t>
            </w:r>
            <w:r w:rsidRPr="00566959">
              <w:rPr>
                <w:rFonts w:eastAsiaTheme="minorEastAsia"/>
                <w:color w:val="000000" w:themeColor="text1"/>
                <w:lang w:val="en-US" w:eastAsia="zh-CN"/>
              </w:rPr>
              <w:t>5 companies</w:t>
            </w:r>
          </w:p>
          <w:p w14:paraId="696323B2" w14:textId="77777777" w:rsidR="00653A30" w:rsidRPr="00566959" w:rsidRDefault="00653A30" w:rsidP="00126A77">
            <w:pPr>
              <w:pStyle w:val="afe"/>
              <w:numPr>
                <w:ilvl w:val="1"/>
                <w:numId w:val="59"/>
              </w:numPr>
              <w:ind w:firstLineChars="0"/>
              <w:rPr>
                <w:rFonts w:eastAsiaTheme="minorEastAsia"/>
                <w:color w:val="000000" w:themeColor="text1"/>
                <w:lang w:val="en-US" w:eastAsia="zh-CN"/>
              </w:rPr>
            </w:pPr>
            <w:r w:rsidRPr="00566959">
              <w:rPr>
                <w:rFonts w:eastAsia="宋体"/>
                <w:color w:val="000000" w:themeColor="text1"/>
                <w:szCs w:val="24"/>
                <w:lang w:eastAsia="zh-CN"/>
              </w:rPr>
              <w:t>Option 1b: X1=6, X2=7, 1 company</w:t>
            </w:r>
          </w:p>
          <w:p w14:paraId="1B5D4CB7" w14:textId="77777777" w:rsidR="00653A30" w:rsidRDefault="00653A30" w:rsidP="00126A77">
            <w:pPr>
              <w:pStyle w:val="afe"/>
              <w:numPr>
                <w:ilvl w:val="1"/>
                <w:numId w:val="59"/>
              </w:numPr>
              <w:ind w:firstLineChars="0"/>
              <w:rPr>
                <w:rFonts w:eastAsiaTheme="minorEastAsia"/>
                <w:color w:val="000000" w:themeColor="text1"/>
                <w:lang w:val="en-US" w:eastAsia="zh-CN"/>
              </w:rPr>
            </w:pPr>
            <w:r w:rsidRPr="00566959">
              <w:rPr>
                <w:rFonts w:eastAsiaTheme="minorEastAsia"/>
                <w:color w:val="000000" w:themeColor="text1"/>
                <w:lang w:val="en-US" w:eastAsia="zh-CN"/>
              </w:rPr>
              <w:t xml:space="preserve">Option 2: </w:t>
            </w:r>
            <w:r w:rsidRPr="00566959">
              <w:t xml:space="preserve">X1= 8, X2=8, </w:t>
            </w:r>
            <w:r w:rsidRPr="00566959">
              <w:rPr>
                <w:rFonts w:eastAsiaTheme="minorEastAsia"/>
                <w:color w:val="000000" w:themeColor="text1"/>
                <w:lang w:val="en-US" w:eastAsia="zh-CN"/>
              </w:rPr>
              <w:t>2 companies</w:t>
            </w:r>
          </w:p>
          <w:p w14:paraId="66E8E11F" w14:textId="0F113ECD" w:rsidR="007F5CC1" w:rsidRDefault="007F5CC1" w:rsidP="00A50DAE">
            <w:pPr>
              <w:rPr>
                <w:rFonts w:eastAsiaTheme="minorEastAsia"/>
                <w:color w:val="000000" w:themeColor="text1"/>
                <w:lang w:val="en-US" w:eastAsia="zh-CN"/>
              </w:rPr>
            </w:pPr>
            <w:r>
              <w:rPr>
                <w:rFonts w:eastAsiaTheme="minorEastAsia" w:hint="eastAsia"/>
                <w:color w:val="000000" w:themeColor="text1"/>
                <w:lang w:val="en-US" w:eastAsia="zh-CN"/>
              </w:rPr>
              <w:t>Recommended WF:</w:t>
            </w:r>
          </w:p>
          <w:p w14:paraId="4136AF8D" w14:textId="6E91B565" w:rsidR="00595BA2" w:rsidRPr="00A50DAE" w:rsidRDefault="00566959" w:rsidP="00A50DAE">
            <w:pPr>
              <w:rPr>
                <w:rFonts w:eastAsiaTheme="minorEastAsia"/>
                <w:color w:val="000000" w:themeColor="text1"/>
                <w:lang w:val="en-US" w:eastAsia="zh-CN"/>
              </w:rPr>
            </w:pPr>
            <w:r w:rsidRPr="00A50DAE">
              <w:rPr>
                <w:rFonts w:eastAsiaTheme="minorEastAsia"/>
                <w:color w:val="000000" w:themeColor="text1"/>
                <w:lang w:val="en-US" w:eastAsia="zh-CN"/>
              </w:rPr>
              <w:t>D</w:t>
            </w:r>
            <w:r w:rsidR="00653A30" w:rsidRPr="00A50DAE">
              <w:rPr>
                <w:rFonts w:eastAsiaTheme="minorEastAsia"/>
                <w:color w:val="000000" w:themeColor="text1"/>
                <w:lang w:val="en-US" w:eastAsia="zh-CN"/>
              </w:rPr>
              <w:t>ouble confirmation is expected on the values in [] before we remove the square brackets in this meeting.</w:t>
            </w:r>
          </w:p>
          <w:p w14:paraId="69F98A50" w14:textId="77777777" w:rsidR="00595BA2" w:rsidRPr="00A50DAE" w:rsidRDefault="00595BA2" w:rsidP="00126A77">
            <w:pPr>
              <w:pStyle w:val="afe"/>
              <w:numPr>
                <w:ilvl w:val="1"/>
                <w:numId w:val="47"/>
              </w:numPr>
              <w:overflowPunct/>
              <w:autoSpaceDE/>
              <w:autoSpaceDN/>
              <w:adjustRightInd/>
              <w:spacing w:after="120"/>
              <w:ind w:firstLineChars="0"/>
              <w:textAlignment w:val="auto"/>
              <w:rPr>
                <w:color w:val="000000" w:themeColor="text1"/>
              </w:rPr>
            </w:pPr>
            <w:r w:rsidRPr="00A50DAE">
              <w:rPr>
                <w:color w:val="000000" w:themeColor="text1"/>
              </w:rPr>
              <w:t>SSB intra-frequency layer: 1 per serving cell</w:t>
            </w:r>
          </w:p>
          <w:p w14:paraId="253C13F4" w14:textId="77777777" w:rsidR="00595BA2" w:rsidRPr="00A50DAE" w:rsidRDefault="00595BA2" w:rsidP="00126A77">
            <w:pPr>
              <w:pStyle w:val="afe"/>
              <w:numPr>
                <w:ilvl w:val="1"/>
                <w:numId w:val="47"/>
              </w:numPr>
              <w:overflowPunct/>
              <w:autoSpaceDE/>
              <w:autoSpaceDN/>
              <w:adjustRightInd/>
              <w:spacing w:after="120"/>
              <w:ind w:firstLineChars="0"/>
              <w:textAlignment w:val="auto"/>
              <w:rPr>
                <w:color w:val="000000" w:themeColor="text1"/>
              </w:rPr>
            </w:pPr>
            <w:r w:rsidRPr="00A50DAE">
              <w:rPr>
                <w:rFonts w:hint="eastAsia"/>
                <w:color w:val="000000" w:themeColor="text1"/>
              </w:rPr>
              <w:t>C</w:t>
            </w:r>
            <w:r w:rsidRPr="00A50DAE">
              <w:rPr>
                <w:color w:val="000000" w:themeColor="text1"/>
              </w:rPr>
              <w:t>SI-RS intra-frequency layer: [1] per serving cell</w:t>
            </w:r>
          </w:p>
          <w:p w14:paraId="0CD638E8" w14:textId="77777777" w:rsidR="00595BA2" w:rsidRPr="00A50DAE" w:rsidRDefault="00595BA2" w:rsidP="00126A77">
            <w:pPr>
              <w:pStyle w:val="afe"/>
              <w:numPr>
                <w:ilvl w:val="1"/>
                <w:numId w:val="47"/>
              </w:numPr>
              <w:overflowPunct/>
              <w:autoSpaceDE/>
              <w:autoSpaceDN/>
              <w:adjustRightInd/>
              <w:spacing w:after="120"/>
              <w:ind w:firstLineChars="0"/>
              <w:textAlignment w:val="auto"/>
              <w:rPr>
                <w:color w:val="000000" w:themeColor="text1"/>
              </w:rPr>
            </w:pPr>
            <w:r w:rsidRPr="00A50DAE">
              <w:rPr>
                <w:color w:val="000000" w:themeColor="text1"/>
              </w:rPr>
              <w:t>SSB inter-frequency layers: 7</w:t>
            </w:r>
          </w:p>
          <w:p w14:paraId="1151D7C7" w14:textId="77777777" w:rsidR="00595BA2" w:rsidRPr="00A50DAE" w:rsidRDefault="00595BA2" w:rsidP="00126A77">
            <w:pPr>
              <w:pStyle w:val="afe"/>
              <w:numPr>
                <w:ilvl w:val="1"/>
                <w:numId w:val="47"/>
              </w:numPr>
              <w:overflowPunct/>
              <w:autoSpaceDE/>
              <w:autoSpaceDN/>
              <w:adjustRightInd/>
              <w:spacing w:after="120"/>
              <w:ind w:firstLineChars="0"/>
              <w:textAlignment w:val="auto"/>
              <w:rPr>
                <w:color w:val="000000" w:themeColor="text1"/>
              </w:rPr>
            </w:pPr>
            <w:r w:rsidRPr="00A50DAE">
              <w:rPr>
                <w:rFonts w:hint="eastAsia"/>
                <w:color w:val="000000" w:themeColor="text1"/>
              </w:rPr>
              <w:lastRenderedPageBreak/>
              <w:t>C</w:t>
            </w:r>
            <w:r w:rsidRPr="00A50DAE">
              <w:rPr>
                <w:color w:val="000000" w:themeColor="text1"/>
              </w:rPr>
              <w:t>SI-RS inter-frequency layers: [7]</w:t>
            </w:r>
          </w:p>
          <w:p w14:paraId="76F1C708" w14:textId="77777777" w:rsidR="000415D9" w:rsidRDefault="00595BA2" w:rsidP="000415D9">
            <w:pPr>
              <w:pStyle w:val="afe"/>
              <w:numPr>
                <w:ilvl w:val="1"/>
                <w:numId w:val="47"/>
              </w:numPr>
              <w:overflowPunct/>
              <w:autoSpaceDE/>
              <w:autoSpaceDN/>
              <w:adjustRightInd/>
              <w:spacing w:after="120"/>
              <w:ind w:firstLineChars="0"/>
              <w:textAlignment w:val="auto"/>
              <w:rPr>
                <w:color w:val="000000" w:themeColor="text1"/>
              </w:rPr>
            </w:pPr>
            <w:r w:rsidRPr="007F5CC1">
              <w:rPr>
                <w:rFonts w:hint="eastAsia"/>
                <w:color w:val="000000" w:themeColor="text1"/>
              </w:rPr>
              <w:t>T</w:t>
            </w:r>
            <w:r w:rsidRPr="007F5CC1">
              <w:rPr>
                <w:color w:val="000000" w:themeColor="text1"/>
              </w:rPr>
              <w:t>otal inter-frequency layers including SSB and CSI-RS: [7]</w:t>
            </w:r>
          </w:p>
          <w:p w14:paraId="5969EC21" w14:textId="346D71D2" w:rsidR="00653A30" w:rsidRPr="000415D9" w:rsidRDefault="00595BA2" w:rsidP="000415D9">
            <w:pPr>
              <w:pStyle w:val="afe"/>
              <w:numPr>
                <w:ilvl w:val="1"/>
                <w:numId w:val="47"/>
              </w:numPr>
              <w:overflowPunct/>
              <w:autoSpaceDE/>
              <w:autoSpaceDN/>
              <w:adjustRightInd/>
              <w:spacing w:after="120"/>
              <w:ind w:firstLineChars="0"/>
              <w:textAlignment w:val="auto"/>
              <w:rPr>
                <w:color w:val="000000" w:themeColor="text1"/>
              </w:rPr>
            </w:pPr>
            <w:r w:rsidRPr="000415D9">
              <w:rPr>
                <w:rFonts w:eastAsia="游明朝"/>
                <w:color w:val="000000" w:themeColor="text1"/>
              </w:rPr>
              <w:t>Total inter-frequency and inter-RAT layers: 13</w:t>
            </w:r>
            <w:r w:rsidR="00653A30" w:rsidRPr="000415D9">
              <w:rPr>
                <w:rFonts w:eastAsiaTheme="minorEastAsia"/>
                <w:color w:val="0070C0"/>
                <w:lang w:val="en-US" w:eastAsia="zh-CN"/>
              </w:rPr>
              <w:t xml:space="preserve"> </w:t>
            </w:r>
          </w:p>
        </w:tc>
      </w:tr>
    </w:tbl>
    <w:p w14:paraId="2B5F8294" w14:textId="4A31183E" w:rsidR="00A50DAE" w:rsidRDefault="00A50DAE">
      <w:pPr>
        <w:rPr>
          <w:rFonts w:hint="eastAsia"/>
          <w:lang w:eastAsia="zh-CN"/>
        </w:rPr>
      </w:pPr>
    </w:p>
    <w:tbl>
      <w:tblPr>
        <w:tblStyle w:val="afd"/>
        <w:tblW w:w="0" w:type="auto"/>
        <w:tblLook w:val="04A0" w:firstRow="1" w:lastRow="0" w:firstColumn="1" w:lastColumn="0" w:noHBand="0" w:noVBand="1"/>
      </w:tblPr>
      <w:tblGrid>
        <w:gridCol w:w="1227"/>
        <w:gridCol w:w="8404"/>
      </w:tblGrid>
      <w:tr w:rsidR="00A50DAE" w:rsidRPr="00805BE8" w14:paraId="7C49471C" w14:textId="77777777" w:rsidTr="00A50DAE">
        <w:trPr>
          <w:ins w:id="39" w:author="Roy" w:date="2020-05-29T16:43:00Z"/>
        </w:trPr>
        <w:tc>
          <w:tcPr>
            <w:tcW w:w="1227" w:type="dxa"/>
          </w:tcPr>
          <w:p w14:paraId="5638700A" w14:textId="77777777" w:rsidR="00A50DAE" w:rsidRPr="00805BE8" w:rsidRDefault="00A50DAE" w:rsidP="00A50DAE">
            <w:pPr>
              <w:spacing w:after="120"/>
              <w:rPr>
                <w:ins w:id="40" w:author="Roy" w:date="2020-05-29T16:43:00Z"/>
                <w:rFonts w:eastAsiaTheme="minorEastAsia"/>
                <w:b/>
                <w:bCs/>
                <w:color w:val="0070C0"/>
                <w:lang w:val="en-US" w:eastAsia="zh-CN"/>
              </w:rPr>
            </w:pPr>
            <w:ins w:id="41" w:author="Roy" w:date="2020-05-29T16:43:00Z">
              <w:r w:rsidRPr="00805BE8">
                <w:rPr>
                  <w:rFonts w:eastAsiaTheme="minorEastAsia"/>
                  <w:b/>
                  <w:bCs/>
                  <w:color w:val="0070C0"/>
                  <w:lang w:val="en-US" w:eastAsia="zh-CN"/>
                </w:rPr>
                <w:t>Company</w:t>
              </w:r>
            </w:ins>
          </w:p>
        </w:tc>
        <w:tc>
          <w:tcPr>
            <w:tcW w:w="8404" w:type="dxa"/>
          </w:tcPr>
          <w:p w14:paraId="4E2F0114" w14:textId="5F034C91" w:rsidR="00A50DAE" w:rsidRPr="00D65C17" w:rsidRDefault="00A50DAE" w:rsidP="00A50DAE">
            <w:pPr>
              <w:spacing w:after="120"/>
              <w:rPr>
                <w:ins w:id="42" w:author="Roy" w:date="2020-05-29T16:43:00Z"/>
                <w:rFonts w:eastAsiaTheme="minorEastAsia"/>
                <w:b/>
                <w:bCs/>
                <w:color w:val="0070C0"/>
                <w:lang w:val="en-US" w:eastAsia="zh-CN"/>
              </w:rPr>
            </w:pPr>
            <w:ins w:id="43"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1-2-1: number of frequency layers to be monitored</w:t>
            </w:r>
          </w:p>
        </w:tc>
      </w:tr>
      <w:tr w:rsidR="00A50DAE" w:rsidRPr="003418CB" w14:paraId="3ECF6007" w14:textId="77777777" w:rsidTr="00A50DAE">
        <w:trPr>
          <w:ins w:id="44" w:author="Roy" w:date="2020-05-29T16:43:00Z"/>
        </w:trPr>
        <w:tc>
          <w:tcPr>
            <w:tcW w:w="1227" w:type="dxa"/>
          </w:tcPr>
          <w:p w14:paraId="2239FE20" w14:textId="77777777" w:rsidR="00A50DAE" w:rsidRPr="003418CB" w:rsidRDefault="00A50DAE" w:rsidP="00A50DAE">
            <w:pPr>
              <w:spacing w:after="120"/>
              <w:rPr>
                <w:ins w:id="45" w:author="Roy" w:date="2020-05-29T16:43:00Z"/>
                <w:rFonts w:eastAsiaTheme="minorEastAsia"/>
                <w:color w:val="0070C0"/>
                <w:lang w:val="en-US" w:eastAsia="zh-CN"/>
              </w:rPr>
            </w:pPr>
          </w:p>
        </w:tc>
        <w:tc>
          <w:tcPr>
            <w:tcW w:w="8404" w:type="dxa"/>
          </w:tcPr>
          <w:p w14:paraId="25D6DC55" w14:textId="77777777" w:rsidR="00A50DAE" w:rsidRPr="003418CB" w:rsidRDefault="00A50DAE" w:rsidP="00A50DAE">
            <w:pPr>
              <w:spacing w:after="120"/>
              <w:rPr>
                <w:ins w:id="46" w:author="Roy" w:date="2020-05-29T16:43:00Z"/>
                <w:rFonts w:eastAsiaTheme="minorEastAsia"/>
                <w:color w:val="0070C0"/>
                <w:lang w:val="en-US" w:eastAsia="zh-CN"/>
              </w:rPr>
            </w:pPr>
          </w:p>
        </w:tc>
      </w:tr>
    </w:tbl>
    <w:p w14:paraId="159DD9B7" w14:textId="77777777" w:rsidR="00A50DAE" w:rsidRDefault="00A50DAE"/>
    <w:p w14:paraId="63B5F302" w14:textId="77777777" w:rsidR="00A50DAE" w:rsidRDefault="00A50DAE"/>
    <w:tbl>
      <w:tblPr>
        <w:tblStyle w:val="afd"/>
        <w:tblW w:w="0" w:type="auto"/>
        <w:tblLook w:val="04A0" w:firstRow="1" w:lastRow="0" w:firstColumn="1" w:lastColumn="0" w:noHBand="0" w:noVBand="1"/>
      </w:tblPr>
      <w:tblGrid>
        <w:gridCol w:w="1227"/>
        <w:gridCol w:w="8404"/>
      </w:tblGrid>
      <w:tr w:rsidR="00566959" w:rsidRPr="00566959" w14:paraId="65511AD6" w14:textId="77777777" w:rsidTr="00D4033C">
        <w:tc>
          <w:tcPr>
            <w:tcW w:w="1227" w:type="dxa"/>
          </w:tcPr>
          <w:p w14:paraId="1D1BE1D4" w14:textId="4D41385C" w:rsidR="00566959" w:rsidRPr="00045592" w:rsidRDefault="00566959" w:rsidP="00D4033C">
            <w:pPr>
              <w:rPr>
                <w:rFonts w:eastAsiaTheme="minorEastAsia"/>
                <w:b/>
                <w:bCs/>
                <w:color w:val="0070C0"/>
                <w:lang w:val="en-US" w:eastAsia="zh-CN"/>
              </w:rPr>
            </w:pPr>
          </w:p>
        </w:tc>
        <w:tc>
          <w:tcPr>
            <w:tcW w:w="8404" w:type="dxa"/>
          </w:tcPr>
          <w:p w14:paraId="737F7927" w14:textId="77777777" w:rsidR="00566959" w:rsidRDefault="00566959" w:rsidP="00566959">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1-2-2: SSB frequency layers to be monitored</w:t>
            </w:r>
          </w:p>
          <w:p w14:paraId="1D2DB44F" w14:textId="7B49F6E6" w:rsidR="00CE22BB" w:rsidRDefault="00CE22BB" w:rsidP="00CE22BB">
            <w:pPr>
              <w:rPr>
                <w:rFonts w:eastAsiaTheme="minorEastAsia"/>
                <w:color w:val="000000" w:themeColor="text1"/>
                <w:lang w:val="en-US" w:eastAsia="zh-CN"/>
              </w:rPr>
            </w:pPr>
            <w:r>
              <w:rPr>
                <w:rFonts w:eastAsiaTheme="minorEastAsia"/>
                <w:color w:val="000000" w:themeColor="text1"/>
                <w:highlight w:val="yellow"/>
                <w:lang w:val="en-US" w:eastAsia="zh-CN"/>
              </w:rPr>
              <w:t xml:space="preserve">Moderator: </w:t>
            </w:r>
            <w:r w:rsidRPr="00566959">
              <w:rPr>
                <w:rFonts w:eastAsiaTheme="minorEastAsia"/>
                <w:color w:val="000000" w:themeColor="text1"/>
                <w:highlight w:val="yellow"/>
                <w:lang w:val="en-US" w:eastAsia="zh-CN"/>
              </w:rPr>
              <w:t xml:space="preserve">Option 1 and 2 in </w:t>
            </w:r>
            <w:r>
              <w:rPr>
                <w:rFonts w:eastAsiaTheme="minorEastAsia"/>
                <w:color w:val="000000" w:themeColor="text1"/>
                <w:highlight w:val="yellow"/>
                <w:lang w:val="en-US" w:eastAsia="zh-CN"/>
              </w:rPr>
              <w:t>Q1</w:t>
            </w:r>
            <w:r w:rsidRPr="00566959">
              <w:rPr>
                <w:rFonts w:eastAsiaTheme="minorEastAsia"/>
                <w:highlight w:val="yellow"/>
                <w:lang w:val="en-US" w:eastAsia="zh-CN"/>
              </w:rPr>
              <w:t xml:space="preserve"> are similar expect per MO or per layer, which is still pendi</w:t>
            </w:r>
            <w:r w:rsidRPr="00566959">
              <w:rPr>
                <w:rFonts w:eastAsiaTheme="minorEastAsia"/>
                <w:color w:val="000000" w:themeColor="text1"/>
                <w:highlight w:val="yellow"/>
                <w:lang w:val="en-US" w:eastAsia="zh-CN"/>
              </w:rPr>
              <w:t>ng on t</w:t>
            </w:r>
            <w:r w:rsidRPr="00CE22BB">
              <w:rPr>
                <w:rFonts w:eastAsiaTheme="minorEastAsia"/>
                <w:highlight w:val="yellow"/>
                <w:lang w:val="en-US" w:eastAsia="zh-CN"/>
              </w:rPr>
              <w:t>he conclusion of Issue 1-1.</w:t>
            </w:r>
            <w:r w:rsidRPr="00CE22BB">
              <w:rPr>
                <w:rFonts w:eastAsiaTheme="minorEastAsia"/>
                <w:highlight w:val="yellow"/>
                <w:lang w:val="en-US" w:eastAsia="zh-CN"/>
              </w:rPr>
              <w:t xml:space="preserve"> Before that, Q2 and Q3 also need to be clarified firstly, which are similar.</w:t>
            </w:r>
          </w:p>
          <w:p w14:paraId="49BDC69B" w14:textId="60650AC0" w:rsidR="00CE22BB" w:rsidRDefault="00CE22BB" w:rsidP="00CE22BB">
            <w:pPr>
              <w:rPr>
                <w:rFonts w:eastAsiaTheme="minorEastAsia"/>
                <w:color w:val="000000" w:themeColor="text1"/>
                <w:lang w:val="en-US" w:eastAsia="zh-CN"/>
              </w:rPr>
            </w:pPr>
            <w:r>
              <w:rPr>
                <w:rFonts w:eastAsiaTheme="minorEastAsia"/>
                <w:color w:val="000000" w:themeColor="text1"/>
                <w:lang w:val="en-US" w:eastAsia="zh-CN"/>
              </w:rPr>
              <w:t>Q1: How to account SSB frequency layer</w:t>
            </w:r>
          </w:p>
          <w:p w14:paraId="7D6AF6CA" w14:textId="77777777" w:rsidR="00CE22BB" w:rsidRPr="00FD5B6F" w:rsidRDefault="00CE22BB" w:rsidP="00CE22BB">
            <w:pPr>
              <w:pStyle w:val="afe"/>
              <w:numPr>
                <w:ilvl w:val="0"/>
                <w:numId w:val="65"/>
              </w:numPr>
              <w:ind w:firstLineChars="0"/>
              <w:rPr>
                <w:color w:val="000000" w:themeColor="text1"/>
                <w:szCs w:val="24"/>
                <w:lang w:eastAsia="zh-CN"/>
              </w:rPr>
            </w:pPr>
            <w:r w:rsidRPr="00FD5B6F">
              <w:rPr>
                <w:rFonts w:eastAsiaTheme="minorEastAsia"/>
                <w:color w:val="000000" w:themeColor="text1"/>
                <w:lang w:val="en-US" w:eastAsia="zh-CN"/>
              </w:rPr>
              <w:t xml:space="preserve">Option 1: </w:t>
            </w:r>
            <w:r w:rsidRPr="00FD5B6F">
              <w:rPr>
                <w:color w:val="000000" w:themeColor="text1"/>
                <w:szCs w:val="24"/>
                <w:lang w:eastAsia="zh-CN"/>
              </w:rPr>
              <w:t>The number of SSB frequency layers is the total number of MOs with</w:t>
            </w:r>
          </w:p>
          <w:p w14:paraId="0B8A9727" w14:textId="77777777" w:rsidR="00CE22BB" w:rsidRPr="00FD5B6F" w:rsidRDefault="00CE22BB" w:rsidP="00CE22BB">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FD5B6F">
              <w:rPr>
                <w:rFonts w:eastAsia="宋体"/>
                <w:color w:val="000000" w:themeColor="text1"/>
                <w:szCs w:val="24"/>
                <w:lang w:eastAsia="zh-CN"/>
              </w:rPr>
              <w:t>Ssbfrequency when ssb-ConfigMobility is configured</w:t>
            </w:r>
          </w:p>
          <w:p w14:paraId="5ED558B5" w14:textId="77777777" w:rsidR="00CE22BB" w:rsidRPr="000415D9" w:rsidRDefault="00CE22BB" w:rsidP="00CE22BB">
            <w:pPr>
              <w:pStyle w:val="afe"/>
              <w:numPr>
                <w:ilvl w:val="1"/>
                <w:numId w:val="66"/>
              </w:numPr>
              <w:overflowPunct/>
              <w:autoSpaceDE/>
              <w:autoSpaceDN/>
              <w:adjustRightInd/>
              <w:spacing w:after="120"/>
              <w:ind w:firstLineChars="0"/>
              <w:textAlignment w:val="auto"/>
              <w:rPr>
                <w:rFonts w:eastAsia="宋体" w:hint="eastAsia"/>
                <w:color w:val="000000" w:themeColor="text1"/>
                <w:szCs w:val="24"/>
                <w:lang w:eastAsia="zh-CN"/>
              </w:rPr>
            </w:pPr>
            <w:r w:rsidRPr="00FD5B6F">
              <w:rPr>
                <w:rFonts w:eastAsia="宋体"/>
                <w:color w:val="000000" w:themeColor="text1"/>
                <w:szCs w:val="24"/>
                <w:lang w:eastAsia="zh-CN"/>
              </w:rPr>
              <w:t>Ssbfrequency when CSI-RS-ResourceConfigmobility is configured with associatedSSB</w:t>
            </w:r>
          </w:p>
          <w:p w14:paraId="39B8F1AB" w14:textId="77777777" w:rsidR="00CE22BB" w:rsidRPr="00FD5B6F" w:rsidRDefault="00CE22BB" w:rsidP="00CE22BB">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FD5B6F">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071C05C4" w14:textId="77777777" w:rsidR="00CE22BB" w:rsidRPr="00FD5B6F" w:rsidRDefault="00CE22BB" w:rsidP="00CE22BB">
            <w:pPr>
              <w:pStyle w:val="afe"/>
              <w:numPr>
                <w:ilvl w:val="0"/>
                <w:numId w:val="65"/>
              </w:numPr>
              <w:ind w:firstLineChars="0"/>
              <w:rPr>
                <w:rFonts w:eastAsiaTheme="minorEastAsia"/>
                <w:color w:val="0070C0"/>
                <w:lang w:val="en-US" w:eastAsia="zh-CN"/>
              </w:rPr>
            </w:pPr>
            <w:r w:rsidRPr="00FD5B6F">
              <w:rPr>
                <w:rFonts w:eastAsiaTheme="minorEastAsia"/>
                <w:color w:val="000000" w:themeColor="text1"/>
                <w:lang w:val="en-US" w:eastAsia="zh-CN"/>
              </w:rPr>
              <w:t xml:space="preserve">Option 2: </w:t>
            </w:r>
            <w:r w:rsidRPr="00FD5B6F">
              <w:rPr>
                <w:color w:val="000000" w:themeColor="text1"/>
                <w:szCs w:val="24"/>
                <w:lang w:eastAsia="zh-CN"/>
              </w:rPr>
              <w:t>The number of SSB frequency layers is the total number of “carrier frequencies” including</w:t>
            </w:r>
          </w:p>
          <w:p w14:paraId="5FA62853" w14:textId="77777777" w:rsidR="00CE22BB" w:rsidRPr="00CE22BB" w:rsidRDefault="00CE22BB" w:rsidP="00C0536B">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CE22BB">
              <w:rPr>
                <w:rFonts w:eastAsia="宋体"/>
                <w:color w:val="000000" w:themeColor="text1"/>
                <w:szCs w:val="24"/>
                <w:lang w:eastAsia="zh-CN"/>
              </w:rPr>
              <w:t>Ssbfrequency when ssb-ConfigMobility is configured</w:t>
            </w:r>
          </w:p>
          <w:p w14:paraId="5EE403A3" w14:textId="0465D30B" w:rsidR="00CE22BB" w:rsidRPr="00CE22BB" w:rsidRDefault="00CE22BB" w:rsidP="00C0536B">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CE22BB">
              <w:rPr>
                <w:rFonts w:eastAsia="宋体"/>
                <w:color w:val="000000" w:themeColor="text1"/>
                <w:szCs w:val="24"/>
                <w:lang w:eastAsia="zh-CN"/>
              </w:rPr>
              <w:t>Ssbfrequency when CSI-RS-ResourceConfigmobility is configured with associatedSSB</w:t>
            </w:r>
          </w:p>
          <w:p w14:paraId="18E0A3E0" w14:textId="5ECF174D" w:rsidR="00CE22BB" w:rsidRPr="00CE22BB" w:rsidRDefault="00CE22BB" w:rsidP="00CE22BB">
            <w:pPr>
              <w:pStyle w:val="afe"/>
              <w:numPr>
                <w:ilvl w:val="1"/>
                <w:numId w:val="66"/>
              </w:numPr>
              <w:overflowPunct/>
              <w:autoSpaceDE/>
              <w:autoSpaceDN/>
              <w:adjustRightInd/>
              <w:spacing w:after="120"/>
              <w:ind w:firstLineChars="0"/>
              <w:textAlignment w:val="auto"/>
              <w:rPr>
                <w:rFonts w:eastAsia="宋体" w:hint="eastAsia"/>
                <w:color w:val="000000" w:themeColor="text1"/>
                <w:szCs w:val="24"/>
                <w:lang w:eastAsia="zh-CN"/>
              </w:rPr>
            </w:pPr>
            <w:r w:rsidRPr="00CE22BB">
              <w:rPr>
                <w:rFonts w:eastAsia="宋体"/>
                <w:color w:val="000000" w:themeColor="text1"/>
                <w:szCs w:val="24"/>
                <w:lang w:eastAsia="zh-CN"/>
              </w:rPr>
              <w:t xml:space="preserve">the ssbfrequency is counted only once if the ssbfrequency in above bullets are the same, or ssbfrequency in multiple MOs are the same.   </w:t>
            </w:r>
          </w:p>
          <w:p w14:paraId="783A1CB7" w14:textId="77777777" w:rsidR="00CE22BB" w:rsidRPr="000415D9" w:rsidRDefault="00CE22BB" w:rsidP="00CE22BB">
            <w:pPr>
              <w:spacing w:after="120"/>
              <w:rPr>
                <w:color w:val="000000" w:themeColor="text1"/>
              </w:rPr>
            </w:pPr>
            <w:r w:rsidRPr="000415D9">
              <w:rPr>
                <w:rFonts w:hint="eastAsia"/>
                <w:color w:val="000000" w:themeColor="text1"/>
              </w:rPr>
              <w:t>Q2:</w:t>
            </w:r>
            <w:r w:rsidRPr="000415D9">
              <w:rPr>
                <w:color w:val="000000" w:themeColor="text1"/>
              </w:rPr>
              <w:t xml:space="preserve"> When associatedSSB is configured, the UE is supposed to monitor not only the frequency layer of the CSI-RS resource, but also the frequency layer of the associatedSSB which is indicated via ssbFrequency. </w:t>
            </w:r>
          </w:p>
          <w:p w14:paraId="686C9EC0" w14:textId="77777777" w:rsidR="00CE22BB" w:rsidRDefault="00CE22BB" w:rsidP="00CE22BB">
            <w:pPr>
              <w:pStyle w:val="afe"/>
              <w:numPr>
                <w:ilvl w:val="1"/>
                <w:numId w:val="59"/>
              </w:numPr>
              <w:ind w:firstLineChars="0"/>
              <w:rPr>
                <w:rFonts w:eastAsiaTheme="minorEastAsia"/>
                <w:color w:val="000000" w:themeColor="text1"/>
                <w:lang w:val="en-US" w:eastAsia="zh-CN"/>
              </w:rPr>
            </w:pPr>
            <w:r>
              <w:rPr>
                <w:rFonts w:eastAsiaTheme="minorEastAsia"/>
                <w:color w:val="000000" w:themeColor="text1"/>
                <w:lang w:val="en-US" w:eastAsia="zh-CN"/>
              </w:rPr>
              <w:t xml:space="preserve">Option 1: yes  </w:t>
            </w:r>
          </w:p>
          <w:p w14:paraId="2A1318C6" w14:textId="77777777" w:rsidR="00CE22BB" w:rsidRDefault="00CE22BB" w:rsidP="00CE22BB">
            <w:pPr>
              <w:pStyle w:val="afe"/>
              <w:numPr>
                <w:ilvl w:val="1"/>
                <w:numId w:val="59"/>
              </w:numPr>
              <w:ind w:firstLineChars="0"/>
              <w:rPr>
                <w:rFonts w:eastAsiaTheme="minorEastAsia"/>
                <w:color w:val="000000" w:themeColor="text1"/>
                <w:lang w:val="en-US" w:eastAsia="zh-CN"/>
              </w:rPr>
            </w:pPr>
            <w:r>
              <w:rPr>
                <w:rFonts w:eastAsiaTheme="minorEastAsia"/>
                <w:color w:val="000000" w:themeColor="text1"/>
                <w:lang w:val="en-US" w:eastAsia="zh-CN"/>
              </w:rPr>
              <w:t xml:space="preserve">Option 2: no </w:t>
            </w:r>
          </w:p>
          <w:p w14:paraId="39AA226C" w14:textId="77777777" w:rsidR="00CE22BB" w:rsidRDefault="00CE22BB" w:rsidP="00CE22BB">
            <w:pPr>
              <w:rPr>
                <w:rFonts w:eastAsiaTheme="minorEastAsia"/>
                <w:color w:val="000000" w:themeColor="text1"/>
                <w:lang w:val="en-US" w:eastAsia="zh-CN"/>
              </w:rPr>
            </w:pPr>
            <w:r>
              <w:rPr>
                <w:rFonts w:eastAsiaTheme="minorEastAsia"/>
                <w:color w:val="000000" w:themeColor="text1"/>
                <w:lang w:val="en-US" w:eastAsia="zh-CN"/>
              </w:rPr>
              <w:t xml:space="preserve">Q3:  How to count the number of frequency layer when 1 </w:t>
            </w:r>
            <w:r>
              <w:rPr>
                <w:rFonts w:eastAsiaTheme="minorEastAsia" w:hint="eastAsia"/>
                <w:color w:val="000000" w:themeColor="text1"/>
                <w:lang w:val="en-US" w:eastAsia="zh-CN"/>
              </w:rPr>
              <w:t>S</w:t>
            </w:r>
            <w:r>
              <w:rPr>
                <w:rFonts w:eastAsiaTheme="minorEastAsia"/>
                <w:color w:val="000000" w:themeColor="text1"/>
                <w:lang w:val="en-US" w:eastAsia="zh-CN"/>
              </w:rPr>
              <w:t>SB and 1 CSI-RS for mobility are configured in the same MO (</w:t>
            </w:r>
            <w:r w:rsidRPr="00EA6488">
              <w:rPr>
                <w:rFonts w:eastAsiaTheme="minorEastAsia"/>
                <w:color w:val="000000" w:themeColor="text1"/>
                <w:lang w:val="en-US" w:eastAsia="zh-CN"/>
              </w:rPr>
              <w:t>the same MO is configured with both “</w:t>
            </w:r>
            <w:r w:rsidRPr="00EA6488">
              <w:rPr>
                <w:rFonts w:eastAsiaTheme="minorEastAsia"/>
                <w:color w:val="000000" w:themeColor="text1"/>
                <w:lang w:val="en-US"/>
              </w:rPr>
              <w:t>ssb-ConfigMobility</w:t>
            </w:r>
            <w:r w:rsidRPr="00EA6488">
              <w:rPr>
                <w:rFonts w:eastAsiaTheme="minorEastAsia"/>
                <w:color w:val="000000" w:themeColor="text1"/>
                <w:lang w:val="en-US" w:eastAsia="zh-CN"/>
              </w:rPr>
              <w:t>” and “</w:t>
            </w:r>
            <w:r w:rsidRPr="00EA6488">
              <w:rPr>
                <w:rFonts w:eastAsiaTheme="minorEastAsia"/>
                <w:color w:val="000000" w:themeColor="text1"/>
                <w:lang w:val="en-US"/>
              </w:rPr>
              <w:t>csi-rs-ResourceConfigMobility</w:t>
            </w:r>
            <w:r>
              <w:rPr>
                <w:rFonts w:eastAsiaTheme="minorEastAsia"/>
                <w:color w:val="000000" w:themeColor="text1"/>
                <w:lang w:val="en-US" w:eastAsia="zh-CN"/>
              </w:rPr>
              <w:t>)</w:t>
            </w:r>
          </w:p>
          <w:p w14:paraId="4EF74F71" w14:textId="77777777" w:rsidR="00CE22BB" w:rsidRDefault="00CE22BB" w:rsidP="00CE22BB">
            <w:pPr>
              <w:pStyle w:val="afe"/>
              <w:numPr>
                <w:ilvl w:val="1"/>
                <w:numId w:val="59"/>
              </w:numPr>
              <w:ind w:firstLineChars="0"/>
              <w:rPr>
                <w:rFonts w:eastAsiaTheme="minorEastAsia"/>
                <w:color w:val="000000" w:themeColor="text1"/>
                <w:lang w:val="en-US" w:eastAsia="zh-CN"/>
              </w:rPr>
            </w:pPr>
            <w:r>
              <w:rPr>
                <w:rFonts w:eastAsiaTheme="minorEastAsia"/>
                <w:color w:val="000000" w:themeColor="text1"/>
                <w:lang w:val="en-US" w:eastAsia="zh-CN"/>
              </w:rPr>
              <w:t xml:space="preserve">Option 1: 2 frequency layers  </w:t>
            </w:r>
          </w:p>
          <w:p w14:paraId="51B34454" w14:textId="7C2F2175" w:rsidR="00566959" w:rsidRPr="00CE22BB" w:rsidRDefault="00CE22BB" w:rsidP="00CE22BB">
            <w:pPr>
              <w:pStyle w:val="afe"/>
              <w:numPr>
                <w:ilvl w:val="1"/>
                <w:numId w:val="59"/>
              </w:numPr>
              <w:ind w:firstLineChars="0"/>
              <w:rPr>
                <w:rFonts w:eastAsiaTheme="minorEastAsia"/>
                <w:color w:val="000000" w:themeColor="text1"/>
                <w:lang w:val="en-US" w:eastAsia="zh-CN"/>
              </w:rPr>
            </w:pPr>
            <w:r>
              <w:rPr>
                <w:rFonts w:eastAsiaTheme="minorEastAsia"/>
                <w:color w:val="000000" w:themeColor="text1"/>
                <w:lang w:val="en-US" w:eastAsia="zh-CN"/>
              </w:rPr>
              <w:t xml:space="preserve">Option 2: 1 frequency layer </w:t>
            </w:r>
          </w:p>
        </w:tc>
      </w:tr>
    </w:tbl>
    <w:p w14:paraId="5922E138" w14:textId="77777777" w:rsidR="00D4033C" w:rsidRDefault="00D4033C">
      <w:pPr>
        <w:rPr>
          <w:ins w:id="47" w:author="Roy" w:date="2020-05-29T16:42:00Z"/>
        </w:rPr>
      </w:pPr>
    </w:p>
    <w:tbl>
      <w:tblPr>
        <w:tblStyle w:val="afd"/>
        <w:tblW w:w="0" w:type="auto"/>
        <w:tblLook w:val="04A0" w:firstRow="1" w:lastRow="0" w:firstColumn="1" w:lastColumn="0" w:noHBand="0" w:noVBand="1"/>
      </w:tblPr>
      <w:tblGrid>
        <w:gridCol w:w="1227"/>
        <w:gridCol w:w="8404"/>
      </w:tblGrid>
      <w:tr w:rsidR="00D4033C" w:rsidRPr="00805BE8" w14:paraId="19FBCC50" w14:textId="77777777" w:rsidTr="00D4033C">
        <w:trPr>
          <w:ins w:id="48" w:author="Roy" w:date="2020-05-29T16:43:00Z"/>
        </w:trPr>
        <w:tc>
          <w:tcPr>
            <w:tcW w:w="1227" w:type="dxa"/>
          </w:tcPr>
          <w:p w14:paraId="76EA2755" w14:textId="77777777" w:rsidR="00D4033C" w:rsidRPr="00805BE8" w:rsidRDefault="00D4033C" w:rsidP="00D4033C">
            <w:pPr>
              <w:spacing w:after="120"/>
              <w:rPr>
                <w:ins w:id="49" w:author="Roy" w:date="2020-05-29T16:43:00Z"/>
                <w:rFonts w:eastAsiaTheme="minorEastAsia"/>
                <w:b/>
                <w:bCs/>
                <w:color w:val="0070C0"/>
                <w:lang w:val="en-US" w:eastAsia="zh-CN"/>
              </w:rPr>
            </w:pPr>
            <w:ins w:id="50" w:author="Roy" w:date="2020-05-29T16:43:00Z">
              <w:r w:rsidRPr="00805BE8">
                <w:rPr>
                  <w:rFonts w:eastAsiaTheme="minorEastAsia"/>
                  <w:b/>
                  <w:bCs/>
                  <w:color w:val="0070C0"/>
                  <w:lang w:val="en-US" w:eastAsia="zh-CN"/>
                </w:rPr>
                <w:t>Company</w:t>
              </w:r>
            </w:ins>
          </w:p>
        </w:tc>
        <w:tc>
          <w:tcPr>
            <w:tcW w:w="8404" w:type="dxa"/>
          </w:tcPr>
          <w:p w14:paraId="0FF3E097" w14:textId="62ED4C4B" w:rsidR="00D4033C" w:rsidRPr="00805BE8" w:rsidRDefault="00D4033C" w:rsidP="00D4033C">
            <w:pPr>
              <w:spacing w:after="120"/>
              <w:rPr>
                <w:ins w:id="51" w:author="Roy" w:date="2020-05-29T16:43:00Z"/>
                <w:rFonts w:eastAsiaTheme="minorEastAsia"/>
                <w:b/>
                <w:bCs/>
                <w:color w:val="0070C0"/>
                <w:lang w:val="en-US" w:eastAsia="zh-CN"/>
              </w:rPr>
            </w:pPr>
            <w:ins w:id="52"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1-2-2: SSB frequency layers to be monitored</w:t>
            </w:r>
          </w:p>
        </w:tc>
      </w:tr>
      <w:tr w:rsidR="00D4033C" w:rsidRPr="003418CB" w14:paraId="3A6D6A39" w14:textId="77777777" w:rsidTr="00D4033C">
        <w:trPr>
          <w:ins w:id="53" w:author="Roy" w:date="2020-05-29T16:43:00Z"/>
        </w:trPr>
        <w:tc>
          <w:tcPr>
            <w:tcW w:w="1227" w:type="dxa"/>
          </w:tcPr>
          <w:p w14:paraId="6BD9C92A" w14:textId="77777777" w:rsidR="00D4033C" w:rsidRPr="003418CB" w:rsidRDefault="00D4033C" w:rsidP="00D4033C">
            <w:pPr>
              <w:spacing w:after="120"/>
              <w:rPr>
                <w:ins w:id="54" w:author="Roy" w:date="2020-05-29T16:43:00Z"/>
                <w:rFonts w:eastAsiaTheme="minorEastAsia"/>
                <w:color w:val="0070C0"/>
                <w:lang w:val="en-US" w:eastAsia="zh-CN"/>
              </w:rPr>
            </w:pPr>
          </w:p>
        </w:tc>
        <w:tc>
          <w:tcPr>
            <w:tcW w:w="8404" w:type="dxa"/>
          </w:tcPr>
          <w:p w14:paraId="1D0741A0" w14:textId="77777777" w:rsidR="00D4033C" w:rsidRPr="003418CB" w:rsidRDefault="00D4033C" w:rsidP="00D4033C">
            <w:pPr>
              <w:spacing w:after="120"/>
              <w:rPr>
                <w:ins w:id="55" w:author="Roy" w:date="2020-05-29T16:43:00Z"/>
                <w:rFonts w:eastAsiaTheme="minorEastAsia"/>
                <w:color w:val="0070C0"/>
                <w:lang w:val="en-US" w:eastAsia="zh-CN"/>
              </w:rPr>
            </w:pPr>
          </w:p>
        </w:tc>
      </w:tr>
    </w:tbl>
    <w:p w14:paraId="4D286FB9" w14:textId="77777777" w:rsidR="00EB3995" w:rsidRDefault="00EB3995"/>
    <w:tbl>
      <w:tblPr>
        <w:tblStyle w:val="afd"/>
        <w:tblW w:w="0" w:type="auto"/>
        <w:tblLook w:val="04A0" w:firstRow="1" w:lastRow="0" w:firstColumn="1" w:lastColumn="0" w:noHBand="0" w:noVBand="1"/>
      </w:tblPr>
      <w:tblGrid>
        <w:gridCol w:w="1227"/>
        <w:gridCol w:w="8404"/>
      </w:tblGrid>
      <w:tr w:rsidR="00653A30" w:rsidRPr="00EA6488" w14:paraId="1DC9D70D" w14:textId="77777777" w:rsidTr="00D4033C">
        <w:tc>
          <w:tcPr>
            <w:tcW w:w="1227" w:type="dxa"/>
          </w:tcPr>
          <w:p w14:paraId="10A45C42"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-3</w:t>
            </w:r>
          </w:p>
        </w:tc>
        <w:tc>
          <w:tcPr>
            <w:tcW w:w="8404" w:type="dxa"/>
          </w:tcPr>
          <w:p w14:paraId="0C7415BD" w14:textId="77777777" w:rsidR="00653A30" w:rsidRDefault="00653A30" w:rsidP="00D4033C">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Pr="00705050">
              <w:rPr>
                <w:rFonts w:ascii="Times New Roman" w:eastAsiaTheme="minorEastAsia" w:hAnsi="Times New Roman"/>
                <w:b/>
                <w:bCs/>
                <w:color w:val="0070C0"/>
                <w:sz w:val="20"/>
                <w:szCs w:val="20"/>
                <w:lang w:val="en-US"/>
              </w:rPr>
              <w:tab/>
              <w:t>number of cells to be monitored per layer</w:t>
            </w:r>
          </w:p>
          <w:p w14:paraId="66F86787" w14:textId="7149BF8D" w:rsidR="00FD5B6F" w:rsidRPr="00FD5B6F" w:rsidRDefault="00FD5B6F" w:rsidP="00FD5B6F">
            <w:pPr>
              <w:overflowPunct/>
              <w:autoSpaceDE/>
              <w:autoSpaceDN/>
              <w:adjustRightInd/>
              <w:spacing w:after="120"/>
              <w:textAlignment w:val="auto"/>
              <w:rPr>
                <w:color w:val="000000" w:themeColor="text1"/>
                <w:highlight w:val="yellow"/>
              </w:rPr>
            </w:pPr>
            <w:r>
              <w:rPr>
                <w:color w:val="000000" w:themeColor="text1"/>
                <w:highlight w:val="yellow"/>
                <w:lang w:val="en-US"/>
              </w:rPr>
              <w:t xml:space="preserve">Moderator: </w:t>
            </w:r>
            <w:r w:rsidRPr="00FD5B6F">
              <w:rPr>
                <w:color w:val="000000" w:themeColor="text1"/>
                <w:highlight w:val="yellow"/>
              </w:rPr>
              <w:t>the majority view on the number of identified cells is reusing the values for SSB.</w:t>
            </w:r>
          </w:p>
          <w:p w14:paraId="62A880DB" w14:textId="77777777" w:rsidR="00FD5B6F" w:rsidRPr="00CA4303" w:rsidRDefault="00FD5B6F" w:rsidP="00FD5B6F">
            <w:pPr>
              <w:pStyle w:val="afe"/>
              <w:numPr>
                <w:ilvl w:val="0"/>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lastRenderedPageBreak/>
              <w:t>Each intra-frequency layer</w:t>
            </w:r>
            <w:r w:rsidRPr="00CA4303">
              <w:rPr>
                <w:rFonts w:hint="eastAsia"/>
                <w:color w:val="000000" w:themeColor="text1"/>
                <w:highlight w:val="yellow"/>
              </w:rPr>
              <w:t>：</w:t>
            </w:r>
            <w:r w:rsidRPr="00CA4303">
              <w:rPr>
                <w:rFonts w:hint="eastAsia"/>
                <w:color w:val="000000" w:themeColor="text1"/>
                <w:highlight w:val="yellow"/>
              </w:rPr>
              <w:t xml:space="preserve">8 </w:t>
            </w:r>
            <w:r w:rsidRPr="00CA4303">
              <w:rPr>
                <w:color w:val="000000" w:themeColor="text1"/>
                <w:highlight w:val="yellow"/>
              </w:rPr>
              <w:t>for</w:t>
            </w:r>
            <w:r w:rsidRPr="00CA4303">
              <w:rPr>
                <w:rFonts w:hint="eastAsia"/>
                <w:color w:val="000000" w:themeColor="text1"/>
                <w:highlight w:val="yellow"/>
              </w:rPr>
              <w:t xml:space="preserve"> FR1, 6 </w:t>
            </w:r>
            <w:r w:rsidRPr="00CA4303">
              <w:rPr>
                <w:color w:val="000000" w:themeColor="text1"/>
                <w:highlight w:val="yellow"/>
              </w:rPr>
              <w:t>for FR2</w:t>
            </w:r>
          </w:p>
          <w:p w14:paraId="5B6C5B53" w14:textId="219D16CC" w:rsidR="00FD5B6F" w:rsidRDefault="00FD5B6F" w:rsidP="00FD5B6F">
            <w:pPr>
              <w:pStyle w:val="afe"/>
              <w:numPr>
                <w:ilvl w:val="0"/>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inter-frequency layer</w:t>
            </w:r>
            <w:r w:rsidRPr="00CA4303">
              <w:rPr>
                <w:rFonts w:hint="eastAsia"/>
                <w:color w:val="000000" w:themeColor="text1"/>
                <w:highlight w:val="yellow"/>
              </w:rPr>
              <w:t>：</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w:t>
            </w:r>
            <w:r w:rsidRPr="00CA4303">
              <w:rPr>
                <w:rFonts w:hint="eastAsia"/>
                <w:color w:val="000000" w:themeColor="text1"/>
                <w:highlight w:val="yellow"/>
              </w:rPr>
              <w:t xml:space="preserve"> FR1, </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 FR2</w:t>
            </w:r>
          </w:p>
          <w:p w14:paraId="55C2346F" w14:textId="13BB5EFF" w:rsidR="00FD5B6F" w:rsidRDefault="00FD5B6F" w:rsidP="00FD5B6F">
            <w:pPr>
              <w:rPr>
                <w:rFonts w:eastAsiaTheme="minorEastAsia"/>
                <w:color w:val="000000" w:themeColor="text1"/>
                <w:lang w:val="en-US" w:eastAsia="zh-CN"/>
              </w:rPr>
            </w:pPr>
            <w:r>
              <w:rPr>
                <w:rFonts w:eastAsiaTheme="minorEastAsia"/>
                <w:color w:val="000000" w:themeColor="text1"/>
                <w:lang w:val="en-US" w:eastAsia="zh-CN"/>
              </w:rPr>
              <w:t xml:space="preserve">Moderator: </w:t>
            </w:r>
            <w:r w:rsidRPr="00EA6488">
              <w:rPr>
                <w:rFonts w:eastAsiaTheme="minorEastAsia"/>
                <w:color w:val="000000" w:themeColor="text1"/>
                <w:lang w:val="en-US" w:eastAsia="zh-CN"/>
              </w:rPr>
              <w:t>Continue discussi</w:t>
            </w:r>
            <w:r>
              <w:rPr>
                <w:rFonts w:eastAsiaTheme="minorEastAsia"/>
                <w:color w:val="000000" w:themeColor="text1"/>
                <w:lang w:val="en-US" w:eastAsia="zh-CN"/>
              </w:rPr>
              <w:t xml:space="preserve">on </w:t>
            </w:r>
            <w:r w:rsidR="004C1CBA">
              <w:rPr>
                <w:rFonts w:eastAsiaTheme="minorEastAsia"/>
                <w:color w:val="000000" w:themeColor="text1"/>
                <w:lang w:val="en-US" w:eastAsia="zh-CN"/>
              </w:rPr>
              <w:t>on the relation of SSB and CSI-RS based measurement.</w:t>
            </w:r>
            <w:r>
              <w:rPr>
                <w:rFonts w:eastAsiaTheme="minorEastAsia" w:hint="eastAsia"/>
                <w:color w:val="000000" w:themeColor="text1"/>
                <w:lang w:val="en-US" w:eastAsia="zh-CN"/>
              </w:rPr>
              <w:t xml:space="preserve"> </w:t>
            </w:r>
          </w:p>
          <w:p w14:paraId="247C5E58" w14:textId="3BDE2187" w:rsidR="00653A30" w:rsidRPr="001442A2" w:rsidRDefault="00653A30" w:rsidP="00653A30">
            <w:pPr>
              <w:pStyle w:val="afe"/>
              <w:numPr>
                <w:ilvl w:val="0"/>
                <w:numId w:val="2"/>
              </w:numPr>
              <w:ind w:firstLineChars="0"/>
              <w:rPr>
                <w:rFonts w:eastAsiaTheme="minorEastAsia"/>
                <w:i/>
                <w:color w:val="000000" w:themeColor="text1"/>
                <w:lang w:eastAsia="zh-CN"/>
              </w:rPr>
            </w:pPr>
            <w:r w:rsidRPr="001442A2">
              <w:rPr>
                <w:rFonts w:eastAsiaTheme="minorEastAsia" w:hint="eastAsia"/>
                <w:i/>
                <w:color w:val="000000" w:themeColor="text1"/>
                <w:lang w:eastAsia="zh-CN"/>
              </w:rPr>
              <w:t>Option 1</w:t>
            </w:r>
            <w:r w:rsidR="00866F3E">
              <w:rPr>
                <w:rFonts w:eastAsiaTheme="minorEastAsia"/>
                <w:i/>
                <w:color w:val="000000" w:themeColor="text1"/>
                <w:lang w:eastAsia="zh-CN"/>
              </w:rPr>
              <w:t xml:space="preserve"> </w:t>
            </w:r>
            <w:r w:rsidR="00FD5B6F">
              <w:rPr>
                <w:rFonts w:eastAsiaTheme="minorEastAsia"/>
                <w:i/>
                <w:color w:val="000000" w:themeColor="text1"/>
                <w:lang w:eastAsia="zh-CN"/>
              </w:rPr>
              <w:t xml:space="preserve">: </w:t>
            </w:r>
            <w:r w:rsidR="00866F3E" w:rsidRPr="00B2685A">
              <w:rPr>
                <w:rFonts w:eastAsia="宋体"/>
                <w:color w:val="000000" w:themeColor="text1"/>
                <w:szCs w:val="24"/>
                <w:lang w:eastAsia="zh-CN"/>
              </w:rPr>
              <w:t>shared capability for CSI-RS&amp;SSB</w:t>
            </w:r>
          </w:p>
          <w:p w14:paraId="0576132A" w14:textId="295F8914" w:rsidR="00653A30" w:rsidRPr="00FD5B6F" w:rsidRDefault="00653A30" w:rsidP="00FD5B6F">
            <w:pPr>
              <w:pStyle w:val="afe"/>
              <w:numPr>
                <w:ilvl w:val="0"/>
                <w:numId w:val="2"/>
              </w:numPr>
              <w:ind w:firstLineChars="0"/>
              <w:rPr>
                <w:rFonts w:eastAsiaTheme="minorEastAsia" w:hint="eastAsia"/>
                <w:i/>
                <w:color w:val="000000" w:themeColor="text1"/>
                <w:lang w:eastAsia="zh-CN"/>
              </w:rPr>
            </w:pPr>
            <w:r w:rsidRPr="001442A2">
              <w:rPr>
                <w:rFonts w:eastAsiaTheme="minorEastAsia"/>
                <w:i/>
                <w:color w:val="000000" w:themeColor="text1"/>
                <w:lang w:eastAsia="zh-CN"/>
              </w:rPr>
              <w:t>Option 2</w:t>
            </w:r>
            <w:r w:rsidR="00866F3E">
              <w:rPr>
                <w:rFonts w:eastAsiaTheme="minorEastAsia"/>
                <w:i/>
                <w:color w:val="000000" w:themeColor="text1"/>
                <w:lang w:eastAsia="zh-CN"/>
              </w:rPr>
              <w:t xml:space="preserve"> </w:t>
            </w:r>
            <w:r w:rsidR="00FD5B6F">
              <w:rPr>
                <w:rFonts w:eastAsiaTheme="minorEastAsia"/>
                <w:i/>
                <w:color w:val="000000" w:themeColor="text1"/>
                <w:lang w:eastAsia="zh-CN"/>
              </w:rPr>
              <w:t xml:space="preserve">: </w:t>
            </w:r>
            <w:r w:rsidR="00FD5B6F">
              <w:rPr>
                <w:rFonts w:eastAsia="宋体"/>
                <w:color w:val="000000" w:themeColor="text1"/>
                <w:szCs w:val="24"/>
                <w:lang w:eastAsia="zh-CN"/>
              </w:rPr>
              <w:t>Separated</w:t>
            </w:r>
            <w:r w:rsidR="00866F3E" w:rsidRPr="00B2685A">
              <w:rPr>
                <w:rFonts w:eastAsia="宋体"/>
                <w:color w:val="000000" w:themeColor="text1"/>
                <w:szCs w:val="24"/>
                <w:lang w:eastAsia="zh-CN"/>
              </w:rPr>
              <w:t xml:space="preserve"> capability for CSI-RS&amp;SSB</w:t>
            </w:r>
          </w:p>
        </w:tc>
      </w:tr>
    </w:tbl>
    <w:p w14:paraId="238A6EAA" w14:textId="77777777" w:rsidR="00D4033C" w:rsidRDefault="00D4033C">
      <w:pPr>
        <w:rPr>
          <w:ins w:id="56" w:author="Roy" w:date="2020-05-29T16:42:00Z"/>
        </w:rPr>
      </w:pPr>
    </w:p>
    <w:tbl>
      <w:tblPr>
        <w:tblStyle w:val="afd"/>
        <w:tblW w:w="0" w:type="auto"/>
        <w:tblLook w:val="04A0" w:firstRow="1" w:lastRow="0" w:firstColumn="1" w:lastColumn="0" w:noHBand="0" w:noVBand="1"/>
      </w:tblPr>
      <w:tblGrid>
        <w:gridCol w:w="1236"/>
        <w:gridCol w:w="8395"/>
      </w:tblGrid>
      <w:tr w:rsidR="00D4033C" w:rsidRPr="00805BE8" w14:paraId="0152362E" w14:textId="77777777" w:rsidTr="00D4033C">
        <w:trPr>
          <w:ins w:id="57" w:author="Roy" w:date="2020-05-29T16:43:00Z"/>
        </w:trPr>
        <w:tc>
          <w:tcPr>
            <w:tcW w:w="1236" w:type="dxa"/>
          </w:tcPr>
          <w:p w14:paraId="1290D10B" w14:textId="77777777" w:rsidR="00D4033C" w:rsidRPr="00805BE8" w:rsidRDefault="00D4033C" w:rsidP="00D4033C">
            <w:pPr>
              <w:spacing w:after="120"/>
              <w:rPr>
                <w:ins w:id="58" w:author="Roy" w:date="2020-05-29T16:43:00Z"/>
                <w:rFonts w:eastAsiaTheme="minorEastAsia"/>
                <w:b/>
                <w:bCs/>
                <w:color w:val="0070C0"/>
                <w:lang w:val="en-US" w:eastAsia="zh-CN"/>
              </w:rPr>
            </w:pPr>
            <w:ins w:id="59" w:author="Roy" w:date="2020-05-29T16:43:00Z">
              <w:r w:rsidRPr="00805BE8">
                <w:rPr>
                  <w:rFonts w:eastAsiaTheme="minorEastAsia"/>
                  <w:b/>
                  <w:bCs/>
                  <w:color w:val="0070C0"/>
                  <w:lang w:val="en-US" w:eastAsia="zh-CN"/>
                </w:rPr>
                <w:t>Company</w:t>
              </w:r>
            </w:ins>
          </w:p>
        </w:tc>
        <w:tc>
          <w:tcPr>
            <w:tcW w:w="8395" w:type="dxa"/>
          </w:tcPr>
          <w:p w14:paraId="58B05FA6" w14:textId="3DEEE94B" w:rsidR="00D4033C" w:rsidRPr="00805BE8" w:rsidRDefault="00D4033C" w:rsidP="00D4033C">
            <w:pPr>
              <w:spacing w:after="120"/>
              <w:rPr>
                <w:ins w:id="60" w:author="Roy" w:date="2020-05-29T16:43:00Z"/>
                <w:rFonts w:eastAsiaTheme="minorEastAsia"/>
                <w:b/>
                <w:bCs/>
                <w:color w:val="0070C0"/>
                <w:lang w:val="en-US" w:eastAsia="zh-CN"/>
              </w:rPr>
            </w:pPr>
            <w:ins w:id="61"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1-3-1:</w:t>
            </w:r>
            <w:r w:rsidR="00D65C17" w:rsidRPr="00D65C17">
              <w:rPr>
                <w:rFonts w:eastAsiaTheme="minorEastAsia"/>
                <w:b/>
                <w:bCs/>
                <w:color w:val="0070C0"/>
                <w:lang w:val="en-US" w:eastAsia="zh-CN"/>
              </w:rPr>
              <w:tab/>
              <w:t>number of cells to be monitored per layer</w:t>
            </w:r>
          </w:p>
        </w:tc>
      </w:tr>
      <w:tr w:rsidR="00D4033C" w:rsidRPr="003418CB" w14:paraId="0B533DEF" w14:textId="77777777" w:rsidTr="00D4033C">
        <w:trPr>
          <w:ins w:id="62" w:author="Roy" w:date="2020-05-29T16:43:00Z"/>
        </w:trPr>
        <w:tc>
          <w:tcPr>
            <w:tcW w:w="1236" w:type="dxa"/>
          </w:tcPr>
          <w:p w14:paraId="49F53224" w14:textId="77777777" w:rsidR="00D4033C" w:rsidRPr="003418CB" w:rsidRDefault="00D4033C" w:rsidP="00D4033C">
            <w:pPr>
              <w:spacing w:after="120"/>
              <w:rPr>
                <w:ins w:id="63" w:author="Roy" w:date="2020-05-29T16:43:00Z"/>
                <w:rFonts w:eastAsiaTheme="minorEastAsia"/>
                <w:color w:val="0070C0"/>
                <w:lang w:val="en-US" w:eastAsia="zh-CN"/>
              </w:rPr>
            </w:pPr>
          </w:p>
        </w:tc>
        <w:tc>
          <w:tcPr>
            <w:tcW w:w="8395" w:type="dxa"/>
          </w:tcPr>
          <w:p w14:paraId="5E916818" w14:textId="77777777" w:rsidR="00D4033C" w:rsidRPr="003418CB" w:rsidRDefault="00D4033C" w:rsidP="00D4033C">
            <w:pPr>
              <w:spacing w:after="120"/>
              <w:rPr>
                <w:ins w:id="64" w:author="Roy" w:date="2020-05-29T16:43:00Z"/>
                <w:rFonts w:eastAsiaTheme="minorEastAsia"/>
                <w:color w:val="0070C0"/>
                <w:lang w:val="en-US" w:eastAsia="zh-CN"/>
              </w:rPr>
            </w:pPr>
          </w:p>
        </w:tc>
      </w:tr>
    </w:tbl>
    <w:p w14:paraId="10C4288F" w14:textId="77777777" w:rsidR="00D4033C" w:rsidRDefault="00D4033C">
      <w:pPr>
        <w:rPr>
          <w:ins w:id="65" w:author="Roy" w:date="2020-05-29T16:42:00Z"/>
        </w:rPr>
      </w:pPr>
    </w:p>
    <w:p w14:paraId="50549D49" w14:textId="77777777" w:rsidR="00D4033C" w:rsidRDefault="00D4033C">
      <w:pPr>
        <w:rPr>
          <w:ins w:id="66" w:author="Roy" w:date="2020-05-29T16:42:00Z"/>
        </w:rPr>
      </w:pPr>
    </w:p>
    <w:tbl>
      <w:tblPr>
        <w:tblStyle w:val="afd"/>
        <w:tblW w:w="0" w:type="auto"/>
        <w:tblLook w:val="04A0" w:firstRow="1" w:lastRow="0" w:firstColumn="1" w:lastColumn="0" w:noHBand="0" w:noVBand="1"/>
      </w:tblPr>
      <w:tblGrid>
        <w:gridCol w:w="1227"/>
        <w:gridCol w:w="8404"/>
      </w:tblGrid>
      <w:tr w:rsidR="00653A30" w:rsidRPr="00EA6488" w14:paraId="34213B13" w14:textId="77777777" w:rsidTr="00D4033C">
        <w:tc>
          <w:tcPr>
            <w:tcW w:w="1227" w:type="dxa"/>
          </w:tcPr>
          <w:p w14:paraId="634BC851"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-4</w:t>
            </w:r>
          </w:p>
        </w:tc>
        <w:tc>
          <w:tcPr>
            <w:tcW w:w="8404" w:type="dxa"/>
          </w:tcPr>
          <w:p w14:paraId="6D50A6E9" w14:textId="77777777" w:rsidR="00653A30" w:rsidRPr="00705050" w:rsidRDefault="00653A30" w:rsidP="00D4033C">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1-4-1: number of CSI-RS resource/beams to be monitored for each intra-f and inter-f layer</w:t>
            </w:r>
          </w:p>
          <w:p w14:paraId="4FF29CDC" w14:textId="6DEEA8AD" w:rsidR="00653A30" w:rsidRPr="004C1CBA" w:rsidRDefault="00866F3E" w:rsidP="004C1CBA">
            <w:pPr>
              <w:rPr>
                <w:color w:val="000000" w:themeColor="text1"/>
                <w:highlight w:val="yellow"/>
              </w:rPr>
            </w:pPr>
            <w:r w:rsidRPr="004C1CBA">
              <w:rPr>
                <w:color w:val="000000" w:themeColor="text1"/>
                <w:highlight w:val="yellow"/>
              </w:rPr>
              <w:t xml:space="preserve">Moderator: </w:t>
            </w:r>
            <w:r w:rsidR="004C1CBA">
              <w:rPr>
                <w:color w:val="000000" w:themeColor="text1"/>
                <w:highlight w:val="yellow"/>
              </w:rPr>
              <w:t>suggest 2</w:t>
            </w:r>
            <w:r w:rsidR="004C1CBA" w:rsidRPr="004C1CBA">
              <w:rPr>
                <w:color w:val="000000" w:themeColor="text1"/>
                <w:highlight w:val="yellow"/>
                <w:vertAlign w:val="superscript"/>
              </w:rPr>
              <w:t>nd</w:t>
            </w:r>
            <w:r w:rsidR="004C1CBA">
              <w:rPr>
                <w:color w:val="000000" w:themeColor="text1"/>
                <w:highlight w:val="yellow"/>
              </w:rPr>
              <w:t xml:space="preserve"> round </w:t>
            </w:r>
            <w:r w:rsidR="004C1CBA" w:rsidRPr="004C1CBA">
              <w:rPr>
                <w:color w:val="000000" w:themeColor="text1"/>
                <w:highlight w:val="yellow"/>
              </w:rPr>
              <w:t>discuss</w:t>
            </w:r>
            <w:r w:rsidR="004C1CBA">
              <w:rPr>
                <w:color w:val="000000" w:themeColor="text1"/>
                <w:highlight w:val="yellow"/>
              </w:rPr>
              <w:t xml:space="preserve">ion </w:t>
            </w:r>
            <w:r w:rsidR="004C1CBA" w:rsidRPr="004C1CBA">
              <w:rPr>
                <w:color w:val="000000" w:themeColor="text1"/>
                <w:highlight w:val="yellow"/>
              </w:rPr>
              <w:t>based on option 1</w:t>
            </w:r>
            <w:r w:rsidR="00653A30" w:rsidRPr="004C1CBA">
              <w:rPr>
                <w:color w:val="000000" w:themeColor="text1"/>
                <w:highlight w:val="yellow"/>
              </w:rPr>
              <w:t>.</w:t>
            </w:r>
            <w:r w:rsidRPr="004C1CBA">
              <w:rPr>
                <w:color w:val="000000" w:themeColor="text1"/>
                <w:highlight w:val="yellow"/>
              </w:rPr>
              <w:t xml:space="preserve"> </w:t>
            </w:r>
          </w:p>
          <w:p w14:paraId="29787A64" w14:textId="77777777" w:rsidR="00653A30" w:rsidRPr="004C1CBA" w:rsidRDefault="00653A30" w:rsidP="00866F3E">
            <w:pPr>
              <w:numPr>
                <w:ilvl w:val="0"/>
                <w:numId w:val="2"/>
              </w:numPr>
              <w:rPr>
                <w:color w:val="000000" w:themeColor="text1"/>
                <w:highlight w:val="yellow"/>
                <w:lang w:val="en-US"/>
              </w:rPr>
            </w:pPr>
            <w:r w:rsidRPr="004C1CBA">
              <w:rPr>
                <w:color w:val="000000" w:themeColor="text1"/>
                <w:highlight w:val="yellow"/>
              </w:rPr>
              <w:t>[14] CSI-RS resources for intra frequency measurements in FR1</w:t>
            </w:r>
          </w:p>
          <w:p w14:paraId="0DFC1956" w14:textId="77777777" w:rsidR="00653A30" w:rsidRPr="004C1CBA" w:rsidRDefault="00653A30" w:rsidP="00866F3E">
            <w:pPr>
              <w:numPr>
                <w:ilvl w:val="0"/>
                <w:numId w:val="2"/>
              </w:numPr>
              <w:rPr>
                <w:color w:val="000000" w:themeColor="text1"/>
                <w:highlight w:val="yellow"/>
                <w:lang w:val="en-US"/>
              </w:rPr>
            </w:pPr>
            <w:r w:rsidRPr="004C1CBA">
              <w:rPr>
                <w:color w:val="000000" w:themeColor="text1"/>
                <w:highlight w:val="yellow"/>
              </w:rPr>
              <w:t>[24] CSI-RS resources for intra frequency measurements in FR2,</w:t>
            </w:r>
          </w:p>
          <w:p w14:paraId="1B64A4E7" w14:textId="77777777" w:rsidR="00653A30" w:rsidRPr="004C1CBA" w:rsidRDefault="00653A30" w:rsidP="00866F3E">
            <w:pPr>
              <w:numPr>
                <w:ilvl w:val="0"/>
                <w:numId w:val="2"/>
              </w:numPr>
              <w:rPr>
                <w:color w:val="000000" w:themeColor="text1"/>
                <w:highlight w:val="yellow"/>
                <w:lang w:val="en-US"/>
              </w:rPr>
            </w:pPr>
            <w:r w:rsidRPr="004C1CBA">
              <w:rPr>
                <w:color w:val="000000" w:themeColor="text1"/>
                <w:highlight w:val="yellow"/>
              </w:rPr>
              <w:t>[7] CSI-RS resources for inter frequency measurements in FR1,</w:t>
            </w:r>
          </w:p>
          <w:p w14:paraId="36FCAFC7" w14:textId="77777777" w:rsidR="00653A30" w:rsidRPr="004C1CBA" w:rsidRDefault="00653A30" w:rsidP="00866F3E">
            <w:pPr>
              <w:numPr>
                <w:ilvl w:val="0"/>
                <w:numId w:val="2"/>
              </w:numPr>
              <w:rPr>
                <w:color w:val="000000" w:themeColor="text1"/>
                <w:highlight w:val="yellow"/>
                <w:lang w:val="en-US"/>
              </w:rPr>
            </w:pPr>
            <w:r w:rsidRPr="004C1CBA">
              <w:rPr>
                <w:color w:val="000000" w:themeColor="text1"/>
                <w:highlight w:val="yellow"/>
              </w:rPr>
              <w:t>[10] CSI-RS resources for inter frequency measurements in FR2.</w:t>
            </w:r>
          </w:p>
          <w:p w14:paraId="77C9F80B" w14:textId="4906F9F2" w:rsidR="004C1CBA" w:rsidRPr="004C1CBA" w:rsidRDefault="004C1CBA" w:rsidP="004C1CBA">
            <w:pPr>
              <w:rPr>
                <w:color w:val="000000" w:themeColor="text1"/>
                <w:lang w:val="en-US"/>
              </w:rPr>
            </w:pPr>
            <w:r w:rsidRPr="004C1CBA">
              <w:rPr>
                <w:color w:val="000000" w:themeColor="text1"/>
              </w:rPr>
              <w:t>Candidate options:</w:t>
            </w:r>
          </w:p>
          <w:p w14:paraId="17C18366" w14:textId="77777777" w:rsidR="004C1CBA" w:rsidRPr="00F952DE" w:rsidRDefault="004C1CBA" w:rsidP="004C1CBA">
            <w:pPr>
              <w:numPr>
                <w:ilvl w:val="0"/>
                <w:numId w:val="2"/>
              </w:numPr>
              <w:rPr>
                <w:lang w:val="en-US"/>
              </w:rPr>
            </w:pPr>
            <w:r w:rsidRPr="00375B5B">
              <w:t xml:space="preserve">CSI-RS resources for </w:t>
            </w:r>
            <w:r>
              <w:t xml:space="preserve">each </w:t>
            </w:r>
            <w:r w:rsidRPr="00375B5B">
              <w:t xml:space="preserve">intra frequency </w:t>
            </w:r>
            <w:r>
              <w:t>layer</w:t>
            </w:r>
            <w:r w:rsidRPr="00375B5B">
              <w:t xml:space="preserve"> in FR1</w:t>
            </w:r>
          </w:p>
          <w:p w14:paraId="75DAA97B" w14:textId="77777777" w:rsidR="004C1CBA" w:rsidRPr="00F952DE" w:rsidRDefault="004C1CBA" w:rsidP="004C1CBA">
            <w:pPr>
              <w:numPr>
                <w:ilvl w:val="1"/>
                <w:numId w:val="2"/>
              </w:numPr>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60A4D42F" w14:textId="77777777" w:rsidR="004C1CBA" w:rsidRPr="00F952DE" w:rsidRDefault="004C1CBA" w:rsidP="004C1CBA">
            <w:pPr>
              <w:numPr>
                <w:ilvl w:val="1"/>
                <w:numId w:val="2"/>
              </w:numPr>
              <w:rPr>
                <w:lang w:val="en-US"/>
              </w:rPr>
            </w:pPr>
            <w:r>
              <w:t>Option 2: 16</w:t>
            </w:r>
            <w:r w:rsidRPr="00F952DE">
              <w:rPr>
                <w:color w:val="000000" w:themeColor="text1"/>
              </w:rPr>
              <w:t xml:space="preserve"> (Qualcomm)</w:t>
            </w:r>
          </w:p>
          <w:p w14:paraId="2E6CFCB2" w14:textId="77777777" w:rsidR="004C1CBA" w:rsidRPr="00F952DE" w:rsidRDefault="004C1CBA" w:rsidP="004C1CBA">
            <w:pPr>
              <w:numPr>
                <w:ilvl w:val="1"/>
                <w:numId w:val="2"/>
              </w:numPr>
              <w:rPr>
                <w:lang w:val="en-US"/>
              </w:rPr>
            </w:pPr>
            <w:r>
              <w:t>Option 3: 24 (ZTE, CATT)</w:t>
            </w:r>
          </w:p>
          <w:p w14:paraId="2627088A" w14:textId="77777777" w:rsidR="004C1CBA" w:rsidRPr="00F952DE" w:rsidRDefault="004C1CBA" w:rsidP="004C1CBA">
            <w:pPr>
              <w:numPr>
                <w:ilvl w:val="1"/>
                <w:numId w:val="2"/>
              </w:numPr>
              <w:rPr>
                <w:lang w:val="en-US"/>
              </w:rPr>
            </w:pPr>
            <w:r w:rsidRPr="00F952DE">
              <w:t xml:space="preserve">Option </w:t>
            </w:r>
            <w:r>
              <w:t>4</w:t>
            </w:r>
            <w:r w:rsidRPr="00F952DE">
              <w:t>: 32</w:t>
            </w:r>
            <w:r>
              <w:t xml:space="preserve"> </w:t>
            </w:r>
            <w:r w:rsidRPr="00F952DE">
              <w:rPr>
                <w:color w:val="000000" w:themeColor="text1"/>
              </w:rPr>
              <w:t>(CMCC, Huawei)</w:t>
            </w:r>
          </w:p>
          <w:p w14:paraId="427F61BC" w14:textId="77777777" w:rsidR="004C1CBA" w:rsidRPr="00F952DE" w:rsidRDefault="004C1CBA" w:rsidP="004C1CBA">
            <w:pPr>
              <w:numPr>
                <w:ilvl w:val="0"/>
                <w:numId w:val="2"/>
              </w:numPr>
              <w:rPr>
                <w:lang w:val="en-US"/>
              </w:rPr>
            </w:pPr>
            <w:r w:rsidRPr="00375B5B">
              <w:t xml:space="preserve">CSI-RS resources for </w:t>
            </w:r>
            <w:r>
              <w:t xml:space="preserve">each </w:t>
            </w:r>
            <w:r w:rsidRPr="00375B5B">
              <w:t>intr</w:t>
            </w:r>
            <w:r>
              <w:t>a frequency layer in FR2</w:t>
            </w:r>
          </w:p>
          <w:p w14:paraId="2BD54DB4" w14:textId="77777777" w:rsidR="004C1CBA" w:rsidRPr="00F952DE" w:rsidRDefault="004C1CBA" w:rsidP="004C1CBA">
            <w:pPr>
              <w:numPr>
                <w:ilvl w:val="1"/>
                <w:numId w:val="2"/>
              </w:numPr>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3112B527" w14:textId="77777777" w:rsidR="004C1CBA" w:rsidRPr="00F952DE" w:rsidRDefault="004C1CBA" w:rsidP="004C1CBA">
            <w:pPr>
              <w:numPr>
                <w:ilvl w:val="1"/>
                <w:numId w:val="2"/>
              </w:numPr>
              <w:rPr>
                <w:lang w:val="en-US"/>
              </w:rPr>
            </w:pPr>
            <w:r>
              <w:t xml:space="preserve">Option 2: 42 </w:t>
            </w:r>
            <w:r w:rsidRPr="00F952DE">
              <w:rPr>
                <w:color w:val="000000" w:themeColor="text1"/>
              </w:rPr>
              <w:t>(CMCC)</w:t>
            </w:r>
          </w:p>
          <w:p w14:paraId="35BC6CF0" w14:textId="77777777" w:rsidR="004C1CBA" w:rsidRPr="00475A6B" w:rsidRDefault="004C1CBA" w:rsidP="004C1CBA">
            <w:pPr>
              <w:numPr>
                <w:ilvl w:val="1"/>
                <w:numId w:val="2"/>
              </w:numPr>
              <w:rPr>
                <w:lang w:val="en-US"/>
              </w:rPr>
            </w:pPr>
            <w:r>
              <w:t>Option 3: 48 (ZTE)</w:t>
            </w:r>
          </w:p>
          <w:p w14:paraId="18AC0FE0" w14:textId="77777777" w:rsidR="004C1CBA" w:rsidRPr="00475A6B" w:rsidRDefault="004C1CBA" w:rsidP="004C1CBA">
            <w:pPr>
              <w:numPr>
                <w:ilvl w:val="1"/>
                <w:numId w:val="2"/>
              </w:numPr>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1BE9D24E" w14:textId="77777777" w:rsidR="004C1CBA" w:rsidRPr="00F952DE" w:rsidRDefault="004C1CBA" w:rsidP="004C1CBA">
            <w:pPr>
              <w:numPr>
                <w:ilvl w:val="0"/>
                <w:numId w:val="2"/>
              </w:numPr>
              <w:rPr>
                <w:lang w:val="en-US"/>
              </w:rPr>
            </w:pPr>
            <w:r w:rsidRPr="00375B5B">
              <w:t>CSI-RS resources for</w:t>
            </w:r>
            <w:r>
              <w:t xml:space="preserve"> each</w:t>
            </w:r>
            <w:r w:rsidRPr="00375B5B">
              <w:t xml:space="preserve"> inter frequency </w:t>
            </w:r>
            <w:r>
              <w:t>layer in FR1</w:t>
            </w:r>
          </w:p>
          <w:p w14:paraId="7435AA36" w14:textId="77777777" w:rsidR="004C1CBA" w:rsidRPr="00F952DE" w:rsidRDefault="004C1CBA" w:rsidP="004C1CBA">
            <w:pPr>
              <w:numPr>
                <w:ilvl w:val="1"/>
                <w:numId w:val="2"/>
              </w:numPr>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49CFDC71" w14:textId="77777777" w:rsidR="004C1CBA" w:rsidRPr="00F952DE" w:rsidRDefault="004C1CBA" w:rsidP="004C1CBA">
            <w:pPr>
              <w:numPr>
                <w:ilvl w:val="1"/>
                <w:numId w:val="2"/>
              </w:numPr>
              <w:rPr>
                <w:lang w:val="en-US"/>
              </w:rPr>
            </w:pPr>
            <w:r>
              <w:t xml:space="preserve">Option 2: 16 (ZTE, </w:t>
            </w:r>
            <w:r w:rsidRPr="00F952DE">
              <w:rPr>
                <w:color w:val="000000" w:themeColor="text1"/>
              </w:rPr>
              <w:t>Qualcomm</w:t>
            </w:r>
            <w:r>
              <w:t>)</w:t>
            </w:r>
          </w:p>
          <w:p w14:paraId="4648BA96" w14:textId="77777777" w:rsidR="004C1CBA" w:rsidRPr="00653A30" w:rsidRDefault="004C1CBA" w:rsidP="004C1CBA">
            <w:pPr>
              <w:numPr>
                <w:ilvl w:val="1"/>
                <w:numId w:val="2"/>
              </w:numPr>
              <w:rPr>
                <w:lang w:val="en-US"/>
              </w:rPr>
            </w:pPr>
            <w:r>
              <w:t xml:space="preserve">Option 3: 24 </w:t>
            </w:r>
            <w:r w:rsidRPr="00F952DE">
              <w:rPr>
                <w:color w:val="000000" w:themeColor="text1"/>
              </w:rPr>
              <w:t>(CMCC</w:t>
            </w:r>
            <w:r>
              <w:rPr>
                <w:color w:val="000000" w:themeColor="text1"/>
              </w:rPr>
              <w:t>, CATT, Huawei</w:t>
            </w:r>
            <w:r w:rsidRPr="00F952DE">
              <w:rPr>
                <w:color w:val="000000" w:themeColor="text1"/>
              </w:rPr>
              <w:t>)</w:t>
            </w:r>
          </w:p>
          <w:p w14:paraId="6F2AD6AB" w14:textId="77777777" w:rsidR="004C1CBA" w:rsidRPr="00F952DE" w:rsidRDefault="004C1CBA" w:rsidP="004C1CBA">
            <w:pPr>
              <w:numPr>
                <w:ilvl w:val="0"/>
                <w:numId w:val="2"/>
              </w:numPr>
              <w:rPr>
                <w:lang w:val="en-US"/>
              </w:rPr>
            </w:pPr>
            <w:r w:rsidRPr="00375B5B">
              <w:t xml:space="preserve">CSI-RS resources for </w:t>
            </w:r>
            <w:r>
              <w:t xml:space="preserve">each </w:t>
            </w:r>
            <w:r w:rsidRPr="00375B5B">
              <w:t xml:space="preserve">inter frequency </w:t>
            </w:r>
            <w:r>
              <w:t>layer in FR2</w:t>
            </w:r>
          </w:p>
          <w:p w14:paraId="597A5794" w14:textId="77777777" w:rsidR="004C1CBA" w:rsidRPr="00F952DE" w:rsidRDefault="004C1CBA" w:rsidP="004C1CBA">
            <w:pPr>
              <w:numPr>
                <w:ilvl w:val="1"/>
                <w:numId w:val="2"/>
              </w:numPr>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457EB38A" w14:textId="77777777" w:rsidR="004C1CBA" w:rsidRPr="00F952DE" w:rsidRDefault="004C1CBA" w:rsidP="004C1CBA">
            <w:pPr>
              <w:numPr>
                <w:ilvl w:val="1"/>
                <w:numId w:val="2"/>
              </w:numPr>
              <w:rPr>
                <w:lang w:val="en-US"/>
              </w:rPr>
            </w:pPr>
            <w:r>
              <w:lastRenderedPageBreak/>
              <w:t>Option 2: 16</w:t>
            </w:r>
            <w:r w:rsidRPr="00F952DE">
              <w:rPr>
                <w:color w:val="000000" w:themeColor="text1"/>
              </w:rPr>
              <w:t xml:space="preserve"> </w:t>
            </w:r>
            <w:r>
              <w:t xml:space="preserve"> (</w:t>
            </w:r>
            <w:r w:rsidRPr="00F952DE">
              <w:rPr>
                <w:color w:val="000000" w:themeColor="text1"/>
              </w:rPr>
              <w:t>Qualcomm</w:t>
            </w:r>
            <w:r>
              <w:t>)</w:t>
            </w:r>
          </w:p>
          <w:p w14:paraId="28BA88C1" w14:textId="77777777" w:rsidR="004C1CBA" w:rsidRPr="004C1CBA" w:rsidRDefault="004C1CBA" w:rsidP="004C1CBA">
            <w:pPr>
              <w:numPr>
                <w:ilvl w:val="1"/>
                <w:numId w:val="2"/>
              </w:numPr>
              <w:rPr>
                <w:lang w:val="en-US"/>
              </w:rPr>
            </w:pPr>
            <w:r w:rsidRPr="004C1CBA">
              <w:t xml:space="preserve">Option 3: 24 (ZTE, Huawei, </w:t>
            </w:r>
            <w:r w:rsidRPr="004C1CBA">
              <w:rPr>
                <w:color w:val="000000" w:themeColor="text1"/>
              </w:rPr>
              <w:t>CATT</w:t>
            </w:r>
            <w:r w:rsidRPr="004C1CBA">
              <w:t>)</w:t>
            </w:r>
          </w:p>
          <w:p w14:paraId="242B81DA" w14:textId="54829553" w:rsidR="004C1CBA" w:rsidRPr="004C1CBA" w:rsidRDefault="004C1CBA" w:rsidP="004C1CBA">
            <w:pPr>
              <w:numPr>
                <w:ilvl w:val="1"/>
                <w:numId w:val="2"/>
              </w:numPr>
              <w:rPr>
                <w:lang w:val="en-US"/>
              </w:rPr>
            </w:pPr>
            <w:r>
              <w:t xml:space="preserve">Option 4: 34 </w:t>
            </w:r>
            <w:r w:rsidRPr="00F952DE">
              <w:rPr>
                <w:color w:val="000000" w:themeColor="text1"/>
              </w:rPr>
              <w:t>(CMCC)</w:t>
            </w:r>
          </w:p>
        </w:tc>
      </w:tr>
    </w:tbl>
    <w:p w14:paraId="30A76705" w14:textId="77777777" w:rsidR="004C1CBA" w:rsidRDefault="004C1CBA"/>
    <w:tbl>
      <w:tblPr>
        <w:tblStyle w:val="afd"/>
        <w:tblW w:w="0" w:type="auto"/>
        <w:tblLook w:val="04A0" w:firstRow="1" w:lastRow="0" w:firstColumn="1" w:lastColumn="0" w:noHBand="0" w:noVBand="1"/>
      </w:tblPr>
      <w:tblGrid>
        <w:gridCol w:w="1236"/>
        <w:gridCol w:w="8395"/>
      </w:tblGrid>
      <w:tr w:rsidR="004C1CBA" w:rsidRPr="00805BE8" w14:paraId="57D8CAF8" w14:textId="77777777" w:rsidTr="0021359F">
        <w:trPr>
          <w:ins w:id="67" w:author="Roy" w:date="2020-05-29T16:43:00Z"/>
        </w:trPr>
        <w:tc>
          <w:tcPr>
            <w:tcW w:w="1236" w:type="dxa"/>
          </w:tcPr>
          <w:p w14:paraId="5D919C1C" w14:textId="77777777" w:rsidR="004C1CBA" w:rsidRPr="00805BE8" w:rsidRDefault="004C1CBA" w:rsidP="0021359F">
            <w:pPr>
              <w:spacing w:after="120"/>
              <w:rPr>
                <w:ins w:id="68" w:author="Roy" w:date="2020-05-29T16:43:00Z"/>
                <w:rFonts w:eastAsiaTheme="minorEastAsia"/>
                <w:b/>
                <w:bCs/>
                <w:color w:val="0070C0"/>
                <w:lang w:val="en-US" w:eastAsia="zh-CN"/>
              </w:rPr>
            </w:pPr>
            <w:ins w:id="69" w:author="Roy" w:date="2020-05-29T16:43:00Z">
              <w:r w:rsidRPr="00805BE8">
                <w:rPr>
                  <w:rFonts w:eastAsiaTheme="minorEastAsia"/>
                  <w:b/>
                  <w:bCs/>
                  <w:color w:val="0070C0"/>
                  <w:lang w:val="en-US" w:eastAsia="zh-CN"/>
                </w:rPr>
                <w:t>Company</w:t>
              </w:r>
            </w:ins>
          </w:p>
        </w:tc>
        <w:tc>
          <w:tcPr>
            <w:tcW w:w="8395" w:type="dxa"/>
          </w:tcPr>
          <w:p w14:paraId="361ED4DC" w14:textId="71313B6A" w:rsidR="004C1CBA" w:rsidRPr="00805BE8" w:rsidRDefault="004C1CBA" w:rsidP="0021359F">
            <w:pPr>
              <w:spacing w:after="120"/>
              <w:rPr>
                <w:ins w:id="70" w:author="Roy" w:date="2020-05-29T16:43:00Z"/>
                <w:rFonts w:eastAsiaTheme="minorEastAsia"/>
                <w:b/>
                <w:bCs/>
                <w:color w:val="0070C0"/>
                <w:lang w:val="en-US" w:eastAsia="zh-CN"/>
              </w:rPr>
            </w:pPr>
            <w:ins w:id="71"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1-4-1: number of CSI-RS resource/beams to be monitored for each intra-f and inter-f layer</w:t>
            </w:r>
          </w:p>
        </w:tc>
      </w:tr>
      <w:tr w:rsidR="004C1CBA" w:rsidRPr="003418CB" w14:paraId="6D35A335" w14:textId="77777777" w:rsidTr="0021359F">
        <w:trPr>
          <w:ins w:id="72" w:author="Roy" w:date="2020-05-29T16:43:00Z"/>
        </w:trPr>
        <w:tc>
          <w:tcPr>
            <w:tcW w:w="1236" w:type="dxa"/>
          </w:tcPr>
          <w:p w14:paraId="32EF7E23" w14:textId="77777777" w:rsidR="004C1CBA" w:rsidRPr="003418CB" w:rsidRDefault="004C1CBA" w:rsidP="0021359F">
            <w:pPr>
              <w:spacing w:after="120"/>
              <w:rPr>
                <w:ins w:id="73" w:author="Roy" w:date="2020-05-29T16:43:00Z"/>
                <w:rFonts w:eastAsiaTheme="minorEastAsia"/>
                <w:color w:val="0070C0"/>
                <w:lang w:val="en-US" w:eastAsia="zh-CN"/>
              </w:rPr>
            </w:pPr>
          </w:p>
        </w:tc>
        <w:tc>
          <w:tcPr>
            <w:tcW w:w="8395" w:type="dxa"/>
          </w:tcPr>
          <w:p w14:paraId="28C6C9BA" w14:textId="77777777" w:rsidR="004C1CBA" w:rsidRPr="003418CB" w:rsidRDefault="004C1CBA" w:rsidP="0021359F">
            <w:pPr>
              <w:spacing w:after="120"/>
              <w:rPr>
                <w:ins w:id="74" w:author="Roy" w:date="2020-05-29T16:43:00Z"/>
                <w:rFonts w:eastAsiaTheme="minorEastAsia"/>
                <w:color w:val="0070C0"/>
                <w:lang w:val="en-US" w:eastAsia="zh-CN"/>
              </w:rPr>
            </w:pPr>
          </w:p>
        </w:tc>
      </w:tr>
    </w:tbl>
    <w:p w14:paraId="00FE5D1A" w14:textId="77777777" w:rsidR="004C1CBA" w:rsidRDefault="004C1CBA"/>
    <w:tbl>
      <w:tblPr>
        <w:tblStyle w:val="afd"/>
        <w:tblW w:w="0" w:type="auto"/>
        <w:tblLook w:val="04A0" w:firstRow="1" w:lastRow="0" w:firstColumn="1" w:lastColumn="0" w:noHBand="0" w:noVBand="1"/>
      </w:tblPr>
      <w:tblGrid>
        <w:gridCol w:w="1227"/>
        <w:gridCol w:w="8404"/>
      </w:tblGrid>
      <w:tr w:rsidR="00866F3E" w:rsidRPr="00EA6488" w14:paraId="36E86F68" w14:textId="77777777" w:rsidTr="00D4033C">
        <w:tc>
          <w:tcPr>
            <w:tcW w:w="1227" w:type="dxa"/>
          </w:tcPr>
          <w:p w14:paraId="73E0F87B" w14:textId="77777777" w:rsidR="00866F3E" w:rsidRPr="00045592" w:rsidRDefault="00866F3E" w:rsidP="00D4033C">
            <w:pPr>
              <w:rPr>
                <w:rFonts w:eastAsiaTheme="minorEastAsia"/>
                <w:b/>
                <w:bCs/>
                <w:color w:val="0070C0"/>
                <w:lang w:val="en-US" w:eastAsia="zh-CN"/>
              </w:rPr>
            </w:pPr>
          </w:p>
        </w:tc>
        <w:tc>
          <w:tcPr>
            <w:tcW w:w="8404" w:type="dxa"/>
          </w:tcPr>
          <w:p w14:paraId="0E06C47F" w14:textId="3087BF0B" w:rsidR="00866F3E" w:rsidRDefault="00866F3E" w:rsidP="00866F3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1-4-2: </w:t>
            </w:r>
            <w:r w:rsidR="00D65C17">
              <w:rPr>
                <w:rFonts w:ascii="Times New Roman" w:eastAsiaTheme="minorEastAsia" w:hAnsi="Times New Roman"/>
                <w:b/>
                <w:bCs/>
                <w:color w:val="0070C0"/>
                <w:sz w:val="20"/>
                <w:szCs w:val="20"/>
                <w:lang w:val="en-US"/>
              </w:rPr>
              <w:t xml:space="preserve">Clarification for </w:t>
            </w:r>
            <w:r w:rsidRPr="00705050">
              <w:rPr>
                <w:rFonts w:ascii="Times New Roman" w:eastAsiaTheme="minorEastAsia" w:hAnsi="Times New Roman"/>
                <w:b/>
                <w:bCs/>
                <w:color w:val="0070C0"/>
                <w:sz w:val="20"/>
                <w:szCs w:val="20"/>
                <w:lang w:val="en-US"/>
              </w:rPr>
              <w:t>CSI-RS resource/beams to be monitored for FR2 intra-f layer</w:t>
            </w:r>
          </w:p>
          <w:p w14:paraId="13A6D082" w14:textId="77777777" w:rsidR="00866F3E" w:rsidRPr="00866F3E" w:rsidRDefault="00866F3E" w:rsidP="00866F3E">
            <w:pPr>
              <w:rPr>
                <w:rFonts w:eastAsiaTheme="minorEastAsia"/>
                <w:color w:val="000000" w:themeColor="text1"/>
                <w:highlight w:val="yellow"/>
                <w:lang w:eastAsia="zh-CN"/>
              </w:rPr>
            </w:pPr>
            <w:r w:rsidRPr="00D65C17">
              <w:rPr>
                <w:rFonts w:eastAsiaTheme="minorEastAsia"/>
                <w:color w:val="000000" w:themeColor="text1"/>
                <w:highlight w:val="yellow"/>
                <w:lang w:val="en-US" w:eastAsia="zh-CN"/>
              </w:rPr>
              <w:t>Moderator:</w:t>
            </w:r>
            <w:r w:rsidRPr="00866F3E">
              <w:rPr>
                <w:rFonts w:eastAsiaTheme="minorEastAsia"/>
                <w:i/>
                <w:color w:val="0070C0"/>
                <w:highlight w:val="yellow"/>
                <w:lang w:val="en-US" w:eastAsia="zh-CN"/>
              </w:rPr>
              <w:t xml:space="preserve"> </w:t>
            </w:r>
            <w:r w:rsidRPr="00866F3E">
              <w:rPr>
                <w:rFonts w:eastAsiaTheme="minorEastAsia"/>
                <w:color w:val="000000" w:themeColor="text1"/>
                <w:highlight w:val="yellow"/>
                <w:lang w:val="en-US" w:eastAsia="zh-CN"/>
              </w:rPr>
              <w:t>Double confirmation is expected on the ’FFS’ in 1</w:t>
            </w:r>
            <w:r w:rsidRPr="00866F3E">
              <w:rPr>
                <w:rFonts w:eastAsiaTheme="minorEastAsia"/>
                <w:color w:val="000000" w:themeColor="text1"/>
                <w:highlight w:val="yellow"/>
                <w:vertAlign w:val="superscript"/>
                <w:lang w:val="en-US" w:eastAsia="zh-CN"/>
              </w:rPr>
              <w:t>st</w:t>
            </w:r>
            <w:r w:rsidRPr="00866F3E">
              <w:rPr>
                <w:rFonts w:eastAsiaTheme="minorEastAsia"/>
                <w:color w:val="000000" w:themeColor="text1"/>
                <w:highlight w:val="yellow"/>
                <w:lang w:val="en-US" w:eastAsia="zh-CN"/>
              </w:rPr>
              <w:t xml:space="preserve"> bullet in this meeting. </w:t>
            </w:r>
          </w:p>
          <w:p w14:paraId="6B5415FA" w14:textId="77777777" w:rsidR="00866F3E" w:rsidRPr="00866F3E" w:rsidRDefault="00866F3E" w:rsidP="00866F3E">
            <w:pPr>
              <w:pStyle w:val="af0"/>
              <w:numPr>
                <w:ilvl w:val="0"/>
                <w:numId w:val="2"/>
              </w:numPr>
              <w:tabs>
                <w:tab w:val="left" w:pos="426"/>
              </w:tabs>
              <w:overflowPunct/>
              <w:autoSpaceDE/>
              <w:autoSpaceDN/>
              <w:adjustRightInd/>
              <w:snapToGrid w:val="0"/>
              <w:spacing w:after="120"/>
              <w:textAlignment w:val="auto"/>
              <w:rPr>
                <w:rFonts w:eastAsiaTheme="minorEastAsia"/>
                <w:color w:val="0070C0"/>
                <w:lang w:val="en-US" w:eastAsia="zh-CN"/>
              </w:rPr>
            </w:pPr>
            <w:r w:rsidRPr="00866F3E">
              <w:rPr>
                <w:color w:val="000000" w:themeColor="text1"/>
                <w:highlight w:val="yellow"/>
                <w:lang w:eastAsia="zh-CN"/>
              </w:rPr>
              <w:t>FFS</w:t>
            </w:r>
            <w:r w:rsidRPr="00866F3E">
              <w:rPr>
                <w:color w:val="000000" w:themeColor="text1"/>
                <w:lang w:eastAsia="zh-CN"/>
              </w:rPr>
              <w:t>: Per FR2 band, intra-f CSI-</w:t>
            </w:r>
            <w:r w:rsidRPr="00866F3E">
              <w:rPr>
                <w:rFonts w:hint="eastAsia"/>
                <w:color w:val="000000" w:themeColor="text1"/>
                <w:lang w:eastAsia="zh-CN"/>
              </w:rPr>
              <w:t>R</w:t>
            </w:r>
            <w:r w:rsidRPr="00866F3E">
              <w:rPr>
                <w:color w:val="000000" w:themeColor="text1"/>
                <w:lang w:eastAsia="zh-CN"/>
              </w:rPr>
              <w:t>S measurement for neighbour cells is only required for PCell/PSCell or one of SCell if there is no PCell/PSCell on that band</w:t>
            </w:r>
          </w:p>
          <w:p w14:paraId="18A96DDD" w14:textId="0743D003" w:rsidR="00866F3E" w:rsidRPr="00866F3E" w:rsidRDefault="00866F3E" w:rsidP="00866F3E">
            <w:pPr>
              <w:pStyle w:val="af0"/>
              <w:numPr>
                <w:ilvl w:val="0"/>
                <w:numId w:val="2"/>
              </w:numPr>
              <w:tabs>
                <w:tab w:val="left" w:pos="426"/>
              </w:tabs>
              <w:overflowPunct/>
              <w:autoSpaceDE/>
              <w:autoSpaceDN/>
              <w:adjustRightInd/>
              <w:snapToGrid w:val="0"/>
              <w:spacing w:after="120"/>
              <w:textAlignment w:val="auto"/>
              <w:rPr>
                <w:rFonts w:eastAsiaTheme="minorEastAsia"/>
                <w:color w:val="0070C0"/>
                <w:lang w:val="en-US" w:eastAsia="zh-CN"/>
              </w:rPr>
            </w:pPr>
            <w:r w:rsidRPr="00866F3E">
              <w:rPr>
                <w:color w:val="000000" w:themeColor="text1"/>
                <w:lang w:eastAsia="zh-CN"/>
              </w:rPr>
              <w:t>UE shall also be capable of at least 2 SSBs and 2 CSI-RS resources on serving cell per CC in the same band.</w:t>
            </w:r>
          </w:p>
        </w:tc>
      </w:tr>
    </w:tbl>
    <w:p w14:paraId="137BABCE" w14:textId="77777777" w:rsidR="00D4033C" w:rsidRDefault="00D4033C">
      <w:pPr>
        <w:rPr>
          <w:ins w:id="75" w:author="Roy" w:date="2020-05-29T16:43:00Z"/>
        </w:rPr>
      </w:pPr>
    </w:p>
    <w:tbl>
      <w:tblPr>
        <w:tblStyle w:val="afd"/>
        <w:tblW w:w="0" w:type="auto"/>
        <w:tblLook w:val="04A0" w:firstRow="1" w:lastRow="0" w:firstColumn="1" w:lastColumn="0" w:noHBand="0" w:noVBand="1"/>
      </w:tblPr>
      <w:tblGrid>
        <w:gridCol w:w="1236"/>
        <w:gridCol w:w="8395"/>
      </w:tblGrid>
      <w:tr w:rsidR="00D4033C" w:rsidRPr="00805BE8" w14:paraId="6978B729" w14:textId="77777777" w:rsidTr="00D4033C">
        <w:trPr>
          <w:ins w:id="76" w:author="Roy" w:date="2020-05-29T16:43:00Z"/>
        </w:trPr>
        <w:tc>
          <w:tcPr>
            <w:tcW w:w="1236" w:type="dxa"/>
          </w:tcPr>
          <w:p w14:paraId="077C820D" w14:textId="77777777" w:rsidR="00D4033C" w:rsidRPr="00805BE8" w:rsidRDefault="00D4033C" w:rsidP="00D4033C">
            <w:pPr>
              <w:spacing w:after="120"/>
              <w:rPr>
                <w:ins w:id="77" w:author="Roy" w:date="2020-05-29T16:43:00Z"/>
                <w:rFonts w:eastAsiaTheme="minorEastAsia"/>
                <w:b/>
                <w:bCs/>
                <w:color w:val="0070C0"/>
                <w:lang w:val="en-US" w:eastAsia="zh-CN"/>
              </w:rPr>
            </w:pPr>
            <w:ins w:id="78" w:author="Roy" w:date="2020-05-29T16:43:00Z">
              <w:r w:rsidRPr="00805BE8">
                <w:rPr>
                  <w:rFonts w:eastAsiaTheme="minorEastAsia"/>
                  <w:b/>
                  <w:bCs/>
                  <w:color w:val="0070C0"/>
                  <w:lang w:val="en-US" w:eastAsia="zh-CN"/>
                </w:rPr>
                <w:t>Company</w:t>
              </w:r>
            </w:ins>
          </w:p>
        </w:tc>
        <w:tc>
          <w:tcPr>
            <w:tcW w:w="8395" w:type="dxa"/>
          </w:tcPr>
          <w:p w14:paraId="4E95F22E" w14:textId="60A453DB" w:rsidR="00D4033C" w:rsidRPr="00805BE8" w:rsidRDefault="00D4033C" w:rsidP="00D4033C">
            <w:pPr>
              <w:spacing w:after="120"/>
              <w:rPr>
                <w:ins w:id="79" w:author="Roy" w:date="2020-05-29T16:43:00Z"/>
                <w:rFonts w:eastAsiaTheme="minorEastAsia"/>
                <w:b/>
                <w:bCs/>
                <w:color w:val="0070C0"/>
                <w:lang w:val="en-US" w:eastAsia="zh-CN"/>
              </w:rPr>
            </w:pPr>
            <w:ins w:id="80"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1-4-2: Clarification for CSI-RS resource/beams to be monitored for FR2 intra-f layer</w:t>
            </w:r>
          </w:p>
        </w:tc>
      </w:tr>
      <w:tr w:rsidR="00D4033C" w:rsidRPr="003418CB" w14:paraId="348EC5E5" w14:textId="77777777" w:rsidTr="00D4033C">
        <w:trPr>
          <w:ins w:id="81" w:author="Roy" w:date="2020-05-29T16:43:00Z"/>
        </w:trPr>
        <w:tc>
          <w:tcPr>
            <w:tcW w:w="1236" w:type="dxa"/>
          </w:tcPr>
          <w:p w14:paraId="571781AD" w14:textId="77777777" w:rsidR="00D4033C" w:rsidRPr="003418CB" w:rsidRDefault="00D4033C" w:rsidP="00D4033C">
            <w:pPr>
              <w:spacing w:after="120"/>
              <w:rPr>
                <w:ins w:id="82" w:author="Roy" w:date="2020-05-29T16:43:00Z"/>
                <w:rFonts w:eastAsiaTheme="minorEastAsia"/>
                <w:color w:val="0070C0"/>
                <w:lang w:val="en-US" w:eastAsia="zh-CN"/>
              </w:rPr>
            </w:pPr>
          </w:p>
        </w:tc>
        <w:tc>
          <w:tcPr>
            <w:tcW w:w="8395" w:type="dxa"/>
          </w:tcPr>
          <w:p w14:paraId="3BD6A543" w14:textId="77777777" w:rsidR="00D4033C" w:rsidRPr="003418CB" w:rsidRDefault="00D4033C" w:rsidP="00D4033C">
            <w:pPr>
              <w:spacing w:after="120"/>
              <w:rPr>
                <w:ins w:id="83" w:author="Roy" w:date="2020-05-29T16:43:00Z"/>
                <w:rFonts w:eastAsiaTheme="minorEastAsia"/>
                <w:color w:val="0070C0"/>
                <w:lang w:val="en-US" w:eastAsia="zh-CN"/>
              </w:rPr>
            </w:pPr>
          </w:p>
        </w:tc>
      </w:tr>
    </w:tbl>
    <w:p w14:paraId="0A7AB73C" w14:textId="77777777" w:rsidR="00D4033C" w:rsidRDefault="00D4033C">
      <w:pPr>
        <w:rPr>
          <w:ins w:id="84" w:author="Roy" w:date="2020-05-29T16:43:00Z"/>
        </w:rPr>
      </w:pPr>
    </w:p>
    <w:tbl>
      <w:tblPr>
        <w:tblStyle w:val="afd"/>
        <w:tblW w:w="0" w:type="auto"/>
        <w:tblLook w:val="04A0" w:firstRow="1" w:lastRow="0" w:firstColumn="1" w:lastColumn="0" w:noHBand="0" w:noVBand="1"/>
      </w:tblPr>
      <w:tblGrid>
        <w:gridCol w:w="1227"/>
        <w:gridCol w:w="8404"/>
      </w:tblGrid>
      <w:tr w:rsidR="00653A30" w:rsidRPr="00EA6488" w14:paraId="0427780B" w14:textId="77777777" w:rsidTr="00D4033C">
        <w:tc>
          <w:tcPr>
            <w:tcW w:w="1227" w:type="dxa"/>
          </w:tcPr>
          <w:p w14:paraId="79E40830"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-5</w:t>
            </w:r>
          </w:p>
        </w:tc>
        <w:tc>
          <w:tcPr>
            <w:tcW w:w="8404" w:type="dxa"/>
          </w:tcPr>
          <w:p w14:paraId="12F51379" w14:textId="77777777" w:rsidR="00653A30" w:rsidRPr="00705050" w:rsidRDefault="00653A30" w:rsidP="00D4033C">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p w14:paraId="1E211B6E" w14:textId="11D5DC23" w:rsidR="00A441A8" w:rsidRPr="002A1A4B" w:rsidRDefault="00A441A8" w:rsidP="002A1A4B">
            <w:pPr>
              <w:pStyle w:val="4"/>
              <w:numPr>
                <w:ilvl w:val="0"/>
                <w:numId w:val="0"/>
              </w:numPr>
              <w:outlineLvl w:val="3"/>
              <w:rPr>
                <w:rFonts w:ascii="Times New Roman" w:eastAsiaTheme="minorEastAsia" w:hAnsi="Times New Roman"/>
                <w:bCs/>
                <w:color w:val="0070C0"/>
                <w:sz w:val="20"/>
                <w:szCs w:val="20"/>
                <w:lang w:val="en-US"/>
              </w:rPr>
            </w:pPr>
            <w:r w:rsidRPr="00A441A8">
              <w:rPr>
                <w:rFonts w:ascii="Times New Roman" w:eastAsiaTheme="minorEastAsia" w:hAnsi="Times New Roman"/>
                <w:bCs/>
                <w:color w:val="0070C0"/>
                <w:sz w:val="20"/>
                <w:szCs w:val="20"/>
                <w:highlight w:val="yellow"/>
                <w:lang w:val="en-US"/>
              </w:rPr>
              <w:t xml:space="preserve"> [Moderator]: potential UE capability</w:t>
            </w:r>
            <w:r>
              <w:rPr>
                <w:rFonts w:ascii="Times New Roman" w:eastAsiaTheme="minorEastAsia" w:hAnsi="Times New Roman"/>
                <w:bCs/>
                <w:color w:val="0070C0"/>
                <w:sz w:val="20"/>
                <w:szCs w:val="20"/>
                <w:highlight w:val="yellow"/>
                <w:lang w:val="en-US"/>
              </w:rPr>
              <w:t xml:space="preserve"> related to </w:t>
            </w:r>
            <w:r w:rsidRPr="00A441A8">
              <w:rPr>
                <w:rFonts w:ascii="Times New Roman" w:eastAsiaTheme="minorEastAsia" w:hAnsi="Times New Roman"/>
                <w:bCs/>
                <w:color w:val="0070C0"/>
                <w:sz w:val="20"/>
                <w:szCs w:val="20"/>
                <w:highlight w:val="yellow"/>
                <w:lang w:val="en-US"/>
              </w:rPr>
              <w:t>ASN.1 freezing</w:t>
            </w:r>
          </w:p>
          <w:p w14:paraId="4BD11781" w14:textId="6553AABF" w:rsidR="00A441A8" w:rsidRPr="00D65C17" w:rsidRDefault="002A1A4B" w:rsidP="002A1A4B">
            <w:pPr>
              <w:rPr>
                <w:rFonts w:eastAsiaTheme="minorEastAsia"/>
                <w:color w:val="000000" w:themeColor="text1"/>
                <w:lang w:val="en-US" w:eastAsia="zh-CN"/>
              </w:rPr>
            </w:pPr>
            <w:r w:rsidRPr="00D65C17">
              <w:rPr>
                <w:rFonts w:eastAsiaTheme="minorEastAsia"/>
                <w:color w:val="000000" w:themeColor="text1"/>
                <w:lang w:val="en-US" w:eastAsia="zh-CN"/>
              </w:rPr>
              <w:t>W</w:t>
            </w:r>
            <w:r w:rsidR="00653A30" w:rsidRPr="00D65C17">
              <w:rPr>
                <w:rFonts w:eastAsiaTheme="minorEastAsia"/>
                <w:color w:val="000000" w:themeColor="text1"/>
                <w:lang w:val="en-US" w:eastAsia="zh-CN"/>
              </w:rPr>
              <w:t xml:space="preserve">hether or not to introduce new </w:t>
            </w:r>
            <w:r w:rsidRPr="00D65C17">
              <w:rPr>
                <w:rFonts w:eastAsiaTheme="minorEastAsia"/>
                <w:color w:val="000000" w:themeColor="text1"/>
                <w:lang w:val="en-US" w:eastAsia="zh-CN"/>
              </w:rPr>
              <w:t>UE capability</w:t>
            </w:r>
            <w:r w:rsidR="00D65C17">
              <w:rPr>
                <w:rFonts w:eastAsiaTheme="minorEastAsia"/>
                <w:color w:val="000000" w:themeColor="text1"/>
                <w:lang w:val="en-US" w:eastAsia="zh-CN"/>
              </w:rPr>
              <w:t>:</w:t>
            </w:r>
          </w:p>
          <w:p w14:paraId="2537E633" w14:textId="1B3659CE" w:rsidR="002A1A4B" w:rsidRPr="00D65C17" w:rsidRDefault="002A1A4B" w:rsidP="00126A77">
            <w:pPr>
              <w:pStyle w:val="afe"/>
              <w:numPr>
                <w:ilvl w:val="0"/>
                <w:numId w:val="50"/>
              </w:numPr>
              <w:ind w:firstLineChars="0"/>
              <w:rPr>
                <w:rFonts w:eastAsiaTheme="minorEastAsia"/>
                <w:color w:val="000000" w:themeColor="text1"/>
                <w:lang w:val="en-US" w:eastAsia="zh-CN"/>
              </w:rPr>
            </w:pPr>
            <w:r w:rsidRPr="00D65C17">
              <w:rPr>
                <w:rFonts w:eastAsiaTheme="minorEastAsia"/>
                <w:color w:val="000000" w:themeColor="text1"/>
                <w:lang w:val="en-US" w:eastAsia="zh-CN"/>
              </w:rPr>
              <w:t>O</w:t>
            </w:r>
            <w:r w:rsidR="008B60E6" w:rsidRPr="00D65C17">
              <w:rPr>
                <w:rFonts w:eastAsiaTheme="minorEastAsia"/>
                <w:color w:val="000000" w:themeColor="text1"/>
                <w:lang w:val="en-US" w:eastAsia="zh-CN"/>
              </w:rPr>
              <w:t>ption 1</w:t>
            </w:r>
            <w:r w:rsidRPr="00D65C17">
              <w:rPr>
                <w:rFonts w:eastAsiaTheme="minorEastAsia"/>
                <w:color w:val="000000" w:themeColor="text1"/>
                <w:lang w:val="en-US" w:eastAsia="zh-CN"/>
              </w:rPr>
              <w:t xml:space="preserve">(No): </w:t>
            </w:r>
            <w:r w:rsidR="008B60E6" w:rsidRPr="00D65C17">
              <w:rPr>
                <w:rFonts w:eastAsiaTheme="minorEastAsia"/>
                <w:color w:val="000000" w:themeColor="text1"/>
                <w:lang w:val="en-US" w:eastAsia="zh-CN"/>
              </w:rPr>
              <w:t>CSI-RS resources in any two consecutive slots are separated by at least 7 symbols.</w:t>
            </w:r>
          </w:p>
          <w:p w14:paraId="5E1F6510" w14:textId="50167FE6" w:rsidR="002A1A4B" w:rsidRPr="00D65C17" w:rsidRDefault="008B60E6" w:rsidP="00126A77">
            <w:pPr>
              <w:pStyle w:val="afe"/>
              <w:numPr>
                <w:ilvl w:val="0"/>
                <w:numId w:val="50"/>
              </w:numPr>
              <w:ind w:firstLineChars="0"/>
              <w:rPr>
                <w:rFonts w:eastAsiaTheme="minorEastAsia"/>
                <w:color w:val="000000" w:themeColor="text1"/>
                <w:lang w:val="en-US" w:eastAsia="zh-CN"/>
              </w:rPr>
            </w:pPr>
            <w:r w:rsidRPr="00D65C17">
              <w:rPr>
                <w:rFonts w:eastAsiaTheme="minorEastAsia"/>
                <w:color w:val="000000" w:themeColor="text1"/>
                <w:lang w:val="en-US" w:eastAsia="zh-CN"/>
              </w:rPr>
              <w:t>Option 2</w:t>
            </w:r>
            <w:r w:rsidR="002A1A4B" w:rsidRPr="00D65C17">
              <w:rPr>
                <w:rFonts w:eastAsiaTheme="minorEastAsia"/>
                <w:color w:val="000000" w:themeColor="text1"/>
                <w:lang w:val="en-US" w:eastAsia="zh-CN"/>
              </w:rPr>
              <w:t>(</w:t>
            </w:r>
            <w:r w:rsidRPr="00D65C17">
              <w:rPr>
                <w:rFonts w:eastAsiaTheme="minorEastAsia"/>
                <w:color w:val="000000" w:themeColor="text1"/>
                <w:lang w:val="en-US" w:eastAsia="zh-CN"/>
              </w:rPr>
              <w:t>YES</w:t>
            </w:r>
            <w:r w:rsidR="002A1A4B" w:rsidRPr="00D65C17">
              <w:rPr>
                <w:rFonts w:eastAsiaTheme="minorEastAsia"/>
                <w:color w:val="000000" w:themeColor="text1"/>
                <w:lang w:val="en-US" w:eastAsia="zh-CN"/>
              </w:rPr>
              <w:t xml:space="preserve">): </w:t>
            </w:r>
            <w:r w:rsidR="006A0B2E" w:rsidRPr="00D65C17">
              <w:rPr>
                <w:color w:val="000000" w:themeColor="text1"/>
                <w:lang w:eastAsia="zh-CN"/>
              </w:rPr>
              <w:t>Introduce a UE capability on the minimum separation between two consecutive slots with CSI-RS resources in the unit of [n]</w:t>
            </w:r>
            <w:r w:rsidR="00D65C17">
              <w:rPr>
                <w:color w:val="000000" w:themeColor="text1"/>
                <w:lang w:eastAsia="zh-CN"/>
              </w:rPr>
              <w:t>*</w:t>
            </w:r>
            <w:r w:rsidR="006A0B2E" w:rsidRPr="00D65C17">
              <w:rPr>
                <w:color w:val="000000" w:themeColor="text1"/>
                <w:lang w:eastAsia="zh-CN"/>
              </w:rPr>
              <w:t>125us. (multiples of FR2 slot duration, where n=1,2,4,8,16)</w:t>
            </w:r>
          </w:p>
          <w:p w14:paraId="17892A46" w14:textId="3D61E41D" w:rsidR="00653A30" w:rsidRPr="005F7D7A" w:rsidRDefault="006A0B2E" w:rsidP="00126A77">
            <w:pPr>
              <w:pStyle w:val="afe"/>
              <w:numPr>
                <w:ilvl w:val="0"/>
                <w:numId w:val="50"/>
              </w:numPr>
              <w:ind w:firstLineChars="0"/>
              <w:rPr>
                <w:rFonts w:eastAsiaTheme="minorEastAsia"/>
                <w:i/>
                <w:color w:val="000000" w:themeColor="text1"/>
                <w:lang w:val="en-US" w:eastAsia="zh-CN"/>
              </w:rPr>
            </w:pPr>
            <w:r w:rsidRPr="00D65C17">
              <w:rPr>
                <w:rFonts w:eastAsiaTheme="minorEastAsia"/>
                <w:color w:val="000000" w:themeColor="text1"/>
                <w:lang w:val="en-US" w:eastAsia="zh-CN"/>
              </w:rPr>
              <w:t xml:space="preserve">Option 3(FFS): </w:t>
            </w:r>
            <w:r w:rsidR="005F7D7A" w:rsidRPr="00D65C17">
              <w:rPr>
                <w:rFonts w:eastAsiaTheme="minorEastAsia"/>
                <w:color w:val="000000" w:themeColor="text1"/>
                <w:lang w:val="en-US" w:eastAsia="zh-CN"/>
              </w:rPr>
              <w:t xml:space="preserve"> Clarify how it is related</w:t>
            </w:r>
            <w:r w:rsidRPr="00D65C17">
              <w:rPr>
                <w:rFonts w:eastAsiaTheme="minorEastAsia"/>
                <w:color w:val="000000" w:themeColor="text1"/>
                <w:lang w:val="en-US" w:eastAsia="zh-CN"/>
              </w:rPr>
              <w:t xml:space="preserve"> to </w:t>
            </w:r>
            <w:r w:rsidRPr="00D65C17">
              <w:rPr>
                <w:rFonts w:eastAsia="游明朝"/>
                <w:color w:val="000000" w:themeColor="text1"/>
                <w:lang w:eastAsia="zh-CN"/>
              </w:rPr>
              <w:t>time domain limitation</w:t>
            </w:r>
            <w:r w:rsidR="005F7D7A" w:rsidRPr="00D65C17">
              <w:rPr>
                <w:rFonts w:eastAsia="游明朝"/>
                <w:color w:val="000000" w:themeColor="text1"/>
                <w:lang w:eastAsia="zh-CN"/>
              </w:rPr>
              <w:t xml:space="preserve"> </w:t>
            </w:r>
          </w:p>
        </w:tc>
      </w:tr>
    </w:tbl>
    <w:p w14:paraId="644AB1C3" w14:textId="77777777" w:rsidR="00D4033C" w:rsidRDefault="00D4033C">
      <w:pPr>
        <w:rPr>
          <w:ins w:id="85" w:author="Roy" w:date="2020-05-29T16:43:00Z"/>
        </w:rPr>
      </w:pPr>
    </w:p>
    <w:tbl>
      <w:tblPr>
        <w:tblStyle w:val="afd"/>
        <w:tblW w:w="0" w:type="auto"/>
        <w:tblLook w:val="04A0" w:firstRow="1" w:lastRow="0" w:firstColumn="1" w:lastColumn="0" w:noHBand="0" w:noVBand="1"/>
      </w:tblPr>
      <w:tblGrid>
        <w:gridCol w:w="1236"/>
        <w:gridCol w:w="8395"/>
      </w:tblGrid>
      <w:tr w:rsidR="00D4033C" w:rsidRPr="00805BE8" w14:paraId="2F581A3B" w14:textId="77777777" w:rsidTr="00D4033C">
        <w:trPr>
          <w:ins w:id="86" w:author="Roy" w:date="2020-05-29T16:43:00Z"/>
        </w:trPr>
        <w:tc>
          <w:tcPr>
            <w:tcW w:w="1236" w:type="dxa"/>
          </w:tcPr>
          <w:p w14:paraId="454A3BFA" w14:textId="77777777" w:rsidR="00D4033C" w:rsidRPr="00805BE8" w:rsidRDefault="00D4033C" w:rsidP="00D4033C">
            <w:pPr>
              <w:spacing w:after="120"/>
              <w:rPr>
                <w:ins w:id="87" w:author="Roy" w:date="2020-05-29T16:43:00Z"/>
                <w:rFonts w:eastAsiaTheme="minorEastAsia"/>
                <w:b/>
                <w:bCs/>
                <w:color w:val="0070C0"/>
                <w:lang w:val="en-US" w:eastAsia="zh-CN"/>
              </w:rPr>
            </w:pPr>
            <w:ins w:id="88" w:author="Roy" w:date="2020-05-29T16:43:00Z">
              <w:r w:rsidRPr="00805BE8">
                <w:rPr>
                  <w:rFonts w:eastAsiaTheme="minorEastAsia"/>
                  <w:b/>
                  <w:bCs/>
                  <w:color w:val="0070C0"/>
                  <w:lang w:val="en-US" w:eastAsia="zh-CN"/>
                </w:rPr>
                <w:t>Company</w:t>
              </w:r>
            </w:ins>
          </w:p>
        </w:tc>
        <w:tc>
          <w:tcPr>
            <w:tcW w:w="8395" w:type="dxa"/>
          </w:tcPr>
          <w:p w14:paraId="4BEBC7AD" w14:textId="7C6261ED" w:rsidR="00D4033C" w:rsidRPr="00805BE8" w:rsidRDefault="00D4033C" w:rsidP="00D4033C">
            <w:pPr>
              <w:spacing w:after="120"/>
              <w:rPr>
                <w:ins w:id="89" w:author="Roy" w:date="2020-05-29T16:43:00Z"/>
                <w:rFonts w:eastAsiaTheme="minorEastAsia"/>
                <w:b/>
                <w:bCs/>
                <w:color w:val="0070C0"/>
                <w:lang w:val="en-US" w:eastAsia="zh-CN"/>
              </w:rPr>
            </w:pPr>
            <w:ins w:id="90"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1-5-3:  whether to introduce minimum separation between two slots with CSI-RS resources</w:t>
            </w:r>
          </w:p>
        </w:tc>
      </w:tr>
      <w:tr w:rsidR="00D4033C" w:rsidRPr="003418CB" w14:paraId="5CC2CB27" w14:textId="77777777" w:rsidTr="00D4033C">
        <w:trPr>
          <w:ins w:id="91" w:author="Roy" w:date="2020-05-29T16:43:00Z"/>
        </w:trPr>
        <w:tc>
          <w:tcPr>
            <w:tcW w:w="1236" w:type="dxa"/>
          </w:tcPr>
          <w:p w14:paraId="61F30FDD" w14:textId="77777777" w:rsidR="00D4033C" w:rsidRPr="003418CB" w:rsidRDefault="00D4033C" w:rsidP="00D4033C">
            <w:pPr>
              <w:spacing w:after="120"/>
              <w:rPr>
                <w:ins w:id="92" w:author="Roy" w:date="2020-05-29T16:43:00Z"/>
                <w:rFonts w:eastAsiaTheme="minorEastAsia"/>
                <w:color w:val="0070C0"/>
                <w:lang w:val="en-US" w:eastAsia="zh-CN"/>
              </w:rPr>
            </w:pPr>
          </w:p>
        </w:tc>
        <w:tc>
          <w:tcPr>
            <w:tcW w:w="8395" w:type="dxa"/>
          </w:tcPr>
          <w:p w14:paraId="44B48799" w14:textId="77777777" w:rsidR="00D4033C" w:rsidRPr="003418CB" w:rsidRDefault="00D4033C" w:rsidP="00D4033C">
            <w:pPr>
              <w:spacing w:after="120"/>
              <w:rPr>
                <w:ins w:id="93" w:author="Roy" w:date="2020-05-29T16:43:00Z"/>
                <w:rFonts w:eastAsiaTheme="minorEastAsia"/>
                <w:color w:val="0070C0"/>
                <w:lang w:val="en-US" w:eastAsia="zh-CN"/>
              </w:rPr>
            </w:pPr>
          </w:p>
        </w:tc>
      </w:tr>
    </w:tbl>
    <w:p w14:paraId="2F9D6C23" w14:textId="77777777" w:rsidR="00D4033C" w:rsidRDefault="00D4033C">
      <w:pPr>
        <w:rPr>
          <w:ins w:id="94" w:author="Roy" w:date="2020-05-29T16:43:00Z"/>
        </w:rPr>
      </w:pPr>
    </w:p>
    <w:p w14:paraId="2092824C" w14:textId="77777777" w:rsidR="00D4033C" w:rsidRDefault="00D4033C">
      <w:pPr>
        <w:rPr>
          <w:ins w:id="95" w:author="Roy" w:date="2020-05-29T16:43:00Z"/>
        </w:rPr>
      </w:pPr>
    </w:p>
    <w:tbl>
      <w:tblPr>
        <w:tblStyle w:val="afd"/>
        <w:tblW w:w="0" w:type="auto"/>
        <w:tblLook w:val="04A0" w:firstRow="1" w:lastRow="0" w:firstColumn="1" w:lastColumn="0" w:noHBand="0" w:noVBand="1"/>
      </w:tblPr>
      <w:tblGrid>
        <w:gridCol w:w="1227"/>
        <w:gridCol w:w="8404"/>
      </w:tblGrid>
      <w:tr w:rsidR="00653A30" w:rsidRPr="00EA6488" w14:paraId="42F90E99" w14:textId="77777777" w:rsidTr="00D4033C">
        <w:tc>
          <w:tcPr>
            <w:tcW w:w="1227" w:type="dxa"/>
          </w:tcPr>
          <w:p w14:paraId="7934E717"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-6</w:t>
            </w:r>
          </w:p>
        </w:tc>
        <w:tc>
          <w:tcPr>
            <w:tcW w:w="8404" w:type="dxa"/>
          </w:tcPr>
          <w:p w14:paraId="50736917" w14:textId="12A6C75C" w:rsidR="00653A30" w:rsidRPr="00705050" w:rsidRDefault="00B53464" w:rsidP="00B53464">
            <w:pPr>
              <w:rPr>
                <w:rFonts w:eastAsiaTheme="minorEastAsia"/>
                <w:b/>
                <w:bCs/>
                <w:color w:val="0070C0"/>
                <w:lang w:val="en-US"/>
              </w:rPr>
            </w:pPr>
            <w:r>
              <w:rPr>
                <w:rFonts w:eastAsiaTheme="minorEastAsia"/>
                <w:b/>
                <w:bCs/>
                <w:color w:val="0070C0"/>
                <w:lang w:val="en-US"/>
              </w:rPr>
              <w:t>Issue 1-6-1: Whether and h</w:t>
            </w:r>
            <w:r w:rsidR="00653A30" w:rsidRPr="00705050">
              <w:rPr>
                <w:rFonts w:eastAsiaTheme="minorEastAsia"/>
                <w:b/>
                <w:bCs/>
                <w:color w:val="0070C0"/>
                <w:lang w:val="en-US"/>
              </w:rPr>
              <w:t>ow to introduce time-domain restriction on CSI-RS resources configuration</w:t>
            </w:r>
          </w:p>
          <w:p w14:paraId="76937F5A" w14:textId="07C91E45" w:rsidR="00653A30" w:rsidRDefault="00D65C17" w:rsidP="00D4033C">
            <w:pPr>
              <w:rPr>
                <w:rFonts w:eastAsiaTheme="minorEastAsia"/>
                <w:color w:val="000000" w:themeColor="text1"/>
                <w:lang w:val="en-US" w:eastAsia="zh-CN"/>
              </w:rPr>
            </w:pPr>
            <w:r>
              <w:rPr>
                <w:rFonts w:eastAsiaTheme="minorEastAsia"/>
                <w:color w:val="000000" w:themeColor="text1"/>
                <w:highlight w:val="yellow"/>
                <w:lang w:val="en-US" w:eastAsia="zh-CN"/>
              </w:rPr>
              <w:t xml:space="preserve">Moderator: </w:t>
            </w:r>
            <w:r w:rsidR="00B53464">
              <w:rPr>
                <w:rFonts w:eastAsiaTheme="minorEastAsia"/>
                <w:color w:val="000000" w:themeColor="text1"/>
                <w:highlight w:val="yellow"/>
                <w:lang w:val="en-US" w:eastAsia="zh-CN"/>
              </w:rPr>
              <w:t>Working assumption</w:t>
            </w:r>
            <w:r w:rsidR="005C4F37" w:rsidRPr="00B53464">
              <w:rPr>
                <w:rFonts w:eastAsiaTheme="minorEastAsia" w:hint="eastAsia"/>
                <w:color w:val="000000" w:themeColor="text1"/>
                <w:highlight w:val="yellow"/>
                <w:lang w:val="en-US" w:eastAsia="zh-CN"/>
              </w:rPr>
              <w:t>:  CSI-RS resources are configured in 5ms window</w:t>
            </w:r>
            <w:r w:rsidR="00B53464">
              <w:rPr>
                <w:rFonts w:eastAsiaTheme="minorEastAsia"/>
                <w:color w:val="000000" w:themeColor="text1"/>
                <w:lang w:val="en-US" w:eastAsia="zh-CN"/>
              </w:rPr>
              <w:t>.</w:t>
            </w:r>
          </w:p>
          <w:p w14:paraId="50363BC5" w14:textId="03D100A0" w:rsidR="00653A30" w:rsidRDefault="00B53464" w:rsidP="00D4033C">
            <w:pPr>
              <w:rPr>
                <w:rFonts w:eastAsiaTheme="minorEastAsia"/>
                <w:color w:val="000000" w:themeColor="text1"/>
                <w:lang w:val="en-US" w:eastAsia="zh-CN"/>
              </w:rPr>
            </w:pPr>
            <w:r>
              <w:rPr>
                <w:rFonts w:eastAsiaTheme="minorEastAsia"/>
                <w:color w:val="000000" w:themeColor="text1"/>
                <w:lang w:val="en-US" w:eastAsia="zh-CN"/>
              </w:rPr>
              <w:t>FFS on periodicities and offset.</w:t>
            </w:r>
            <w:r w:rsidR="00D65C17">
              <w:rPr>
                <w:rFonts w:eastAsiaTheme="minorEastAsia"/>
                <w:color w:val="000000" w:themeColor="text1"/>
                <w:lang w:val="en-US" w:eastAsia="zh-CN"/>
              </w:rPr>
              <w:t xml:space="preserve"> </w:t>
            </w:r>
            <w:r w:rsidR="00653A30" w:rsidRPr="00EA6488">
              <w:rPr>
                <w:rFonts w:eastAsiaTheme="minorEastAsia"/>
                <w:color w:val="000000" w:themeColor="text1"/>
                <w:lang w:val="en-US" w:eastAsia="zh-CN"/>
              </w:rPr>
              <w:t>Continue discussion</w:t>
            </w:r>
            <w:r w:rsidR="00653A30">
              <w:rPr>
                <w:rFonts w:eastAsiaTheme="minorEastAsia"/>
                <w:color w:val="000000" w:themeColor="text1"/>
                <w:lang w:val="en-US" w:eastAsia="zh-CN"/>
              </w:rPr>
              <w:t xml:space="preserve"> based on the proposed WF by Apple.</w:t>
            </w:r>
          </w:p>
          <w:p w14:paraId="0816E2EA" w14:textId="77777777" w:rsidR="00B53464" w:rsidRDefault="00B53464" w:rsidP="00B53464">
            <w:pPr>
              <w:rPr>
                <w:rFonts w:eastAsiaTheme="minorEastAsia"/>
                <w:i/>
                <w:color w:val="0070C0"/>
                <w:lang w:val="en-US" w:eastAsia="zh-CN"/>
              </w:rPr>
            </w:pPr>
            <w:r>
              <w:rPr>
                <w:rFonts w:eastAsiaTheme="minorEastAsia" w:hint="eastAsia"/>
                <w:i/>
                <w:color w:val="0070C0"/>
                <w:lang w:val="en-US" w:eastAsia="zh-CN"/>
              </w:rPr>
              <w:lastRenderedPageBreak/>
              <w:t>Candidate options:</w:t>
            </w:r>
          </w:p>
          <w:p w14:paraId="710BEC45" w14:textId="6A5EAECB" w:rsidR="00B53464" w:rsidRPr="00D65C17" w:rsidRDefault="00D65C17" w:rsidP="00126A77">
            <w:pPr>
              <w:pStyle w:val="afe"/>
              <w:numPr>
                <w:ilvl w:val="0"/>
                <w:numId w:val="52"/>
              </w:numPr>
              <w:ind w:firstLineChars="0"/>
              <w:rPr>
                <w:rFonts w:eastAsiaTheme="minorEastAsia"/>
                <w:color w:val="000000" w:themeColor="text1"/>
                <w:lang w:val="en-US" w:eastAsia="zh-CN"/>
              </w:rPr>
            </w:pPr>
            <w:r w:rsidRPr="00D65C17">
              <w:rPr>
                <w:rFonts w:eastAsiaTheme="minorEastAsia"/>
                <w:color w:val="000000" w:themeColor="text1"/>
                <w:lang w:val="en-US" w:eastAsia="zh-CN"/>
              </w:rPr>
              <w:t>Option 1</w:t>
            </w:r>
            <w:r w:rsidR="00B53464" w:rsidRPr="00D65C17">
              <w:rPr>
                <w:rFonts w:eastAsiaTheme="minorEastAsia" w:hint="eastAsia"/>
                <w:color w:val="000000" w:themeColor="text1"/>
                <w:lang w:val="en-US" w:eastAsia="zh-CN"/>
              </w:rPr>
              <w:t xml:space="preserve">: introduce the </w:t>
            </w:r>
            <w:r w:rsidR="00B53464" w:rsidRPr="00D65C17">
              <w:rPr>
                <w:rFonts w:eastAsiaTheme="minorEastAsia"/>
                <w:color w:val="000000" w:themeColor="text1"/>
                <w:lang w:val="en-US" w:eastAsia="zh-CN"/>
              </w:rPr>
              <w:t>restriction</w:t>
            </w:r>
            <w:r w:rsidR="00B53464" w:rsidRPr="00D65C17">
              <w:rPr>
                <w:rFonts w:eastAsiaTheme="minorEastAsia" w:hint="eastAsia"/>
                <w:color w:val="000000" w:themeColor="text1"/>
                <w:lang w:val="en-US" w:eastAsia="zh-CN"/>
              </w:rPr>
              <w:t xml:space="preserve"> when defining the requirement</w:t>
            </w:r>
            <w:r w:rsidR="00E127EC">
              <w:rPr>
                <w:rFonts w:eastAsiaTheme="minorEastAsia"/>
                <w:color w:val="000000" w:themeColor="text1"/>
                <w:lang w:val="en-US" w:eastAsia="zh-CN"/>
              </w:rPr>
              <w:t>s</w:t>
            </w:r>
            <w:r w:rsidR="00B53464" w:rsidRPr="00D65C17">
              <w:rPr>
                <w:rFonts w:eastAsiaTheme="minorEastAsia" w:hint="eastAsia"/>
                <w:color w:val="000000" w:themeColor="text1"/>
                <w:lang w:val="en-US" w:eastAsia="zh-CN"/>
              </w:rPr>
              <w:t xml:space="preserve"> in RAN4 other than introducing new </w:t>
            </w:r>
            <w:r w:rsidR="00B53464" w:rsidRPr="00D65C17">
              <w:rPr>
                <w:rFonts w:eastAsiaTheme="minorEastAsia"/>
                <w:color w:val="000000" w:themeColor="text1"/>
                <w:lang w:val="en-US" w:eastAsia="zh-CN"/>
              </w:rPr>
              <w:t>signaling</w:t>
            </w:r>
            <w:r w:rsidR="00B53464" w:rsidRPr="00D65C17">
              <w:rPr>
                <w:rFonts w:eastAsiaTheme="minorEastAsia" w:hint="eastAsia"/>
                <w:color w:val="000000" w:themeColor="text1"/>
                <w:lang w:val="en-US" w:eastAsia="zh-CN"/>
              </w:rPr>
              <w:t xml:space="preserve"> due to time limit.</w:t>
            </w:r>
          </w:p>
          <w:p w14:paraId="7173F4EC" w14:textId="73CF13C9" w:rsidR="00B53464" w:rsidRPr="00D65C17" w:rsidRDefault="00D65C17" w:rsidP="00126A77">
            <w:pPr>
              <w:pStyle w:val="afe"/>
              <w:numPr>
                <w:ilvl w:val="0"/>
                <w:numId w:val="52"/>
              </w:numPr>
              <w:ind w:firstLineChars="0"/>
              <w:rPr>
                <w:rFonts w:eastAsiaTheme="minorEastAsia"/>
                <w:color w:val="000000" w:themeColor="text1"/>
                <w:lang w:val="en-US" w:eastAsia="zh-CN"/>
              </w:rPr>
            </w:pPr>
            <w:r w:rsidRPr="00D65C17">
              <w:rPr>
                <w:rFonts w:eastAsiaTheme="minorEastAsia"/>
                <w:color w:val="000000" w:themeColor="text1"/>
                <w:lang w:val="en-US" w:eastAsia="zh-CN"/>
              </w:rPr>
              <w:t>Option 2</w:t>
            </w:r>
            <w:r w:rsidR="00B53464" w:rsidRPr="00D65C17">
              <w:rPr>
                <w:rFonts w:eastAsiaTheme="minorEastAsia"/>
                <w:color w:val="000000" w:themeColor="text1"/>
                <w:lang w:val="en-US" w:eastAsia="zh-CN"/>
              </w:rPr>
              <w:t>: introduce CMTC</w:t>
            </w:r>
          </w:p>
          <w:p w14:paraId="0887E445" w14:textId="44BB582A" w:rsidR="00B53464" w:rsidRPr="00D65C17" w:rsidRDefault="00D65C17" w:rsidP="00126A77">
            <w:pPr>
              <w:pStyle w:val="afe"/>
              <w:numPr>
                <w:ilvl w:val="0"/>
                <w:numId w:val="52"/>
              </w:numPr>
              <w:ind w:firstLineChars="0"/>
              <w:rPr>
                <w:rFonts w:eastAsiaTheme="minorEastAsia"/>
                <w:color w:val="000000" w:themeColor="text1"/>
                <w:lang w:val="en-US" w:eastAsia="zh-CN"/>
              </w:rPr>
            </w:pPr>
            <w:r w:rsidRPr="00D65C17">
              <w:rPr>
                <w:rFonts w:eastAsiaTheme="minorEastAsia"/>
                <w:color w:val="000000" w:themeColor="text1"/>
                <w:lang w:val="en-US" w:eastAsia="zh-CN"/>
              </w:rPr>
              <w:t>Option</w:t>
            </w:r>
            <w:r w:rsidRPr="00D65C17">
              <w:rPr>
                <w:rFonts w:eastAsiaTheme="minorEastAsia"/>
                <w:color w:val="000000" w:themeColor="text1"/>
                <w:lang w:val="en-US" w:eastAsia="zh-CN"/>
              </w:rPr>
              <w:t xml:space="preserve"> </w:t>
            </w:r>
            <w:r w:rsidR="00B53464" w:rsidRPr="00D65C17">
              <w:rPr>
                <w:rFonts w:eastAsiaTheme="minorEastAsia"/>
                <w:color w:val="000000" w:themeColor="text1"/>
                <w:lang w:val="en-US" w:eastAsia="zh-CN"/>
              </w:rPr>
              <w:t>3:</w:t>
            </w:r>
            <w:r w:rsidR="00B53464" w:rsidRPr="00D65C17">
              <w:rPr>
                <w:rFonts w:eastAsia="游明朝"/>
                <w:color w:val="000000" w:themeColor="text1"/>
              </w:rPr>
              <w:t xml:space="preserve"> </w:t>
            </w:r>
            <w:r w:rsidR="00B53464" w:rsidRPr="00D65C17">
              <w:rPr>
                <w:rFonts w:eastAsiaTheme="minorEastAsia"/>
                <w:color w:val="000000" w:themeColor="text1"/>
                <w:lang w:val="en-US" w:eastAsia="zh-CN"/>
              </w:rPr>
              <w:t>Limit CSI-RS resources to be confined in the SMTC duration of the same MO.</w:t>
            </w:r>
          </w:p>
          <w:p w14:paraId="604CD925" w14:textId="54B83AEE" w:rsidR="00B53464" w:rsidRPr="00D65C17" w:rsidRDefault="00D65C17" w:rsidP="00D65C17">
            <w:pPr>
              <w:pStyle w:val="afe"/>
              <w:numPr>
                <w:ilvl w:val="1"/>
                <w:numId w:val="67"/>
              </w:numPr>
              <w:ind w:firstLineChars="0"/>
              <w:rPr>
                <w:rFonts w:eastAsiaTheme="minorEastAsia"/>
                <w:color w:val="000000" w:themeColor="text1"/>
                <w:lang w:val="en-US" w:eastAsia="zh-CN"/>
              </w:rPr>
            </w:pPr>
            <w:r w:rsidRPr="00D65C17">
              <w:rPr>
                <w:rFonts w:eastAsiaTheme="minorEastAsia"/>
                <w:color w:val="000000" w:themeColor="text1"/>
                <w:lang w:val="en-US" w:eastAsia="zh-CN"/>
              </w:rPr>
              <w:t>Option 3a:</w:t>
            </w:r>
            <w:r w:rsidR="00B53464" w:rsidRPr="00D65C17">
              <w:rPr>
                <w:rFonts w:eastAsiaTheme="minorEastAsia"/>
                <w:color w:val="000000" w:themeColor="text1"/>
                <w:lang w:val="en-US" w:eastAsia="zh-CN"/>
              </w:rPr>
              <w:t xml:space="preserve"> send LS to RAN1/2 whether and how CSI-RS time domain can be restricted by SMTC of the same MO</w:t>
            </w:r>
          </w:p>
          <w:p w14:paraId="2FC38595" w14:textId="77777777" w:rsidR="00653A30" w:rsidRDefault="00556992" w:rsidP="00D4033C">
            <w:pPr>
              <w:rPr>
                <w:rFonts w:eastAsiaTheme="minorEastAsia"/>
                <w:color w:val="0070C0"/>
                <w:lang w:val="en-US" w:eastAsia="zh-CN"/>
              </w:rPr>
            </w:pPr>
            <w:r>
              <w:rPr>
                <w:rFonts w:eastAsiaTheme="minorEastAsia" w:hint="eastAsia"/>
                <w:color w:val="0070C0"/>
                <w:lang w:val="en-US" w:eastAsia="zh-CN"/>
              </w:rPr>
              <w:t>Recommended WF:</w:t>
            </w:r>
          </w:p>
          <w:p w14:paraId="4D648FAA" w14:textId="77777777" w:rsidR="00E127EC" w:rsidRDefault="000631C3" w:rsidP="00197331">
            <w:pPr>
              <w:pStyle w:val="3GPPAgreements"/>
              <w:numPr>
                <w:ilvl w:val="1"/>
                <w:numId w:val="5"/>
              </w:numPr>
              <w:adjustRightInd/>
              <w:spacing w:after="120"/>
              <w:textAlignment w:val="auto"/>
              <w:rPr>
                <w:rFonts w:eastAsiaTheme="minorEastAsia"/>
                <w:color w:val="000000" w:themeColor="text1"/>
                <w:highlight w:val="yellow"/>
                <w:lang w:val="en-US" w:eastAsia="zh-CN"/>
              </w:rPr>
            </w:pPr>
            <w:r w:rsidRPr="000631C3">
              <w:rPr>
                <w:rFonts w:eastAsiaTheme="minorEastAsia"/>
                <w:color w:val="000000" w:themeColor="text1"/>
                <w:highlight w:val="yellow"/>
                <w:lang w:val="en-US" w:eastAsia="zh-CN"/>
              </w:rPr>
              <w:t xml:space="preserve">In R16, Confine CSI-RS resources within SMTC of the </w:t>
            </w:r>
            <w:r w:rsidRPr="00E127EC">
              <w:rPr>
                <w:rFonts w:eastAsiaTheme="minorEastAsia"/>
                <w:i/>
                <w:color w:val="000000" w:themeColor="text1"/>
                <w:highlight w:val="yellow"/>
                <w:lang w:val="en-US" w:eastAsia="zh-CN"/>
              </w:rPr>
              <w:t>associatedSSB</w:t>
            </w:r>
            <w:r w:rsidRPr="000631C3">
              <w:rPr>
                <w:rFonts w:eastAsiaTheme="minorEastAsia"/>
                <w:color w:val="000000" w:themeColor="text1"/>
                <w:highlight w:val="yellow"/>
                <w:lang w:val="en-US" w:eastAsia="zh-CN"/>
              </w:rPr>
              <w:t xml:space="preserve"> and the corresponding periodicity of the SMTC should not be more than 40ms. </w:t>
            </w:r>
          </w:p>
          <w:p w14:paraId="0730843B" w14:textId="25E85882" w:rsidR="000631C3" w:rsidRPr="000631C3" w:rsidRDefault="000631C3" w:rsidP="00E127EC">
            <w:pPr>
              <w:pStyle w:val="3GPPAgreements"/>
              <w:numPr>
                <w:ilvl w:val="2"/>
                <w:numId w:val="5"/>
              </w:numPr>
              <w:adjustRightInd/>
              <w:spacing w:after="120"/>
              <w:textAlignment w:val="auto"/>
              <w:rPr>
                <w:rFonts w:eastAsiaTheme="minorEastAsia"/>
                <w:color w:val="000000" w:themeColor="text1"/>
                <w:highlight w:val="yellow"/>
                <w:lang w:val="en-US" w:eastAsia="zh-CN"/>
              </w:rPr>
            </w:pPr>
            <w:r>
              <w:rPr>
                <w:rFonts w:eastAsiaTheme="minorEastAsia"/>
                <w:color w:val="000000" w:themeColor="text1"/>
                <w:highlight w:val="yellow"/>
                <w:lang w:val="en-US" w:eastAsia="zh-CN"/>
              </w:rPr>
              <w:t>FFS i</w:t>
            </w:r>
            <w:r w:rsidRPr="000631C3">
              <w:rPr>
                <w:rFonts w:eastAsiaTheme="minorEastAsia"/>
                <w:color w:val="000000" w:themeColor="text1"/>
                <w:highlight w:val="yellow"/>
                <w:lang w:val="en-US" w:eastAsia="zh-CN"/>
              </w:rPr>
              <w:t>ntroduce CMTC in R17</w:t>
            </w:r>
          </w:p>
          <w:p w14:paraId="035AD71B" w14:textId="72CC4E25" w:rsidR="000631C3" w:rsidRPr="000631C3" w:rsidRDefault="000631C3" w:rsidP="000631C3">
            <w:pPr>
              <w:pStyle w:val="3GPPAgreements"/>
              <w:numPr>
                <w:ilvl w:val="1"/>
                <w:numId w:val="5"/>
              </w:numPr>
              <w:spacing w:after="120"/>
              <w:rPr>
                <w:rFonts w:eastAsiaTheme="minorEastAsia"/>
                <w:color w:val="000000" w:themeColor="text1"/>
                <w:highlight w:val="yellow"/>
                <w:lang w:val="en-US" w:eastAsia="zh-CN"/>
              </w:rPr>
            </w:pPr>
            <w:r>
              <w:rPr>
                <w:rFonts w:eastAsiaTheme="minorEastAsia"/>
                <w:color w:val="000000" w:themeColor="text1"/>
                <w:highlight w:val="yellow"/>
                <w:lang w:val="en-US" w:eastAsia="zh-CN"/>
              </w:rPr>
              <w:t xml:space="preserve">Time domain restriction on </w:t>
            </w:r>
            <w:r w:rsidRPr="000631C3">
              <w:rPr>
                <w:rFonts w:eastAsiaTheme="minorEastAsia"/>
                <w:color w:val="000000" w:themeColor="text1"/>
                <w:highlight w:val="yellow"/>
                <w:lang w:val="en-US" w:eastAsia="zh-CN"/>
              </w:rPr>
              <w:t>CSI-RS resources configuration</w:t>
            </w:r>
            <w:r>
              <w:rPr>
                <w:rFonts w:eastAsiaTheme="minorEastAsia"/>
                <w:color w:val="000000" w:themeColor="text1"/>
                <w:highlight w:val="yellow"/>
                <w:lang w:val="en-US" w:eastAsia="zh-CN"/>
              </w:rPr>
              <w:t xml:space="preserve"> is introduced</w:t>
            </w:r>
            <w:r w:rsidRPr="000631C3">
              <w:rPr>
                <w:rFonts w:eastAsiaTheme="minorEastAsia"/>
                <w:color w:val="000000" w:themeColor="text1"/>
                <w:highlight w:val="yellow"/>
                <w:lang w:val="en-US" w:eastAsia="zh-CN"/>
              </w:rPr>
              <w:t>:</w:t>
            </w:r>
          </w:p>
          <w:p w14:paraId="15915423" w14:textId="7F5F3615" w:rsidR="00556992" w:rsidRDefault="00556992" w:rsidP="00126A77">
            <w:pPr>
              <w:pStyle w:val="3GPPAgreements"/>
              <w:numPr>
                <w:ilvl w:val="3"/>
                <w:numId w:val="64"/>
              </w:numPr>
              <w:adjustRightInd/>
              <w:spacing w:after="120"/>
              <w:textAlignment w:val="auto"/>
              <w:rPr>
                <w:rFonts w:eastAsiaTheme="minorEastAsia"/>
                <w:color w:val="000000" w:themeColor="text1"/>
                <w:highlight w:val="yellow"/>
                <w:lang w:val="en-US" w:eastAsia="zh-CN"/>
              </w:rPr>
            </w:pPr>
            <w:r w:rsidRPr="00B53464">
              <w:rPr>
                <w:rFonts w:eastAsiaTheme="minorEastAsia" w:hint="eastAsia"/>
                <w:color w:val="000000" w:themeColor="text1"/>
                <w:highlight w:val="yellow"/>
                <w:lang w:val="en-US" w:eastAsia="zh-CN"/>
              </w:rPr>
              <w:t>CSI-RS resources are configured in 5ms window</w:t>
            </w:r>
          </w:p>
          <w:p w14:paraId="09C56833" w14:textId="1A151B26" w:rsidR="00556992" w:rsidRDefault="00556992" w:rsidP="00126A77">
            <w:pPr>
              <w:pStyle w:val="3GPPAgreements"/>
              <w:numPr>
                <w:ilvl w:val="3"/>
                <w:numId w:val="64"/>
              </w:numPr>
              <w:spacing w:after="120"/>
              <w:rPr>
                <w:rFonts w:eastAsiaTheme="minorEastAsia"/>
                <w:color w:val="000000" w:themeColor="text1"/>
                <w:highlight w:val="yellow"/>
                <w:lang w:val="en-US" w:eastAsia="zh-CN"/>
              </w:rPr>
            </w:pPr>
            <w:r w:rsidRPr="00556992">
              <w:rPr>
                <w:rFonts w:eastAsiaTheme="minorEastAsia"/>
                <w:color w:val="000000" w:themeColor="text1"/>
                <w:highlight w:val="yellow"/>
                <w:lang w:val="en-US" w:eastAsia="zh-CN"/>
              </w:rPr>
              <w:t xml:space="preserve">CSI-RS periodicities for L3 measurement </w:t>
            </w:r>
            <w:r w:rsidR="000631C3">
              <w:rPr>
                <w:rFonts w:eastAsiaTheme="minorEastAsia"/>
                <w:color w:val="000000" w:themeColor="text1"/>
                <w:highlight w:val="yellow"/>
                <w:lang w:val="en-US" w:eastAsia="zh-CN"/>
              </w:rPr>
              <w:t xml:space="preserve">: </w:t>
            </w:r>
            <w:r w:rsidRPr="00556992">
              <w:rPr>
                <w:rFonts w:eastAsiaTheme="minorEastAsia"/>
                <w:color w:val="000000" w:themeColor="text1"/>
                <w:highlight w:val="yellow"/>
                <w:lang w:val="en-US" w:eastAsia="zh-CN"/>
              </w:rPr>
              <w:t>[10,20,40]</w:t>
            </w:r>
            <w:r w:rsidR="000631C3">
              <w:rPr>
                <w:rFonts w:eastAsiaTheme="minorEastAsia"/>
                <w:color w:val="000000" w:themeColor="text1"/>
                <w:highlight w:val="yellow"/>
                <w:lang w:val="en-US" w:eastAsia="zh-CN"/>
              </w:rPr>
              <w:t xml:space="preserve"> </w:t>
            </w:r>
            <w:r w:rsidRPr="00556992">
              <w:rPr>
                <w:rFonts w:eastAsiaTheme="minorEastAsia"/>
                <w:color w:val="000000" w:themeColor="text1"/>
                <w:highlight w:val="yellow"/>
                <w:lang w:val="en-US" w:eastAsia="zh-CN"/>
              </w:rPr>
              <w:t>ms</w:t>
            </w:r>
          </w:p>
          <w:p w14:paraId="61C6AE7F" w14:textId="25A7B0ED" w:rsidR="000631C3" w:rsidRPr="00556992" w:rsidRDefault="000631C3" w:rsidP="00126A77">
            <w:pPr>
              <w:pStyle w:val="3GPPAgreements"/>
              <w:numPr>
                <w:ilvl w:val="3"/>
                <w:numId w:val="64"/>
              </w:numPr>
              <w:adjustRightInd/>
              <w:spacing w:after="120"/>
              <w:textAlignment w:val="auto"/>
              <w:rPr>
                <w:rFonts w:eastAsiaTheme="minorEastAsia"/>
                <w:color w:val="000000" w:themeColor="text1"/>
                <w:highlight w:val="yellow"/>
                <w:lang w:val="en-US" w:eastAsia="zh-CN"/>
              </w:rPr>
            </w:pPr>
            <w:r w:rsidRPr="00556992">
              <w:rPr>
                <w:rFonts w:eastAsiaTheme="minorEastAsia"/>
                <w:color w:val="000000" w:themeColor="text1"/>
                <w:highlight w:val="yellow"/>
                <w:lang w:val="en-US" w:eastAsia="zh-CN"/>
              </w:rPr>
              <w:t xml:space="preserve">Up to </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2</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 xml:space="preserve"> CSI-RS periodicities can be configured per CSI-RS intra-frequency layer</w:t>
            </w:r>
          </w:p>
          <w:p w14:paraId="1477620B" w14:textId="7A355083" w:rsidR="00556992" w:rsidRPr="00E127EC" w:rsidRDefault="000631C3" w:rsidP="00E127EC">
            <w:pPr>
              <w:pStyle w:val="3GPPAgreements"/>
              <w:numPr>
                <w:ilvl w:val="3"/>
                <w:numId w:val="64"/>
              </w:numPr>
              <w:adjustRightInd/>
              <w:spacing w:after="120"/>
              <w:textAlignment w:val="auto"/>
              <w:rPr>
                <w:rFonts w:eastAsiaTheme="minorEastAsia" w:hint="eastAsia"/>
                <w:color w:val="000000" w:themeColor="text1"/>
                <w:highlight w:val="yellow"/>
                <w:lang w:val="en-US" w:eastAsia="zh-CN"/>
              </w:rPr>
            </w:pPr>
            <w:r w:rsidRPr="00556992">
              <w:rPr>
                <w:rFonts w:eastAsiaTheme="minorEastAsia"/>
                <w:color w:val="000000" w:themeColor="text1"/>
                <w:highlight w:val="yellow"/>
                <w:lang w:val="en-US" w:eastAsia="zh-CN"/>
              </w:rPr>
              <w:t xml:space="preserve">Up to </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1</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 xml:space="preserve"> CSI-RS periodicity can be configured per CSI-RS inter-frequency layer</w:t>
            </w:r>
          </w:p>
        </w:tc>
      </w:tr>
    </w:tbl>
    <w:p w14:paraId="40BC43D2" w14:textId="42D7A0AA" w:rsidR="00035C50" w:rsidRDefault="00035C50" w:rsidP="00035C50">
      <w:pPr>
        <w:rPr>
          <w:ins w:id="96" w:author="Roy" w:date="2020-05-29T16:44:00Z"/>
          <w:lang w:val="sv-SE" w:eastAsia="zh-CN"/>
        </w:rPr>
      </w:pPr>
    </w:p>
    <w:tbl>
      <w:tblPr>
        <w:tblStyle w:val="afd"/>
        <w:tblW w:w="0" w:type="auto"/>
        <w:tblLook w:val="04A0" w:firstRow="1" w:lastRow="0" w:firstColumn="1" w:lastColumn="0" w:noHBand="0" w:noVBand="1"/>
      </w:tblPr>
      <w:tblGrid>
        <w:gridCol w:w="1236"/>
        <w:gridCol w:w="8395"/>
      </w:tblGrid>
      <w:tr w:rsidR="00F8520A" w:rsidRPr="00805BE8" w14:paraId="451085CF" w14:textId="77777777" w:rsidTr="00197331">
        <w:trPr>
          <w:ins w:id="97" w:author="Roy" w:date="2020-05-29T16:44:00Z"/>
        </w:trPr>
        <w:tc>
          <w:tcPr>
            <w:tcW w:w="1236" w:type="dxa"/>
          </w:tcPr>
          <w:p w14:paraId="5E99F213" w14:textId="77777777" w:rsidR="00F8520A" w:rsidRPr="00805BE8" w:rsidRDefault="00F8520A" w:rsidP="00197331">
            <w:pPr>
              <w:spacing w:after="120"/>
              <w:rPr>
                <w:ins w:id="98" w:author="Roy" w:date="2020-05-29T16:44:00Z"/>
                <w:rFonts w:eastAsiaTheme="minorEastAsia"/>
                <w:b/>
                <w:bCs/>
                <w:color w:val="0070C0"/>
                <w:lang w:val="en-US" w:eastAsia="zh-CN"/>
              </w:rPr>
            </w:pPr>
            <w:ins w:id="99" w:author="Roy" w:date="2020-05-29T16:44:00Z">
              <w:r w:rsidRPr="00805BE8">
                <w:rPr>
                  <w:rFonts w:eastAsiaTheme="minorEastAsia"/>
                  <w:b/>
                  <w:bCs/>
                  <w:color w:val="0070C0"/>
                  <w:lang w:val="en-US" w:eastAsia="zh-CN"/>
                </w:rPr>
                <w:t>Company</w:t>
              </w:r>
            </w:ins>
          </w:p>
        </w:tc>
        <w:tc>
          <w:tcPr>
            <w:tcW w:w="8395" w:type="dxa"/>
          </w:tcPr>
          <w:p w14:paraId="52E8B910" w14:textId="15A4AA50" w:rsidR="00F8520A" w:rsidRPr="00805BE8" w:rsidRDefault="00F8520A" w:rsidP="00197331">
            <w:pPr>
              <w:spacing w:after="120"/>
              <w:rPr>
                <w:ins w:id="100" w:author="Roy" w:date="2020-05-29T16:44:00Z"/>
                <w:rFonts w:eastAsiaTheme="minorEastAsia"/>
                <w:b/>
                <w:bCs/>
                <w:color w:val="0070C0"/>
                <w:lang w:val="en-US" w:eastAsia="zh-CN"/>
              </w:rPr>
            </w:pPr>
            <w:ins w:id="101" w:author="Roy" w:date="2020-05-29T16:44: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1-6-1: Whether and how to introduce time-domain restriction on CSI-RS resources configuration</w:t>
            </w:r>
          </w:p>
        </w:tc>
      </w:tr>
      <w:tr w:rsidR="00F8520A" w:rsidRPr="003418CB" w14:paraId="778AB94B" w14:textId="77777777" w:rsidTr="00197331">
        <w:trPr>
          <w:ins w:id="102" w:author="Roy" w:date="2020-05-29T16:44:00Z"/>
        </w:trPr>
        <w:tc>
          <w:tcPr>
            <w:tcW w:w="1236" w:type="dxa"/>
          </w:tcPr>
          <w:p w14:paraId="25EA3EBA" w14:textId="77777777" w:rsidR="00F8520A" w:rsidRPr="003418CB" w:rsidRDefault="00F8520A" w:rsidP="00197331">
            <w:pPr>
              <w:spacing w:after="120"/>
              <w:rPr>
                <w:ins w:id="103" w:author="Roy" w:date="2020-05-29T16:44:00Z"/>
                <w:rFonts w:eastAsiaTheme="minorEastAsia"/>
                <w:color w:val="0070C0"/>
                <w:lang w:val="en-US" w:eastAsia="zh-CN"/>
              </w:rPr>
            </w:pPr>
          </w:p>
        </w:tc>
        <w:tc>
          <w:tcPr>
            <w:tcW w:w="8395" w:type="dxa"/>
          </w:tcPr>
          <w:p w14:paraId="267527F5" w14:textId="77777777" w:rsidR="00F8520A" w:rsidRPr="003418CB" w:rsidRDefault="00F8520A" w:rsidP="00197331">
            <w:pPr>
              <w:spacing w:after="120"/>
              <w:rPr>
                <w:ins w:id="104" w:author="Roy" w:date="2020-05-29T16:44:00Z"/>
                <w:rFonts w:eastAsiaTheme="minorEastAsia"/>
                <w:color w:val="0070C0"/>
                <w:lang w:val="en-US" w:eastAsia="zh-CN"/>
              </w:rPr>
            </w:pPr>
          </w:p>
        </w:tc>
      </w:tr>
    </w:tbl>
    <w:p w14:paraId="1979540B" w14:textId="77777777" w:rsidR="00F8520A" w:rsidRDefault="00F8520A" w:rsidP="00035C50">
      <w:pPr>
        <w:rPr>
          <w:lang w:val="sv-SE" w:eastAsia="zh-CN"/>
        </w:rPr>
      </w:pPr>
    </w:p>
    <w:p w14:paraId="74A74C10" w14:textId="2F85E740" w:rsidR="00035C50" w:rsidRDefault="00035C50" w:rsidP="00CB0305">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004165" w14:paraId="25F557AE" w14:textId="77777777" w:rsidTr="00654C27">
        <w:tc>
          <w:tcPr>
            <w:tcW w:w="1242" w:type="dxa"/>
          </w:tcPr>
          <w:p w14:paraId="40E29782" w14:textId="77777777" w:rsidR="00B24CA0" w:rsidRPr="00045592" w:rsidRDefault="00B24CA0"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B3841">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654C27">
        <w:tc>
          <w:tcPr>
            <w:tcW w:w="1242" w:type="dxa"/>
          </w:tcPr>
          <w:p w14:paraId="50316788" w14:textId="77777777" w:rsidR="00B24CA0" w:rsidRPr="003418CB" w:rsidRDefault="00B24CA0"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71701E1E" w:rsidR="00DD19DE" w:rsidRPr="00045592" w:rsidRDefault="00142BB9" w:rsidP="007729E0">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7729E0" w:rsidRPr="007729E0">
        <w:rPr>
          <w:lang w:eastAsia="ja-JP"/>
        </w:rPr>
        <w:t>Measurement requirements for CSI-RS intra-frequency and inter-frequency measurements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9634" w:type="dxa"/>
        <w:tblLook w:val="04A0" w:firstRow="1" w:lastRow="0" w:firstColumn="1" w:lastColumn="0" w:noHBand="0" w:noVBand="1"/>
      </w:tblPr>
      <w:tblGrid>
        <w:gridCol w:w="1471"/>
        <w:gridCol w:w="1288"/>
        <w:gridCol w:w="6875"/>
      </w:tblGrid>
      <w:tr w:rsidR="00DB3841" w:rsidRPr="00F53FE2" w14:paraId="1E5E5737" w14:textId="77777777" w:rsidTr="00654C27">
        <w:trPr>
          <w:trHeight w:val="468"/>
        </w:trPr>
        <w:tc>
          <w:tcPr>
            <w:tcW w:w="1471" w:type="dxa"/>
            <w:vAlign w:val="center"/>
          </w:tcPr>
          <w:p w14:paraId="5B780EF4" w14:textId="77777777" w:rsidR="00DB3841" w:rsidRPr="00045592" w:rsidRDefault="00DB3841" w:rsidP="00DB3841">
            <w:pPr>
              <w:spacing w:before="120" w:after="120"/>
              <w:rPr>
                <w:b/>
                <w:bCs/>
              </w:rPr>
            </w:pPr>
            <w:r w:rsidRPr="00045592">
              <w:rPr>
                <w:b/>
                <w:bCs/>
              </w:rPr>
              <w:t>T-doc number</w:t>
            </w:r>
          </w:p>
        </w:tc>
        <w:tc>
          <w:tcPr>
            <w:tcW w:w="1288" w:type="dxa"/>
            <w:vAlign w:val="center"/>
          </w:tcPr>
          <w:p w14:paraId="27E27FF5" w14:textId="77777777" w:rsidR="00DB3841" w:rsidRPr="00045592" w:rsidRDefault="00DB3841" w:rsidP="00DB3841">
            <w:pPr>
              <w:spacing w:before="120" w:after="120"/>
              <w:rPr>
                <w:b/>
                <w:bCs/>
              </w:rPr>
            </w:pPr>
            <w:r w:rsidRPr="00045592">
              <w:rPr>
                <w:b/>
                <w:bCs/>
              </w:rPr>
              <w:t>Company</w:t>
            </w:r>
          </w:p>
        </w:tc>
        <w:tc>
          <w:tcPr>
            <w:tcW w:w="6875" w:type="dxa"/>
            <w:vAlign w:val="center"/>
          </w:tcPr>
          <w:p w14:paraId="02C0D4DB" w14:textId="491672AA" w:rsidR="00DB3841" w:rsidRPr="00045592" w:rsidRDefault="00DB3841" w:rsidP="00DB3841">
            <w:pPr>
              <w:spacing w:before="120" w:after="120"/>
              <w:rPr>
                <w:b/>
                <w:bCs/>
              </w:rPr>
            </w:pPr>
            <w:r w:rsidRPr="00045592">
              <w:rPr>
                <w:b/>
                <w:bCs/>
              </w:rPr>
              <w:t>Proposals</w:t>
            </w:r>
            <w:r>
              <w:rPr>
                <w:b/>
                <w:bCs/>
              </w:rPr>
              <w:t xml:space="preserve"> / Observations</w:t>
            </w:r>
          </w:p>
        </w:tc>
      </w:tr>
      <w:tr w:rsidR="00DB3841" w:rsidRPr="00A05450" w14:paraId="5A4065D7" w14:textId="6B41ACA3" w:rsidTr="00654C27">
        <w:trPr>
          <w:trHeight w:val="612"/>
        </w:trPr>
        <w:tc>
          <w:tcPr>
            <w:tcW w:w="1471" w:type="dxa"/>
            <w:hideMark/>
          </w:tcPr>
          <w:p w14:paraId="42F20897" w14:textId="77777777" w:rsidR="00DB3841" w:rsidRPr="00A05450" w:rsidRDefault="00A50DAE" w:rsidP="00DB3841">
            <w:pPr>
              <w:spacing w:after="0"/>
              <w:rPr>
                <w:rFonts w:ascii="Arial" w:hAnsi="Arial" w:cs="Arial"/>
                <w:b/>
                <w:bCs/>
                <w:color w:val="0000FF"/>
                <w:sz w:val="16"/>
                <w:szCs w:val="16"/>
                <w:u w:val="single"/>
                <w:lang w:val="en-US" w:eastAsia="zh-CN"/>
              </w:rPr>
            </w:pPr>
            <w:hyperlink r:id="rId32" w:history="1">
              <w:r w:rsidR="00DB3841" w:rsidRPr="00A05450">
                <w:rPr>
                  <w:rFonts w:ascii="Arial" w:hAnsi="Arial" w:cs="Arial"/>
                  <w:b/>
                  <w:bCs/>
                  <w:color w:val="0000FF"/>
                  <w:sz w:val="16"/>
                  <w:szCs w:val="16"/>
                  <w:u w:val="single"/>
                  <w:lang w:val="en-US" w:eastAsia="zh-CN"/>
                </w:rPr>
                <w:t>R4-2006226</w:t>
              </w:r>
            </w:hyperlink>
          </w:p>
        </w:tc>
        <w:tc>
          <w:tcPr>
            <w:tcW w:w="1288" w:type="dxa"/>
          </w:tcPr>
          <w:p w14:paraId="27E71F8B" w14:textId="68B1E6D8" w:rsidR="00DB3841" w:rsidRPr="00A05450" w:rsidRDefault="00DB3841" w:rsidP="00DB3841">
            <w:pPr>
              <w:spacing w:after="0"/>
              <w:rPr>
                <w:rFonts w:eastAsia="Times New Roman"/>
                <w:lang w:val="en-US" w:eastAsia="zh-CN"/>
              </w:rPr>
            </w:pPr>
            <w:r>
              <w:rPr>
                <w:rFonts w:ascii="Arial" w:hAnsi="Arial" w:cs="Arial"/>
                <w:sz w:val="16"/>
                <w:szCs w:val="16"/>
              </w:rPr>
              <w:t>CATT</w:t>
            </w:r>
          </w:p>
        </w:tc>
        <w:tc>
          <w:tcPr>
            <w:tcW w:w="6875" w:type="dxa"/>
          </w:tcPr>
          <w:p w14:paraId="3262B6B1" w14:textId="77777777" w:rsidR="00DB3841" w:rsidRPr="003847FA" w:rsidRDefault="00DB3841" w:rsidP="00DB3841">
            <w:pPr>
              <w:tabs>
                <w:tab w:val="left" w:pos="851"/>
              </w:tabs>
              <w:spacing w:before="120" w:after="120"/>
              <w:jc w:val="both"/>
              <w:rPr>
                <w:rFonts w:eastAsiaTheme="minorEastAsia"/>
                <w:b/>
                <w:sz w:val="22"/>
                <w:lang w:eastAsia="zh-CN"/>
              </w:rPr>
            </w:pPr>
            <w:r>
              <w:rPr>
                <w:rFonts w:eastAsiaTheme="minorEastAsia" w:hint="eastAsia"/>
                <w:b/>
                <w:sz w:val="22"/>
                <w:lang w:eastAsia="zh-CN"/>
              </w:rPr>
              <w:t>Proposal 1</w:t>
            </w:r>
            <w:r w:rsidRPr="003847FA">
              <w:rPr>
                <w:rFonts w:eastAsiaTheme="minorEastAsia" w:hint="eastAsia"/>
                <w:b/>
                <w:sz w:val="22"/>
                <w:lang w:eastAsia="zh-CN"/>
              </w:rPr>
              <w:t xml:space="preserve">: For CSI-RS based measurement </w:t>
            </w:r>
            <w:r w:rsidRPr="003847FA">
              <w:rPr>
                <w:rFonts w:eastAsiaTheme="minorEastAsia"/>
                <w:b/>
                <w:sz w:val="22"/>
                <w:lang w:eastAsia="zh-CN"/>
              </w:rPr>
              <w:t>requirement</w:t>
            </w:r>
            <w:r w:rsidRPr="003847FA">
              <w:rPr>
                <w:rFonts w:eastAsiaTheme="minorEastAsia" w:hint="eastAsia"/>
                <w:b/>
                <w:sz w:val="22"/>
                <w:lang w:eastAsia="zh-CN"/>
              </w:rPr>
              <w:t>, the following scenarios are prioritized to be defined</w:t>
            </w:r>
            <w:r>
              <w:rPr>
                <w:rFonts w:eastAsiaTheme="minorEastAsia" w:hint="eastAsia"/>
                <w:b/>
                <w:sz w:val="22"/>
                <w:lang w:eastAsia="zh-CN"/>
              </w:rPr>
              <w:t xml:space="preserve"> in Rel-16</w:t>
            </w:r>
            <w:r w:rsidRPr="003847FA">
              <w:rPr>
                <w:rFonts w:eastAsiaTheme="minorEastAsia" w:hint="eastAsia"/>
                <w:b/>
                <w:sz w:val="22"/>
                <w:lang w:eastAsia="zh-CN"/>
              </w:rPr>
              <w:t xml:space="preserve">: </w:t>
            </w:r>
          </w:p>
          <w:p w14:paraId="10076617"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hint="eastAsia"/>
                <w:b/>
                <w:sz w:val="22"/>
                <w:lang w:eastAsia="zh-CN"/>
              </w:rPr>
              <w:t>Intra-frequency measurement without gap</w:t>
            </w:r>
          </w:p>
          <w:p w14:paraId="06E44644"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b/>
                <w:sz w:val="22"/>
                <w:lang w:eastAsia="zh-CN"/>
              </w:rPr>
              <w:lastRenderedPageBreak/>
              <w:t>I</w:t>
            </w:r>
            <w:r w:rsidRPr="003847FA">
              <w:rPr>
                <w:rFonts w:eastAsiaTheme="minorEastAsia" w:hint="eastAsia"/>
                <w:b/>
                <w:sz w:val="22"/>
                <w:lang w:eastAsia="zh-CN"/>
              </w:rPr>
              <w:t xml:space="preserve">nter-frequency </w:t>
            </w:r>
            <w:r w:rsidRPr="003847FA">
              <w:rPr>
                <w:rFonts w:eastAsiaTheme="minorEastAsia"/>
                <w:b/>
                <w:sz w:val="22"/>
                <w:lang w:eastAsia="zh-CN"/>
              </w:rPr>
              <w:t>measurement</w:t>
            </w:r>
            <w:r w:rsidRPr="003847FA">
              <w:rPr>
                <w:rFonts w:eastAsiaTheme="minorEastAsia" w:hint="eastAsia"/>
                <w:b/>
                <w:sz w:val="22"/>
                <w:lang w:eastAsia="zh-CN"/>
              </w:rPr>
              <w:t xml:space="preserve"> with gap</w:t>
            </w:r>
          </w:p>
          <w:p w14:paraId="7E68643C" w14:textId="77777777" w:rsidR="00DB3841" w:rsidRPr="0066220D" w:rsidRDefault="00DB3841" w:rsidP="00DB3841">
            <w:pPr>
              <w:tabs>
                <w:tab w:val="left" w:pos="851"/>
              </w:tabs>
              <w:spacing w:before="120" w:after="120"/>
              <w:jc w:val="both"/>
              <w:rPr>
                <w:rFonts w:eastAsiaTheme="minorEastAsia"/>
                <w:b/>
                <w:lang w:eastAsia="zh-CN"/>
              </w:rPr>
            </w:pPr>
            <w:r w:rsidRPr="0066220D">
              <w:rPr>
                <w:rFonts w:eastAsiaTheme="minorEastAsia" w:hint="eastAsia"/>
                <w:b/>
                <w:sz w:val="22"/>
                <w:lang w:eastAsia="zh-CN"/>
              </w:rPr>
              <w:t xml:space="preserve">Proposal 2: If </w:t>
            </w:r>
            <w:r w:rsidRPr="0066220D">
              <w:rPr>
                <w:rFonts w:eastAsiaTheme="minorEastAsia"/>
                <w:b/>
                <w:sz w:val="22"/>
                <w:lang w:eastAsia="zh-CN"/>
              </w:rPr>
              <w:t>associated</w:t>
            </w:r>
            <w:r w:rsidRPr="0066220D">
              <w:rPr>
                <w:rFonts w:eastAsiaTheme="minorEastAsia" w:hint="eastAsia"/>
                <w:b/>
                <w:sz w:val="22"/>
                <w:lang w:eastAsia="zh-CN"/>
              </w:rPr>
              <w:t xml:space="preserve"> SSB is configured for CSI-RS resources,</w:t>
            </w:r>
            <w:r w:rsidRPr="0066220D">
              <w:rPr>
                <w:rFonts w:eastAsiaTheme="minorEastAsia"/>
                <w:b/>
                <w:sz w:val="22"/>
                <w:lang w:eastAsia="zh-CN"/>
              </w:rPr>
              <w:t xml:space="preserve"> the</w:t>
            </w:r>
            <w:r w:rsidRPr="0066220D">
              <w:rPr>
                <w:rFonts w:eastAsiaTheme="minorEastAsia" w:hint="eastAsia"/>
                <w:b/>
                <w:sz w:val="22"/>
                <w:lang w:eastAsia="zh-CN"/>
              </w:rPr>
              <w:t xml:space="preserve"> CSI-RS identification time can be expressed as follows:</w:t>
            </w:r>
          </w:p>
          <w:p w14:paraId="05DA4138" w14:textId="77777777" w:rsidR="00DB3841" w:rsidRPr="0066220D" w:rsidRDefault="00DB3841" w:rsidP="00DB3841">
            <w:pPr>
              <w:pStyle w:val="afe"/>
              <w:ind w:left="420" w:firstLineChars="0" w:firstLine="0"/>
              <w:rPr>
                <w:b/>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identify_intra_without_index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_measurement_period_intra</w:t>
            </w:r>
            <w:r w:rsidRPr="0066220D">
              <w:rPr>
                <w:b/>
              </w:rPr>
              <w:t>) ms</w:t>
            </w:r>
          </w:p>
          <w:p w14:paraId="2104B8B8" w14:textId="77777777" w:rsidR="00DB3841" w:rsidRPr="0066220D" w:rsidRDefault="00DB3841" w:rsidP="00DB3841">
            <w:pPr>
              <w:pStyle w:val="afe"/>
              <w:tabs>
                <w:tab w:val="left" w:pos="851"/>
              </w:tabs>
              <w:spacing w:before="120" w:after="120"/>
              <w:ind w:left="420" w:firstLineChars="0" w:firstLine="0"/>
              <w:rPr>
                <w:rFonts w:eastAsiaTheme="minorEastAsia"/>
                <w:b/>
                <w:sz w:val="22"/>
                <w:lang w:eastAsia="zh-CN"/>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 xml:space="preserve">_measurement_period_intra </w:t>
            </w:r>
            <w:r w:rsidRPr="0066220D">
              <w:rPr>
                <w:b/>
              </w:rPr>
              <w:t>+ T</w:t>
            </w:r>
            <w:r w:rsidRPr="0066220D">
              <w:rPr>
                <w:b/>
                <w:vertAlign w:val="subscript"/>
              </w:rPr>
              <w:t>SSB_time_index_intra</w:t>
            </w:r>
            <w:r w:rsidRPr="0066220D">
              <w:rPr>
                <w:b/>
              </w:rPr>
              <w:t>) ms</w:t>
            </w:r>
          </w:p>
          <w:p w14:paraId="4D2F273C" w14:textId="77777777" w:rsidR="00DB3841" w:rsidRPr="004E2E01" w:rsidRDefault="00DB3841" w:rsidP="00DB3841">
            <w:pPr>
              <w:tabs>
                <w:tab w:val="left" w:pos="851"/>
              </w:tabs>
              <w:spacing w:before="120" w:after="120"/>
              <w:jc w:val="both"/>
              <w:rPr>
                <w:rFonts w:eastAsiaTheme="minorEastAsia"/>
                <w:b/>
                <w:sz w:val="22"/>
                <w:lang w:eastAsia="zh-CN"/>
              </w:rPr>
            </w:pPr>
            <w:r w:rsidRPr="004E2E01">
              <w:rPr>
                <w:rFonts w:eastAsiaTheme="minorEastAsia" w:hint="eastAsia"/>
                <w:b/>
                <w:sz w:val="22"/>
                <w:lang w:eastAsia="zh-CN"/>
              </w:rPr>
              <w:t xml:space="preserve">Proposal </w:t>
            </w:r>
            <w:r>
              <w:rPr>
                <w:rFonts w:eastAsiaTheme="minorEastAsia" w:hint="eastAsia"/>
                <w:b/>
                <w:sz w:val="22"/>
                <w:lang w:eastAsia="zh-CN"/>
              </w:rPr>
              <w:t>3</w:t>
            </w:r>
            <w:r w:rsidRPr="004E2E01">
              <w:rPr>
                <w:rFonts w:eastAsiaTheme="minorEastAsia" w:hint="eastAsia"/>
                <w:b/>
                <w:sz w:val="22"/>
                <w:lang w:eastAsia="zh-CN"/>
              </w:rPr>
              <w:t xml:space="preserve">: </w:t>
            </w:r>
            <w:r>
              <w:rPr>
                <w:rFonts w:eastAsiaTheme="minorEastAsia" w:hint="eastAsia"/>
                <w:b/>
                <w:sz w:val="22"/>
                <w:lang w:eastAsia="zh-CN"/>
              </w:rPr>
              <w:t>T</w:t>
            </w:r>
            <w:r w:rsidRPr="0066220D">
              <w:rPr>
                <w:rFonts w:eastAsiaTheme="minorEastAsia" w:hint="eastAsia"/>
                <w:b/>
                <w:sz w:val="22"/>
                <w:lang w:eastAsia="zh-CN"/>
              </w:rPr>
              <w:t>he scaling factor due to Rx beam sweeping</w:t>
            </w:r>
            <w:r>
              <w:rPr>
                <w:rFonts w:eastAsiaTheme="minorEastAsia" w:hint="eastAsia"/>
                <w:b/>
                <w:sz w:val="22"/>
                <w:lang w:eastAsia="zh-CN"/>
              </w:rPr>
              <w:t xml:space="preserve"> for CSI-RS </w:t>
            </w:r>
            <w:r>
              <w:rPr>
                <w:rFonts w:eastAsiaTheme="minorEastAsia"/>
                <w:b/>
                <w:sz w:val="22"/>
                <w:lang w:eastAsia="zh-CN"/>
              </w:rPr>
              <w:t>measurement</w:t>
            </w:r>
            <w:r>
              <w:rPr>
                <w:rFonts w:eastAsiaTheme="minorEastAsia" w:hint="eastAsia"/>
                <w:b/>
                <w:sz w:val="22"/>
                <w:lang w:eastAsia="zh-CN"/>
              </w:rPr>
              <w:t xml:space="preserve"> is defined as 8 in FR2</w:t>
            </w:r>
            <w:r w:rsidRPr="004E2E01">
              <w:rPr>
                <w:rFonts w:eastAsiaTheme="minorEastAsia" w:hint="eastAsia"/>
                <w:b/>
                <w:sz w:val="22"/>
                <w:lang w:eastAsia="zh-CN"/>
              </w:rPr>
              <w:t>.</w:t>
            </w:r>
          </w:p>
          <w:p w14:paraId="25011213" w14:textId="77777777" w:rsidR="00DB3841" w:rsidRPr="00C529B9" w:rsidRDefault="00DB3841" w:rsidP="00DB3841">
            <w:pPr>
              <w:tabs>
                <w:tab w:val="left" w:pos="851"/>
              </w:tabs>
              <w:spacing w:before="120" w:after="120"/>
              <w:jc w:val="both"/>
              <w:rPr>
                <w:rFonts w:eastAsiaTheme="minorEastAsia"/>
                <w:b/>
                <w:sz w:val="22"/>
                <w:lang w:eastAsia="zh-CN"/>
              </w:rPr>
            </w:pPr>
            <w:r w:rsidRPr="00974ECE">
              <w:rPr>
                <w:rFonts w:eastAsiaTheme="minorEastAsia" w:hint="eastAsia"/>
                <w:b/>
                <w:sz w:val="22"/>
                <w:lang w:eastAsia="zh-CN"/>
              </w:rPr>
              <w:t xml:space="preserve">Proposal </w:t>
            </w:r>
            <w:r>
              <w:rPr>
                <w:rFonts w:eastAsiaTheme="minorEastAsia" w:hint="eastAsia"/>
                <w:b/>
                <w:sz w:val="22"/>
                <w:lang w:eastAsia="zh-CN"/>
              </w:rPr>
              <w:t>4</w:t>
            </w:r>
            <w:r w:rsidRPr="00974ECE">
              <w:rPr>
                <w:rFonts w:eastAsiaTheme="minorEastAsia" w:hint="eastAsia"/>
                <w:b/>
                <w:sz w:val="22"/>
                <w:lang w:eastAsia="zh-CN"/>
              </w:rPr>
              <w:t>: It is proposed to introduce the UE capability to indicate the simultaneous reception of CSI-RS of neighbour cell and SSB of serving cell.</w:t>
            </w:r>
          </w:p>
          <w:p w14:paraId="351F1E3F" w14:textId="77777777" w:rsidR="00DB3841" w:rsidRPr="007E76E6" w:rsidRDefault="00DB3841" w:rsidP="00DB3841">
            <w:pPr>
              <w:tabs>
                <w:tab w:val="left" w:pos="851"/>
              </w:tabs>
              <w:spacing w:before="120" w:after="120"/>
              <w:jc w:val="both"/>
              <w:rPr>
                <w:rFonts w:eastAsiaTheme="minorEastAsia"/>
                <w:b/>
                <w:sz w:val="22"/>
                <w:lang w:eastAsia="zh-CN"/>
              </w:rPr>
            </w:pPr>
            <w:r w:rsidRPr="007E76E6">
              <w:rPr>
                <w:rFonts w:eastAsiaTheme="minorEastAsia" w:hint="eastAsia"/>
                <w:b/>
                <w:sz w:val="22"/>
                <w:lang w:eastAsia="zh-CN"/>
              </w:rPr>
              <w:t xml:space="preserve">Proposal </w:t>
            </w:r>
            <w:r>
              <w:rPr>
                <w:rFonts w:eastAsiaTheme="minorEastAsia" w:hint="eastAsia"/>
                <w:b/>
                <w:sz w:val="22"/>
                <w:lang w:eastAsia="zh-CN"/>
              </w:rPr>
              <w:t>5</w:t>
            </w:r>
            <w:r w:rsidRPr="007E76E6">
              <w:rPr>
                <w:rFonts w:eastAsiaTheme="minorEastAsia" w:hint="eastAsia"/>
                <w:b/>
                <w:sz w:val="22"/>
                <w:lang w:eastAsia="zh-CN"/>
              </w:rPr>
              <w:t>: the scheduling restriction for CSI-RS based measurement shall be introduced for the following cases:</w:t>
            </w:r>
          </w:p>
          <w:p w14:paraId="05D82B56"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Mix-numerology between data/SSB of serving cell and CSI-RS of neighbour cell</w:t>
            </w:r>
          </w:p>
          <w:p w14:paraId="51032A8E"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RX beam sweeping in FR2</w:t>
            </w:r>
          </w:p>
          <w:p w14:paraId="018458CA"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Collision between UL transmission and DL measurement for TDD carrier</w:t>
            </w:r>
          </w:p>
          <w:p w14:paraId="4D4EF0A2" w14:textId="77777777" w:rsidR="00DB3841" w:rsidRPr="0066220D" w:rsidRDefault="00DB3841" w:rsidP="00DB3841">
            <w:pPr>
              <w:tabs>
                <w:tab w:val="left" w:pos="851"/>
              </w:tabs>
              <w:spacing w:before="120" w:after="120"/>
              <w:jc w:val="both"/>
              <w:rPr>
                <w:rFonts w:eastAsiaTheme="minorEastAsia"/>
                <w:b/>
                <w:sz w:val="22"/>
                <w:lang w:eastAsia="zh-CN"/>
              </w:rPr>
            </w:pPr>
            <w:r w:rsidRPr="0066220D">
              <w:rPr>
                <w:rFonts w:eastAsiaTheme="minorEastAsia" w:hint="eastAsia"/>
                <w:b/>
                <w:sz w:val="22"/>
                <w:lang w:eastAsia="zh-CN"/>
              </w:rPr>
              <w:t>Proposal 6: If additional dedicated searcher is assumed for CSI-RS measurement, no impact on existing CSSF defined for SSB based measurement</w:t>
            </w:r>
            <w:r w:rsidRPr="0066220D">
              <w:rPr>
                <w:rFonts w:eastAsiaTheme="minorEastAsia"/>
                <w:b/>
                <w:sz w:val="22"/>
                <w:lang w:eastAsia="zh-CN"/>
              </w:rPr>
              <w:t xml:space="preserve"> specified</w:t>
            </w:r>
            <w:r w:rsidRPr="0066220D">
              <w:rPr>
                <w:rFonts w:eastAsiaTheme="minorEastAsia" w:hint="eastAsia"/>
                <w:b/>
                <w:sz w:val="22"/>
                <w:lang w:eastAsia="zh-CN"/>
              </w:rPr>
              <w:t xml:space="preserve"> in 38.133.</w:t>
            </w:r>
            <w:r w:rsidRPr="0066220D">
              <w:rPr>
                <w:rFonts w:eastAsiaTheme="minorEastAsia"/>
                <w:b/>
                <w:sz w:val="22"/>
                <w:lang w:eastAsia="zh-CN"/>
              </w:rPr>
              <w:t xml:space="preserve"> O</w:t>
            </w:r>
            <w:r w:rsidRPr="0066220D">
              <w:rPr>
                <w:rFonts w:eastAsiaTheme="minorEastAsia" w:hint="eastAsia"/>
                <w:b/>
                <w:sz w:val="22"/>
                <w:lang w:eastAsia="zh-CN"/>
              </w:rPr>
              <w:t>therwise, the CSSFs for FR1/FR2 SCC shall be updated by considering the CSI-RS based intra-frequency and inter-frequency measurement without gap and within gap respectively.</w:t>
            </w:r>
          </w:p>
          <w:p w14:paraId="5188C97F" w14:textId="77777777" w:rsidR="00DB3841" w:rsidRPr="00DB3841" w:rsidRDefault="00DB3841" w:rsidP="00DB3841">
            <w:pPr>
              <w:spacing w:after="0"/>
              <w:rPr>
                <w:rFonts w:ascii="Arial" w:hAnsi="Arial" w:cs="Arial"/>
                <w:sz w:val="16"/>
                <w:szCs w:val="16"/>
              </w:rPr>
            </w:pPr>
          </w:p>
        </w:tc>
      </w:tr>
      <w:tr w:rsidR="00DB3841" w:rsidRPr="00A05450" w14:paraId="2FF5D428" w14:textId="35B25719" w:rsidTr="00654C27">
        <w:trPr>
          <w:trHeight w:val="612"/>
        </w:trPr>
        <w:tc>
          <w:tcPr>
            <w:tcW w:w="1471" w:type="dxa"/>
            <w:hideMark/>
          </w:tcPr>
          <w:p w14:paraId="552CBA59" w14:textId="77777777" w:rsidR="00DB3841" w:rsidRPr="00A05450" w:rsidRDefault="00A50DAE" w:rsidP="00DB3841">
            <w:pPr>
              <w:spacing w:after="0"/>
              <w:rPr>
                <w:rFonts w:ascii="Arial" w:hAnsi="Arial" w:cs="Arial"/>
                <w:b/>
                <w:bCs/>
                <w:color w:val="0000FF"/>
                <w:sz w:val="16"/>
                <w:szCs w:val="16"/>
                <w:u w:val="single"/>
                <w:lang w:val="en-US" w:eastAsia="zh-CN"/>
              </w:rPr>
            </w:pPr>
            <w:hyperlink r:id="rId33" w:history="1">
              <w:r w:rsidR="00DB3841" w:rsidRPr="00A05450">
                <w:rPr>
                  <w:rFonts w:ascii="Arial" w:hAnsi="Arial" w:cs="Arial"/>
                  <w:b/>
                  <w:bCs/>
                  <w:color w:val="0000FF"/>
                  <w:sz w:val="16"/>
                  <w:szCs w:val="16"/>
                  <w:u w:val="single"/>
                  <w:lang w:val="en-US" w:eastAsia="zh-CN"/>
                </w:rPr>
                <w:t>R4-2006575</w:t>
              </w:r>
            </w:hyperlink>
          </w:p>
        </w:tc>
        <w:tc>
          <w:tcPr>
            <w:tcW w:w="1288" w:type="dxa"/>
          </w:tcPr>
          <w:p w14:paraId="1073C42E" w14:textId="4439CB23" w:rsidR="00DB3841" w:rsidRPr="00A05450" w:rsidRDefault="00DB3841" w:rsidP="00DB3841">
            <w:pPr>
              <w:spacing w:after="0"/>
              <w:rPr>
                <w:rFonts w:eastAsia="Times New Roman"/>
                <w:lang w:val="en-US" w:eastAsia="zh-CN"/>
              </w:rPr>
            </w:pPr>
            <w:r>
              <w:rPr>
                <w:rFonts w:ascii="Arial" w:hAnsi="Arial" w:cs="Arial"/>
                <w:sz w:val="16"/>
                <w:szCs w:val="16"/>
              </w:rPr>
              <w:t>MediaTek inc.</w:t>
            </w:r>
          </w:p>
        </w:tc>
        <w:tc>
          <w:tcPr>
            <w:tcW w:w="6875" w:type="dxa"/>
          </w:tcPr>
          <w:p w14:paraId="4840FACD"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1: The introducing of the CSI-RS based requirement may have impact to existing SSB-based requirement.</w:t>
            </w:r>
            <w:r w:rsidRPr="00F65F68">
              <w:rPr>
                <w:b/>
                <w:lang w:eastAsia="x-none"/>
              </w:rPr>
              <w:fldChar w:fldCharType="end"/>
            </w:r>
          </w:p>
          <w:p w14:paraId="7FE26715"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2: The purpose of PBCH decoding is to acquire the frame and slot timing of the target cell.</w:t>
            </w:r>
            <w:r w:rsidRPr="00F65F68">
              <w:rPr>
                <w:b/>
                <w:lang w:eastAsia="x-none"/>
              </w:rPr>
              <w:fldChar w:fldCharType="end"/>
            </w:r>
          </w:p>
          <w:p w14:paraId="2B997DF3"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 RAN4 to first conclude the time-domain limitation before discussing CSSF requirement.</w:t>
            </w:r>
            <w:r w:rsidRPr="00F65F68">
              <w:rPr>
                <w:b/>
                <w:lang w:eastAsia="x-none"/>
              </w:rPr>
              <w:fldChar w:fldCharType="end"/>
            </w:r>
          </w:p>
          <w:p w14:paraId="3A81ADB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2: All CSI-RS in the same MO should follow the same time-domain relation with gap, e.g., either fully overlapped with gap, partially overlapped with gap or fully non-overlapped with gap.</w:t>
            </w:r>
            <w:r w:rsidRPr="00F65F68">
              <w:rPr>
                <w:b/>
                <w:lang w:eastAsia="x-none"/>
              </w:rPr>
              <w:fldChar w:fldCharType="end"/>
            </w:r>
          </w:p>
          <w:p w14:paraId="1BF2288A"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3: The easiest way to minimize the impact to existing SSB-based measurement requirement is to limit CSI-RS resources to be confined in the SMTC duration of the same MO.</w:t>
            </w:r>
            <w:r w:rsidRPr="00F65F68">
              <w:rPr>
                <w:b/>
                <w:lang w:eastAsia="x-none"/>
              </w:rPr>
              <w:fldChar w:fldCharType="end"/>
            </w:r>
          </w:p>
          <w:p w14:paraId="3409EE8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_Ref37185988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4: For PBCH, 5 samples are needed to guarantee &gt;90% detection rate at SNR -6dB. If UE already detects the SSB of the target cell and deriveSSB-IndexFromCell is indicated, then UE may skip PBCH decoding.</w:t>
            </w:r>
            <w:r w:rsidRPr="00F65F68">
              <w:rPr>
                <w:b/>
                <w:lang w:eastAsia="x-none"/>
              </w:rPr>
              <w:fldChar w:fldCharType="end"/>
            </w:r>
          </w:p>
          <w:p w14:paraId="7C118EC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_Ref37421302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5: For inter-frequency CSI-RS measurement, at least additional [3] AGC samples are needed.</w:t>
            </w:r>
            <w:r w:rsidRPr="00F65F68">
              <w:rPr>
                <w:b/>
                <w:lang w:eastAsia="x-none"/>
              </w:rPr>
              <w:fldChar w:fldCharType="end"/>
            </w:r>
          </w:p>
          <w:p w14:paraId="48A071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_Ref40041399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6: All inter-frequency measurements are gap-assisted.</w:t>
            </w:r>
            <w:r w:rsidRPr="00F65F68">
              <w:rPr>
                <w:b/>
                <w:lang w:eastAsia="x-none"/>
              </w:rPr>
              <w:fldChar w:fldCharType="end"/>
            </w:r>
          </w:p>
          <w:p w14:paraId="4E21591B"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_Ref40041401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7: Given the agreement in R4-2005355, all intra-frequency measurements are gapless.</w:t>
            </w:r>
            <w:r w:rsidRPr="00F65F68">
              <w:rPr>
                <w:b/>
                <w:lang w:eastAsia="x-none"/>
              </w:rPr>
              <w:fldChar w:fldCharType="end"/>
            </w:r>
          </w:p>
          <w:p w14:paraId="70643147" w14:textId="77777777" w:rsidR="00E07896" w:rsidRPr="00F65F68" w:rsidRDefault="00E07896" w:rsidP="00E07896">
            <w:pPr>
              <w:snapToGrid w:val="0"/>
              <w:spacing w:before="180" w:after="120"/>
              <w:jc w:val="both"/>
              <w:rPr>
                <w:b/>
                <w:lang w:eastAsia="x-none"/>
              </w:rPr>
            </w:pPr>
            <w:r w:rsidRPr="00F65F68">
              <w:rPr>
                <w:b/>
                <w:lang w:eastAsia="x-none"/>
              </w:rPr>
              <w:lastRenderedPageBreak/>
              <w:fldChar w:fldCharType="begin"/>
            </w:r>
            <w:r w:rsidRPr="00F65F68">
              <w:rPr>
                <w:b/>
                <w:lang w:eastAsia="x-none"/>
              </w:rPr>
              <w:instrText xml:space="preserve"> REF _Ref40041402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8: RAN4 should only introduce UE capability for simultaneous reception of CSI-RS of neighbour cell and SSB of serving cell with different numerology if this scenario is confirmed to be important. Otherwise, RAN4 should leave it with no requirement.</w:t>
            </w:r>
            <w:r w:rsidRPr="00F65F68">
              <w:rPr>
                <w:b/>
                <w:lang w:eastAsia="x-none"/>
              </w:rPr>
              <w:fldChar w:fldCharType="end"/>
            </w:r>
          </w:p>
          <w:p w14:paraId="4EC374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9: The FFT window timing always follows the serving cell timing for intra frequency measurement and is up to UE implementation for inter frequency measurement.</w:t>
            </w:r>
            <w:r w:rsidRPr="00F65F68">
              <w:rPr>
                <w:b/>
                <w:lang w:eastAsia="x-none"/>
              </w:rPr>
              <w:fldChar w:fldCharType="end"/>
            </w:r>
          </w:p>
          <w:p w14:paraId="15C41FC5" w14:textId="3B4B72F4" w:rsidR="00DB3841" w:rsidRDefault="00E07896" w:rsidP="00E07896">
            <w:pPr>
              <w:spacing w:after="0"/>
              <w:rPr>
                <w:rFonts w:ascii="Arial" w:hAnsi="Arial" w:cs="Arial"/>
                <w:sz w:val="16"/>
                <w:szCs w:val="16"/>
              </w:rPr>
            </w:pPr>
            <w:r w:rsidRPr="00F65F68">
              <w:rPr>
                <w:b/>
                <w:lang w:eastAsia="x-none"/>
              </w:rPr>
              <w:fldChar w:fldCharType="begin"/>
            </w:r>
            <w:r w:rsidRPr="00F65F68">
              <w:rPr>
                <w:b/>
                <w:lang w:eastAsia="x-none"/>
              </w:rPr>
              <w:instrText xml:space="preserve"> REF _Ref20652782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10: The scheduling restriction on the additional OFDM symbols before and after CSI-RS are not needed.</w:t>
            </w:r>
            <w:r w:rsidRPr="00F65F68">
              <w:rPr>
                <w:b/>
                <w:lang w:eastAsia="x-none"/>
              </w:rPr>
              <w:fldChar w:fldCharType="end"/>
            </w:r>
          </w:p>
        </w:tc>
      </w:tr>
      <w:tr w:rsidR="00DB3841" w:rsidRPr="00A05450" w14:paraId="0AFBC32F" w14:textId="20037932" w:rsidTr="00654C27">
        <w:trPr>
          <w:trHeight w:val="612"/>
        </w:trPr>
        <w:tc>
          <w:tcPr>
            <w:tcW w:w="1471" w:type="dxa"/>
            <w:hideMark/>
          </w:tcPr>
          <w:p w14:paraId="04D8C49F" w14:textId="77777777" w:rsidR="00DB3841" w:rsidRPr="00A05450" w:rsidRDefault="00A50DAE" w:rsidP="00DB3841">
            <w:pPr>
              <w:spacing w:after="0"/>
              <w:rPr>
                <w:rFonts w:ascii="Arial" w:hAnsi="Arial" w:cs="Arial"/>
                <w:b/>
                <w:bCs/>
                <w:color w:val="0000FF"/>
                <w:sz w:val="16"/>
                <w:szCs w:val="16"/>
                <w:u w:val="single"/>
                <w:lang w:val="en-US" w:eastAsia="zh-CN"/>
              </w:rPr>
            </w:pPr>
            <w:hyperlink r:id="rId34" w:history="1">
              <w:r w:rsidR="00DB3841" w:rsidRPr="00A05450">
                <w:rPr>
                  <w:rFonts w:ascii="Arial" w:hAnsi="Arial" w:cs="Arial"/>
                  <w:b/>
                  <w:bCs/>
                  <w:color w:val="0000FF"/>
                  <w:sz w:val="16"/>
                  <w:szCs w:val="16"/>
                  <w:u w:val="single"/>
                  <w:lang w:val="en-US" w:eastAsia="zh-CN"/>
                </w:rPr>
                <w:t>R4-2006765</w:t>
              </w:r>
            </w:hyperlink>
          </w:p>
        </w:tc>
        <w:tc>
          <w:tcPr>
            <w:tcW w:w="1288" w:type="dxa"/>
          </w:tcPr>
          <w:p w14:paraId="52EB8417" w14:textId="303755C6" w:rsidR="00DB3841" w:rsidRPr="00A05450" w:rsidRDefault="00DB3841" w:rsidP="00DB3841">
            <w:pPr>
              <w:spacing w:after="0"/>
              <w:rPr>
                <w:rFonts w:eastAsia="Times New Roman"/>
                <w:lang w:val="en-US" w:eastAsia="zh-CN"/>
              </w:rPr>
            </w:pPr>
            <w:r>
              <w:rPr>
                <w:rFonts w:ascii="Arial" w:hAnsi="Arial" w:cs="Arial"/>
                <w:sz w:val="16"/>
                <w:szCs w:val="16"/>
              </w:rPr>
              <w:t>CMCC</w:t>
            </w:r>
          </w:p>
        </w:tc>
        <w:tc>
          <w:tcPr>
            <w:tcW w:w="6875" w:type="dxa"/>
          </w:tcPr>
          <w:p w14:paraId="7DD48601" w14:textId="77777777" w:rsidR="00F933E7" w:rsidRPr="00707A76" w:rsidRDefault="00F933E7" w:rsidP="00F933E7">
            <w:pPr>
              <w:tabs>
                <w:tab w:val="left" w:pos="1134"/>
              </w:tabs>
              <w:spacing w:line="240" w:lineRule="exact"/>
              <w:rPr>
                <w:b/>
                <w:bCs/>
                <w:i/>
                <w:iCs/>
              </w:rPr>
            </w:pPr>
            <w:r w:rsidRPr="00707A76">
              <w:rPr>
                <w:b/>
                <w:bCs/>
                <w:i/>
                <w:iCs/>
              </w:rPr>
              <w:t xml:space="preserve">Proposal 1: for the case that cell search via SSB and PBCH decoding are needed, the time period for PSS/SSS detection and time period for time index detection (the terminology may need to be updated to </w:t>
            </w:r>
            <w:r>
              <w:rPr>
                <w:b/>
                <w:bCs/>
                <w:i/>
                <w:iCs/>
              </w:rPr>
              <w:t xml:space="preserve">apply to </w:t>
            </w:r>
            <w:r w:rsidRPr="00707A76">
              <w:rPr>
                <w:b/>
                <w:bCs/>
                <w:i/>
                <w:iCs/>
              </w:rPr>
              <w:t>PBCH decoding) specified for SSB based mobility can be reused.</w:t>
            </w:r>
          </w:p>
          <w:p w14:paraId="5D25D996" w14:textId="77777777" w:rsidR="00F933E7" w:rsidRPr="00707A76" w:rsidRDefault="00F933E7" w:rsidP="00F933E7">
            <w:pPr>
              <w:tabs>
                <w:tab w:val="left" w:pos="1134"/>
              </w:tabs>
              <w:spacing w:line="240" w:lineRule="exact"/>
              <w:rPr>
                <w:b/>
                <w:bCs/>
                <w:i/>
                <w:iCs/>
              </w:rPr>
            </w:pPr>
            <w:r w:rsidRPr="00707A76">
              <w:rPr>
                <w:rFonts w:hint="eastAsia"/>
                <w:b/>
                <w:bCs/>
                <w:i/>
                <w:iCs/>
              </w:rPr>
              <w:t>P</w:t>
            </w:r>
            <w:r w:rsidRPr="00707A76">
              <w:rPr>
                <w:b/>
                <w:bCs/>
                <w:i/>
                <w:iCs/>
              </w:rPr>
              <w:t>roposal 2: for intra-frequency measurement, the measurement delay is proposed to be 3 samples.</w:t>
            </w:r>
          </w:p>
          <w:p w14:paraId="404D4895" w14:textId="3019F623" w:rsidR="00DB3841" w:rsidRPr="00F933E7" w:rsidRDefault="00F933E7" w:rsidP="00F933E7">
            <w:pPr>
              <w:tabs>
                <w:tab w:val="left" w:pos="1134"/>
              </w:tabs>
              <w:spacing w:line="240" w:lineRule="exact"/>
              <w:rPr>
                <w:b/>
                <w:bCs/>
                <w:i/>
                <w:iCs/>
              </w:rPr>
            </w:pPr>
            <w:r w:rsidRPr="00707A76">
              <w:rPr>
                <w:b/>
                <w:bCs/>
                <w:i/>
                <w:iCs/>
              </w:rPr>
              <w:t>Proposal 3: for inter-frequency measurement, the measurement delay is proposed to be 6 samples.</w:t>
            </w:r>
          </w:p>
        </w:tc>
      </w:tr>
      <w:tr w:rsidR="00DB3841" w:rsidRPr="00A05450" w14:paraId="5B61712D" w14:textId="6FE658AA" w:rsidTr="00654C27">
        <w:trPr>
          <w:trHeight w:val="612"/>
        </w:trPr>
        <w:tc>
          <w:tcPr>
            <w:tcW w:w="1471" w:type="dxa"/>
            <w:hideMark/>
          </w:tcPr>
          <w:p w14:paraId="777B971F" w14:textId="77777777" w:rsidR="00DB3841" w:rsidRPr="00A05450" w:rsidRDefault="00A50DAE" w:rsidP="00DB3841">
            <w:pPr>
              <w:spacing w:after="0"/>
              <w:rPr>
                <w:rFonts w:ascii="Arial" w:hAnsi="Arial" w:cs="Arial"/>
                <w:b/>
                <w:bCs/>
                <w:color w:val="0000FF"/>
                <w:sz w:val="16"/>
                <w:szCs w:val="16"/>
                <w:u w:val="single"/>
                <w:lang w:val="en-US" w:eastAsia="zh-CN"/>
              </w:rPr>
            </w:pPr>
            <w:hyperlink r:id="rId35" w:history="1">
              <w:r w:rsidR="00DB3841" w:rsidRPr="00A05450">
                <w:rPr>
                  <w:rFonts w:ascii="Arial" w:hAnsi="Arial" w:cs="Arial"/>
                  <w:b/>
                  <w:bCs/>
                  <w:color w:val="0000FF"/>
                  <w:sz w:val="16"/>
                  <w:szCs w:val="16"/>
                  <w:u w:val="single"/>
                  <w:lang w:val="en-US" w:eastAsia="zh-CN"/>
                </w:rPr>
                <w:t>R4-2006841</w:t>
              </w:r>
            </w:hyperlink>
          </w:p>
        </w:tc>
        <w:tc>
          <w:tcPr>
            <w:tcW w:w="1288" w:type="dxa"/>
          </w:tcPr>
          <w:p w14:paraId="6A1FFEA4" w14:textId="6878C6F9" w:rsidR="00DB3841" w:rsidRPr="00A05450" w:rsidRDefault="00DB3841" w:rsidP="00DB3841">
            <w:pPr>
              <w:spacing w:after="0"/>
              <w:rPr>
                <w:rFonts w:eastAsia="Times New Roman"/>
                <w:lang w:val="en-US" w:eastAsia="zh-CN"/>
              </w:rPr>
            </w:pPr>
            <w:r>
              <w:rPr>
                <w:rFonts w:ascii="Arial" w:hAnsi="Arial" w:cs="Arial"/>
                <w:sz w:val="16"/>
                <w:szCs w:val="16"/>
              </w:rPr>
              <w:t>LG Electronics Inc.</w:t>
            </w:r>
          </w:p>
        </w:tc>
        <w:tc>
          <w:tcPr>
            <w:tcW w:w="6875" w:type="dxa"/>
          </w:tcPr>
          <w:p w14:paraId="405B0B82" w14:textId="77777777" w:rsidR="00F933E7" w:rsidRPr="009C6F4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1</w:t>
            </w:r>
            <w:r>
              <w:rPr>
                <w:lang w:eastAsia="ko-KR"/>
              </w:rPr>
              <w:t>: T</w:t>
            </w:r>
            <w:r w:rsidRPr="00A91912">
              <w:rPr>
                <w:lang w:eastAsia="ko-KR"/>
              </w:rPr>
              <w:t>ight synchronization level between serving and neighbour cell should be considered t</w:t>
            </w:r>
            <w:r>
              <w:rPr>
                <w:lang w:eastAsia="ko-KR"/>
              </w:rPr>
              <w:t>o utilize CSI-RS L3 measurement.</w:t>
            </w:r>
          </w:p>
          <w:p w14:paraId="7FD55C27" w14:textId="77777777" w:rsidR="00F933E7" w:rsidRPr="00552DC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2</w:t>
            </w:r>
            <w:r>
              <w:rPr>
                <w:lang w:eastAsia="ko-KR"/>
              </w:rPr>
              <w:t>: T</w:t>
            </w:r>
            <w:r w:rsidRPr="00D30D71">
              <w:rPr>
                <w:lang w:eastAsia="ko-KR"/>
              </w:rPr>
              <w:t xml:space="preserve">ight synchronization level </w:t>
            </w:r>
            <w:r>
              <w:rPr>
                <w:lang w:eastAsia="ko-KR"/>
              </w:rPr>
              <w:t>less than CP length is needed to support different SCS value.</w:t>
            </w:r>
          </w:p>
          <w:p w14:paraId="373D53E2" w14:textId="77777777" w:rsidR="00F933E7" w:rsidRDefault="00F933E7" w:rsidP="00EA63C7">
            <w:pPr>
              <w:pStyle w:val="af0"/>
              <w:numPr>
                <w:ilvl w:val="0"/>
                <w:numId w:val="16"/>
              </w:numPr>
              <w:spacing w:after="120"/>
              <w:jc w:val="both"/>
              <w:rPr>
                <w:lang w:eastAsia="ko-KR"/>
              </w:rPr>
            </w:pPr>
            <w:r w:rsidRPr="00E71937">
              <w:rPr>
                <w:rFonts w:hint="eastAsia"/>
                <w:b/>
                <w:i/>
                <w:lang w:val="en-US" w:eastAsia="ko-KR"/>
              </w:rPr>
              <w:t>Proposal</w:t>
            </w:r>
            <w:r w:rsidRPr="00E71937">
              <w:rPr>
                <w:b/>
                <w:i/>
                <w:lang w:val="en-US" w:eastAsia="ko-KR"/>
              </w:rPr>
              <w:t xml:space="preserve"> 3</w:t>
            </w:r>
            <w:r>
              <w:rPr>
                <w:lang w:eastAsia="ko-KR"/>
              </w:rPr>
              <w:t>: R</w:t>
            </w:r>
            <w:r w:rsidRPr="00546D89">
              <w:rPr>
                <w:lang w:eastAsia="ko-KR"/>
              </w:rPr>
              <w:t>e-use the</w:t>
            </w:r>
            <w:r>
              <w:rPr>
                <w:lang w:eastAsia="ko-KR"/>
              </w:rPr>
              <w:t xml:space="preserve"> principle </w:t>
            </w:r>
            <w:r w:rsidRPr="00546D89">
              <w:rPr>
                <w:lang w:eastAsia="ko-KR"/>
              </w:rPr>
              <w:t xml:space="preserve">of </w:t>
            </w:r>
            <w:r>
              <w:rPr>
                <w:lang w:eastAsia="ko-KR"/>
              </w:rPr>
              <w:t>SSB based L3-measurement for scaling factor N which could be up to</w:t>
            </w:r>
            <w:r w:rsidRPr="004336E5">
              <w:rPr>
                <w:color w:val="FF0000"/>
                <w:lang w:eastAsia="ko-KR"/>
              </w:rPr>
              <w:t xml:space="preserve"> </w:t>
            </w:r>
            <w:r>
              <w:rPr>
                <w:lang w:eastAsia="ko-KR"/>
              </w:rPr>
              <w:t>8.</w:t>
            </w:r>
          </w:p>
          <w:p w14:paraId="46C7C790" w14:textId="77777777" w:rsidR="00F933E7" w:rsidRPr="006C503A" w:rsidRDefault="00F933E7" w:rsidP="00EA63C7">
            <w:pPr>
              <w:pStyle w:val="af0"/>
              <w:numPr>
                <w:ilvl w:val="0"/>
                <w:numId w:val="16"/>
              </w:numPr>
              <w:spacing w:after="120"/>
              <w:jc w:val="both"/>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 xml:space="preserve">4: </w:t>
            </w:r>
            <w:r>
              <w:rPr>
                <w:lang w:eastAsia="ko-KR"/>
              </w:rPr>
              <w:t>Define scheduling restriction on one data symbol before and after CSI-RS symbol to be measured.</w:t>
            </w:r>
          </w:p>
          <w:p w14:paraId="793FBD92" w14:textId="77777777" w:rsidR="00F933E7" w:rsidRDefault="00F933E7" w:rsidP="00EA63C7">
            <w:pPr>
              <w:pStyle w:val="af0"/>
              <w:numPr>
                <w:ilvl w:val="0"/>
                <w:numId w:val="16"/>
              </w:numPr>
              <w:spacing w:after="120"/>
              <w:jc w:val="both"/>
              <w:rPr>
                <w:lang w:val="en-US" w:eastAsia="ko-KR"/>
              </w:rPr>
            </w:pPr>
            <w:r>
              <w:rPr>
                <w:b/>
                <w:i/>
                <w:lang w:val="en-US" w:eastAsia="ko-KR"/>
              </w:rPr>
              <w:t xml:space="preserve">Proposal 5: </w:t>
            </w:r>
            <w:r>
              <w:rPr>
                <w:lang w:val="en-US" w:eastAsia="ko-KR"/>
              </w:rPr>
              <w:t>Do not define scheduling restriction if the timing difference between serving and neighbor cell including cell phase synchronization is guaranteed to be less then CP length</w:t>
            </w:r>
          </w:p>
          <w:p w14:paraId="1D587736" w14:textId="77777777" w:rsidR="00F933E7" w:rsidRPr="008220CE" w:rsidRDefault="00F933E7" w:rsidP="00EA63C7">
            <w:pPr>
              <w:numPr>
                <w:ilvl w:val="0"/>
                <w:numId w:val="16"/>
              </w:numPr>
              <w:spacing w:after="0"/>
              <w:jc w:val="both"/>
              <w:rPr>
                <w:lang w:eastAsia="ko-KR"/>
              </w:rPr>
            </w:pPr>
            <w:r w:rsidRPr="00A10233">
              <w:rPr>
                <w:rFonts w:hint="eastAsia"/>
                <w:b/>
                <w:i/>
                <w:lang w:val="en-US" w:eastAsia="ko-KR"/>
              </w:rPr>
              <w:t>Proposal</w:t>
            </w:r>
            <w:r w:rsidRPr="00A10233">
              <w:rPr>
                <w:b/>
                <w:i/>
                <w:lang w:val="en-US" w:eastAsia="ko-KR"/>
              </w:rPr>
              <w:t xml:space="preserve"> </w:t>
            </w:r>
            <w:r>
              <w:rPr>
                <w:b/>
                <w:i/>
                <w:lang w:val="en-US" w:eastAsia="ko-KR"/>
              </w:rPr>
              <w:t>6:</w:t>
            </w:r>
            <w:r>
              <w:rPr>
                <w:lang w:eastAsia="ko-KR"/>
              </w:rPr>
              <w:t xml:space="preserve"> Network should configure L1 measurement resource to avoid collision with CSI-RS L3 measurement resource of neighbour cell.</w:t>
            </w:r>
          </w:p>
          <w:p w14:paraId="72E4581B" w14:textId="77777777" w:rsidR="00DB3841" w:rsidRPr="00F933E7" w:rsidRDefault="00DB3841" w:rsidP="00DB3841">
            <w:pPr>
              <w:spacing w:after="0"/>
              <w:rPr>
                <w:rFonts w:ascii="Arial" w:hAnsi="Arial" w:cs="Arial"/>
                <w:sz w:val="16"/>
                <w:szCs w:val="16"/>
              </w:rPr>
            </w:pPr>
          </w:p>
        </w:tc>
      </w:tr>
      <w:tr w:rsidR="00DB3841" w:rsidRPr="00A05450" w14:paraId="5CE9C37B" w14:textId="3D1508CF" w:rsidTr="00654C27">
        <w:trPr>
          <w:trHeight w:val="612"/>
        </w:trPr>
        <w:tc>
          <w:tcPr>
            <w:tcW w:w="1471" w:type="dxa"/>
            <w:hideMark/>
          </w:tcPr>
          <w:p w14:paraId="443FC15C" w14:textId="77777777" w:rsidR="00DB3841" w:rsidRPr="00A05450" w:rsidRDefault="00A50DAE" w:rsidP="00DB3841">
            <w:pPr>
              <w:spacing w:after="0"/>
              <w:rPr>
                <w:rFonts w:ascii="Arial" w:hAnsi="Arial" w:cs="Arial"/>
                <w:b/>
                <w:bCs/>
                <w:color w:val="0000FF"/>
                <w:sz w:val="16"/>
                <w:szCs w:val="16"/>
                <w:u w:val="single"/>
                <w:lang w:val="en-US" w:eastAsia="zh-CN"/>
              </w:rPr>
            </w:pPr>
            <w:hyperlink r:id="rId36" w:history="1">
              <w:r w:rsidR="00DB3841" w:rsidRPr="00A05450">
                <w:rPr>
                  <w:rFonts w:ascii="Arial" w:hAnsi="Arial" w:cs="Arial"/>
                  <w:b/>
                  <w:bCs/>
                  <w:color w:val="0000FF"/>
                  <w:sz w:val="16"/>
                  <w:szCs w:val="16"/>
                  <w:u w:val="single"/>
                  <w:lang w:val="en-US" w:eastAsia="zh-CN"/>
                </w:rPr>
                <w:t>R4-2006951</w:t>
              </w:r>
            </w:hyperlink>
          </w:p>
        </w:tc>
        <w:tc>
          <w:tcPr>
            <w:tcW w:w="1288" w:type="dxa"/>
          </w:tcPr>
          <w:p w14:paraId="5AAE6059" w14:textId="6EB319C2" w:rsidR="00DB3841" w:rsidRPr="00A05450" w:rsidRDefault="00DB3841" w:rsidP="00DB3841">
            <w:pPr>
              <w:spacing w:after="0"/>
              <w:rPr>
                <w:rFonts w:eastAsia="Times New Roman"/>
                <w:lang w:val="en-US" w:eastAsia="zh-CN"/>
              </w:rPr>
            </w:pPr>
            <w:r>
              <w:rPr>
                <w:rFonts w:ascii="Arial" w:hAnsi="Arial" w:cs="Arial"/>
                <w:sz w:val="16"/>
                <w:szCs w:val="16"/>
              </w:rPr>
              <w:t>NTT DOCOMO, INC.</w:t>
            </w:r>
          </w:p>
        </w:tc>
        <w:tc>
          <w:tcPr>
            <w:tcW w:w="6875" w:type="dxa"/>
          </w:tcPr>
          <w:p w14:paraId="766A24A1" w14:textId="77777777" w:rsidR="00F933E7" w:rsidRPr="00192A96" w:rsidRDefault="00F933E7" w:rsidP="00F933E7">
            <w:pPr>
              <w:jc w:val="both"/>
              <w:rPr>
                <w:b/>
                <w:lang w:val="en-US" w:eastAsia="ja-JP"/>
              </w:rPr>
            </w:pPr>
            <w:r w:rsidRPr="00192A96">
              <w:rPr>
                <w:b/>
                <w:lang w:eastAsia="ja-JP"/>
              </w:rPr>
              <w:t>Observation 1:</w:t>
            </w:r>
            <w:r w:rsidRPr="00192A96">
              <w:rPr>
                <w:b/>
              </w:rPr>
              <w:t xml:space="preserve"> </w:t>
            </w:r>
            <w:r w:rsidRPr="00192A96">
              <w:rPr>
                <w:b/>
                <w:lang w:eastAsia="ja-JP"/>
              </w:rPr>
              <w:t>According to the definition of cell phase synchronization accuracy, the difference of frame start timing between two intra-frequency cells can be allowed if its value is less than 3us.</w:t>
            </w:r>
          </w:p>
          <w:p w14:paraId="610C1FA2" w14:textId="77777777" w:rsidR="00F933E7" w:rsidRDefault="00F933E7" w:rsidP="00F933E7">
            <w:pPr>
              <w:jc w:val="both"/>
              <w:rPr>
                <w:b/>
                <w:lang w:eastAsia="ja-JP"/>
              </w:rPr>
            </w:pPr>
            <w:r w:rsidRPr="00192A96">
              <w:rPr>
                <w:b/>
                <w:lang w:eastAsia="ja-JP"/>
              </w:rPr>
              <w:t>Observation 2: MRTD requirement for intra-band CA is 3us.</w:t>
            </w:r>
          </w:p>
          <w:p w14:paraId="29268077" w14:textId="77777777" w:rsidR="00F933E7" w:rsidRDefault="00F933E7" w:rsidP="00F933E7">
            <w:pPr>
              <w:jc w:val="both"/>
              <w:rPr>
                <w:b/>
                <w:lang w:eastAsia="ja-JP"/>
              </w:rPr>
            </w:pPr>
            <w:r>
              <w:rPr>
                <w:b/>
                <w:lang w:eastAsia="ja-JP"/>
              </w:rPr>
              <w:t>Observation 3</w:t>
            </w:r>
            <w:r w:rsidRPr="00B131F3">
              <w:rPr>
                <w:b/>
                <w:lang w:eastAsia="ja-JP"/>
              </w:rPr>
              <w:t xml:space="preserve">: </w:t>
            </w:r>
            <w:r>
              <w:rPr>
                <w:b/>
                <w:lang w:eastAsia="ja-JP"/>
              </w:rPr>
              <w:t>I</w:t>
            </w:r>
            <w:r w:rsidRPr="00B131F3">
              <w:rPr>
                <w:b/>
                <w:lang w:eastAsia="ja-JP"/>
              </w:rPr>
              <w:t>f deriveSSB-IndexFromCell is indicated, UE assumes that the neighbour cell is synchronous with the serving cell and the serving cell timing can be derived from the index of the SSB transmitted by the neighbour cell.</w:t>
            </w:r>
          </w:p>
          <w:p w14:paraId="451B1D50" w14:textId="77777777" w:rsidR="00F933E7" w:rsidRPr="00192A96" w:rsidRDefault="00F933E7" w:rsidP="00F933E7">
            <w:pPr>
              <w:jc w:val="both"/>
              <w:rPr>
                <w:b/>
                <w:lang w:val="en-US" w:eastAsia="ja-JP"/>
              </w:rPr>
            </w:pPr>
            <w:r w:rsidRPr="00192A96">
              <w:rPr>
                <w:b/>
                <w:lang w:val="en-US" w:eastAsia="ja-JP"/>
              </w:rPr>
              <w:t>Observation 4:</w:t>
            </w:r>
            <w:r w:rsidRPr="00192A96">
              <w:rPr>
                <w:rFonts w:hint="eastAsia"/>
                <w:b/>
                <w:lang w:val="en-US" w:eastAsia="ja-JP"/>
              </w:rPr>
              <w:t xml:space="preserve"> </w:t>
            </w:r>
            <w:r w:rsidRPr="00192A96">
              <w:rPr>
                <w:b/>
                <w:lang w:val="en-US" w:eastAsia="ja-JP"/>
              </w:rPr>
              <w:t>In the case of SSB based intra-frequency measurement, scheduling restriction is applied to 1 data symbol before and after SSB symbols.</w:t>
            </w:r>
          </w:p>
          <w:p w14:paraId="3C4055DD" w14:textId="77777777" w:rsidR="00F933E7" w:rsidRPr="00192A96" w:rsidRDefault="00F933E7" w:rsidP="00F933E7">
            <w:pPr>
              <w:jc w:val="both"/>
              <w:rPr>
                <w:b/>
                <w:lang w:eastAsia="ja-JP"/>
              </w:rPr>
            </w:pPr>
            <w:r w:rsidRPr="00192A96">
              <w:rPr>
                <w:b/>
                <w:lang w:eastAsia="ja-JP"/>
              </w:rPr>
              <w:t>Proposal 1: The timing error between the serving cell and the neighbor cell should be less than 3us.</w:t>
            </w:r>
          </w:p>
          <w:p w14:paraId="0B2AC3EC" w14:textId="77777777" w:rsidR="00F933E7" w:rsidRPr="00192A96" w:rsidRDefault="00F933E7" w:rsidP="00F933E7">
            <w:pPr>
              <w:spacing w:after="0"/>
              <w:rPr>
                <w:b/>
                <w:lang w:eastAsia="ja-JP"/>
              </w:rPr>
            </w:pPr>
            <w:r w:rsidRPr="00192A96">
              <w:rPr>
                <w:b/>
                <w:lang w:eastAsia="ja-JP"/>
              </w:rPr>
              <w:t xml:space="preserve">Proposal 2: </w:t>
            </w:r>
            <w:r>
              <w:rPr>
                <w:b/>
                <w:lang w:eastAsia="ja-JP"/>
              </w:rPr>
              <w:t>Select either</w:t>
            </w:r>
            <w:r w:rsidRPr="00192A96">
              <w:rPr>
                <w:b/>
                <w:lang w:eastAsia="ja-JP"/>
              </w:rPr>
              <w:t xml:space="preserve"> two options about synchronization assumption for both of the cases of with/without associated SSB.</w:t>
            </w:r>
            <w:r w:rsidRPr="00192A96">
              <w:rPr>
                <w:b/>
              </w:rPr>
              <w:t xml:space="preserve"> </w:t>
            </w:r>
            <w:r w:rsidRPr="00192A96">
              <w:rPr>
                <w:b/>
              </w:rPr>
              <w:br/>
              <w:t>(</w:t>
            </w:r>
            <w:r w:rsidRPr="00192A96">
              <w:rPr>
                <w:b/>
                <w:lang w:eastAsia="ja-JP"/>
              </w:rPr>
              <w:t>option 2 and 3 for the case without associated SSB and option 3 and 4 for the case with associated SSB)</w:t>
            </w:r>
          </w:p>
          <w:p w14:paraId="02AAF6E6"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the timing error is less than [X]us, where X is 3~4us</w:t>
            </w:r>
          </w:p>
          <w:p w14:paraId="73CE97F0"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MRTD value for intra-band CA can be reused.</w:t>
            </w:r>
          </w:p>
          <w:p w14:paraId="57A7CFD8" w14:textId="77777777" w:rsidR="00F933E7" w:rsidRDefault="00F933E7" w:rsidP="00F933E7">
            <w:pPr>
              <w:spacing w:before="240"/>
              <w:jc w:val="both"/>
              <w:rPr>
                <w:b/>
                <w:lang w:eastAsia="ja-JP"/>
              </w:rPr>
            </w:pPr>
            <w:r>
              <w:rPr>
                <w:b/>
                <w:lang w:eastAsia="ja-JP"/>
              </w:rPr>
              <w:lastRenderedPageBreak/>
              <w:t>Proposal 3</w:t>
            </w:r>
            <w:r w:rsidRPr="00B131F3">
              <w:rPr>
                <w:b/>
                <w:lang w:eastAsia="ja-JP"/>
              </w:rPr>
              <w:t xml:space="preserve">: PBCH decoding </w:t>
            </w:r>
            <w:r>
              <w:rPr>
                <w:b/>
                <w:lang w:eastAsia="ja-JP"/>
              </w:rPr>
              <w:t xml:space="preserve">on target cell </w:t>
            </w:r>
            <w:r w:rsidRPr="00B131F3">
              <w:rPr>
                <w:b/>
                <w:lang w:eastAsia="ja-JP"/>
              </w:rPr>
              <w:t xml:space="preserve">is not necessary </w:t>
            </w:r>
            <w:r>
              <w:rPr>
                <w:b/>
                <w:lang w:eastAsia="ja-JP"/>
              </w:rPr>
              <w:t xml:space="preserve">regardless of associatedSSB </w:t>
            </w:r>
            <w:r w:rsidRPr="00B131F3">
              <w:rPr>
                <w:b/>
                <w:lang w:eastAsia="ja-JP"/>
              </w:rPr>
              <w:t>when  deriveSSB-IndexFromCell is indicated.</w:t>
            </w:r>
          </w:p>
          <w:p w14:paraId="5BDD7366" w14:textId="77777777" w:rsidR="00F933E7" w:rsidRPr="00340BF5" w:rsidRDefault="00F933E7" w:rsidP="00F933E7">
            <w:pPr>
              <w:spacing w:before="240" w:after="0"/>
              <w:jc w:val="both"/>
              <w:rPr>
                <w:b/>
                <w:lang w:val="en-US" w:eastAsia="ja-JP"/>
              </w:rPr>
            </w:pPr>
            <w:r w:rsidRPr="00340BF5">
              <w:rPr>
                <w:b/>
                <w:lang w:val="en-US" w:eastAsia="ja-JP"/>
              </w:rPr>
              <w:t>Proposal 4: To align with the case of SSB, select option 2:</w:t>
            </w:r>
          </w:p>
          <w:p w14:paraId="59A0F967" w14:textId="77777777" w:rsidR="00F933E7" w:rsidRPr="00340BF5" w:rsidRDefault="00F933E7" w:rsidP="00EA63C7">
            <w:pPr>
              <w:numPr>
                <w:ilvl w:val="0"/>
                <w:numId w:val="18"/>
              </w:numPr>
              <w:spacing w:after="0"/>
              <w:jc w:val="both"/>
              <w:rPr>
                <w:b/>
                <w:lang w:val="en-US" w:eastAsia="ja-JP"/>
              </w:rPr>
            </w:pPr>
            <w:r w:rsidRPr="00340BF5">
              <w:rPr>
                <w:b/>
                <w:lang w:val="en-US" w:eastAsia="ja-JP"/>
              </w:rPr>
              <w:t>Option 2 : The scheduling restriction on the additional OFDM symbols before and after SSB is not needed.</w:t>
            </w:r>
          </w:p>
          <w:p w14:paraId="6AFFB08F" w14:textId="77777777" w:rsidR="00DB3841" w:rsidRDefault="00DB3841" w:rsidP="00DB3841">
            <w:pPr>
              <w:spacing w:after="0"/>
              <w:rPr>
                <w:rFonts w:ascii="Arial" w:hAnsi="Arial" w:cs="Arial"/>
                <w:sz w:val="16"/>
                <w:szCs w:val="16"/>
              </w:rPr>
            </w:pPr>
          </w:p>
        </w:tc>
      </w:tr>
      <w:tr w:rsidR="00DB3841" w:rsidRPr="00A05450" w14:paraId="231EC1C8" w14:textId="6E25431A" w:rsidTr="00654C27">
        <w:trPr>
          <w:trHeight w:val="612"/>
        </w:trPr>
        <w:tc>
          <w:tcPr>
            <w:tcW w:w="1471" w:type="dxa"/>
            <w:hideMark/>
          </w:tcPr>
          <w:p w14:paraId="0EFD3674" w14:textId="77777777" w:rsidR="00DB3841" w:rsidRPr="00A05450" w:rsidRDefault="00A50DAE" w:rsidP="00DB3841">
            <w:pPr>
              <w:spacing w:after="0"/>
              <w:rPr>
                <w:rFonts w:ascii="Arial" w:hAnsi="Arial" w:cs="Arial"/>
                <w:b/>
                <w:bCs/>
                <w:color w:val="0000FF"/>
                <w:sz w:val="16"/>
                <w:szCs w:val="16"/>
                <w:u w:val="single"/>
                <w:lang w:val="en-US" w:eastAsia="zh-CN"/>
              </w:rPr>
            </w:pPr>
            <w:hyperlink r:id="rId37" w:history="1">
              <w:r w:rsidR="00DB3841" w:rsidRPr="00A05450">
                <w:rPr>
                  <w:rFonts w:ascii="Arial" w:hAnsi="Arial" w:cs="Arial"/>
                  <w:b/>
                  <w:bCs/>
                  <w:color w:val="0000FF"/>
                  <w:sz w:val="16"/>
                  <w:szCs w:val="16"/>
                  <w:u w:val="single"/>
                  <w:lang w:val="en-US" w:eastAsia="zh-CN"/>
                </w:rPr>
                <w:t>R4-2007101</w:t>
              </w:r>
            </w:hyperlink>
          </w:p>
        </w:tc>
        <w:tc>
          <w:tcPr>
            <w:tcW w:w="1288" w:type="dxa"/>
          </w:tcPr>
          <w:p w14:paraId="0365AD94" w14:textId="6EC0C627" w:rsidR="00DB3841" w:rsidRPr="00A05450" w:rsidRDefault="00DB3841" w:rsidP="00DB3841">
            <w:pPr>
              <w:spacing w:after="0"/>
              <w:rPr>
                <w:rFonts w:eastAsia="Times New Roman"/>
                <w:lang w:val="en-US" w:eastAsia="zh-CN"/>
              </w:rPr>
            </w:pPr>
            <w:r>
              <w:rPr>
                <w:rFonts w:ascii="Arial" w:hAnsi="Arial" w:cs="Arial"/>
                <w:sz w:val="16"/>
                <w:szCs w:val="16"/>
              </w:rPr>
              <w:t>Nokia, Nokia Shanghai Bell</w:t>
            </w:r>
          </w:p>
        </w:tc>
        <w:tc>
          <w:tcPr>
            <w:tcW w:w="6875" w:type="dxa"/>
          </w:tcPr>
          <w:p w14:paraId="2433B60F" w14:textId="77777777" w:rsidR="000014EE" w:rsidRDefault="000014EE" w:rsidP="000014EE">
            <w:pPr>
              <w:spacing w:after="120"/>
              <w:jc w:val="both"/>
              <w:rPr>
                <w:b/>
              </w:rPr>
            </w:pPr>
            <w:r w:rsidRPr="00213FC5">
              <w:rPr>
                <w:b/>
              </w:rPr>
              <w:t>Proposal</w:t>
            </w:r>
            <w:r>
              <w:rPr>
                <w:b/>
              </w:rPr>
              <w:t>1</w:t>
            </w:r>
            <w:r w:rsidRPr="00213FC5">
              <w:rPr>
                <w:b/>
              </w:rPr>
              <w:t xml:space="preserve">: </w:t>
            </w:r>
            <w:r>
              <w:rPr>
                <w:b/>
              </w:rPr>
              <w:t xml:space="preserve">Gaps are not needed for intra-frequency CSI-RS based measurement. </w:t>
            </w:r>
          </w:p>
          <w:p w14:paraId="6EDC2441" w14:textId="77777777" w:rsidR="000014EE" w:rsidRPr="00774D77" w:rsidRDefault="000014EE" w:rsidP="000014EE">
            <w:pPr>
              <w:spacing w:after="120"/>
              <w:jc w:val="both"/>
              <w:rPr>
                <w:b/>
              </w:rPr>
            </w:pPr>
            <w:r w:rsidRPr="00D520E8">
              <w:rPr>
                <w:b/>
              </w:rPr>
              <w:t>Proposal</w:t>
            </w:r>
            <w:r>
              <w:rPr>
                <w:b/>
              </w:rPr>
              <w:t>2</w:t>
            </w:r>
            <w:r w:rsidRPr="00D520E8">
              <w:rPr>
                <w:b/>
              </w:rPr>
              <w:t xml:space="preserve">: It is up to RAN2 to discuss whether CSI-RS based measurement window is required or not.    </w:t>
            </w:r>
          </w:p>
          <w:p w14:paraId="0E67C468" w14:textId="77777777" w:rsidR="000014EE" w:rsidRPr="007731FE" w:rsidRDefault="000014EE" w:rsidP="000014EE">
            <w:pPr>
              <w:spacing w:after="120"/>
              <w:jc w:val="both"/>
              <w:rPr>
                <w:b/>
              </w:rPr>
            </w:pPr>
            <w:r w:rsidRPr="007731FE">
              <w:rPr>
                <w:b/>
              </w:rPr>
              <w:t>Proposal</w:t>
            </w:r>
            <w:r>
              <w:rPr>
                <w:b/>
              </w:rPr>
              <w:t>3</w:t>
            </w:r>
            <w:r w:rsidRPr="007731FE">
              <w:rPr>
                <w:b/>
              </w:rPr>
              <w:t xml:space="preserve">: The CSI-RS based RRM measurement is at least restricted by DRX configuration in time domain. </w:t>
            </w:r>
          </w:p>
          <w:p w14:paraId="3DE687BF" w14:textId="77777777" w:rsidR="000014EE" w:rsidRDefault="000014EE" w:rsidP="000014EE">
            <w:pPr>
              <w:spacing w:after="120"/>
              <w:jc w:val="both"/>
              <w:rPr>
                <w:rFonts w:cs="Arial"/>
                <w:b/>
                <w:iCs/>
                <w:szCs w:val="18"/>
              </w:rPr>
            </w:pPr>
            <w:r w:rsidRPr="000430BB">
              <w:rPr>
                <w:rFonts w:cs="Arial"/>
                <w:b/>
                <w:iCs/>
                <w:szCs w:val="18"/>
              </w:rPr>
              <w:t>Proposal</w:t>
            </w:r>
            <w:r>
              <w:rPr>
                <w:rFonts w:cs="Arial"/>
                <w:b/>
                <w:iCs/>
                <w:szCs w:val="18"/>
              </w:rPr>
              <w:t>4</w:t>
            </w:r>
            <w:r w:rsidRPr="000430BB">
              <w:rPr>
                <w:rFonts w:cs="Arial"/>
                <w:b/>
                <w:iCs/>
                <w:szCs w:val="18"/>
              </w:rPr>
              <w:t xml:space="preserve">: The CSI-RS based </w:t>
            </w:r>
            <w:r>
              <w:rPr>
                <w:rFonts w:cs="Arial"/>
                <w:b/>
                <w:iCs/>
                <w:szCs w:val="18"/>
              </w:rPr>
              <w:t xml:space="preserve">intra-frequency </w:t>
            </w:r>
            <w:r w:rsidRPr="000430BB">
              <w:rPr>
                <w:rFonts w:cs="Arial"/>
                <w:b/>
                <w:iCs/>
                <w:szCs w:val="18"/>
              </w:rPr>
              <w:t>cell identification comprises SSB-based cell identification and CSI-RS based measurement</w:t>
            </w:r>
            <w:r>
              <w:rPr>
                <w:rFonts w:cs="Arial"/>
                <w:b/>
                <w:iCs/>
                <w:szCs w:val="18"/>
              </w:rPr>
              <w:t>s</w:t>
            </w:r>
            <w:r w:rsidRPr="000430BB">
              <w:rPr>
                <w:rFonts w:cs="Arial"/>
                <w:b/>
                <w:iCs/>
                <w:szCs w:val="18"/>
              </w:rPr>
              <w:t xml:space="preserve">, where SSB-based cell identification </w:t>
            </w:r>
            <w:r>
              <w:rPr>
                <w:rFonts w:cs="Arial"/>
                <w:b/>
                <w:iCs/>
                <w:szCs w:val="18"/>
              </w:rPr>
              <w:t>is the same as the intra-frequency cell identification for SSB-based measurement.</w:t>
            </w:r>
          </w:p>
          <w:p w14:paraId="4FF28C8B" w14:textId="77777777" w:rsidR="000014EE" w:rsidRPr="00455730" w:rsidRDefault="000014EE" w:rsidP="000014EE">
            <w:pPr>
              <w:spacing w:after="120"/>
              <w:jc w:val="both"/>
              <w:rPr>
                <w:rFonts w:cs="Arial"/>
                <w:b/>
                <w:iCs/>
                <w:szCs w:val="18"/>
              </w:rPr>
            </w:pPr>
            <w:r>
              <w:rPr>
                <w:rFonts w:cs="Arial"/>
                <w:b/>
                <w:iCs/>
                <w:szCs w:val="18"/>
              </w:rPr>
              <w:t>Proposal5: Within the CSI-RS based intra-frequency cell identification</w:t>
            </w:r>
            <w:r w:rsidRPr="00455730">
              <w:rPr>
                <w:rFonts w:cs="Arial"/>
                <w:b/>
                <w:iCs/>
                <w:szCs w:val="18"/>
              </w:rPr>
              <w:t xml:space="preserve">, the time period to detect the </w:t>
            </w:r>
            <w:r w:rsidRPr="00455730">
              <w:rPr>
                <w:rFonts w:cs="Arial"/>
                <w:b/>
                <w:i/>
                <w:iCs/>
                <w:szCs w:val="18"/>
              </w:rPr>
              <w:t>associatedSSB</w:t>
            </w:r>
            <w:r w:rsidRPr="00455730">
              <w:rPr>
                <w:rFonts w:cs="Arial"/>
                <w:b/>
                <w:iCs/>
                <w:szCs w:val="18"/>
              </w:rPr>
              <w:t xml:space="preserve"> can reuse </w:t>
            </w:r>
            <w:r w:rsidRPr="00455730">
              <w:rPr>
                <w:b/>
              </w:rPr>
              <w:t>T</w:t>
            </w:r>
            <w:r w:rsidRPr="00455730">
              <w:rPr>
                <w:b/>
                <w:vertAlign w:val="subscript"/>
              </w:rPr>
              <w:t xml:space="preserve">identify_intra_with_index </w:t>
            </w:r>
            <w:r w:rsidRPr="00455730">
              <w:rPr>
                <w:rFonts w:cs="Arial"/>
                <w:b/>
                <w:iCs/>
                <w:szCs w:val="18"/>
              </w:rPr>
              <w:t>as defined in [</w:t>
            </w:r>
            <w:r>
              <w:rPr>
                <w:rFonts w:cs="Arial"/>
                <w:b/>
                <w:iCs/>
                <w:szCs w:val="18"/>
              </w:rPr>
              <w:t>3</w:t>
            </w:r>
            <w:r w:rsidRPr="00455730">
              <w:rPr>
                <w:rFonts w:cs="Arial"/>
                <w:b/>
                <w:iCs/>
                <w:szCs w:val="18"/>
              </w:rPr>
              <w:t>]</w:t>
            </w:r>
            <w:r>
              <w:rPr>
                <w:rFonts w:cs="Arial"/>
                <w:b/>
                <w:iCs/>
                <w:szCs w:val="18"/>
              </w:rPr>
              <w:t>.</w:t>
            </w:r>
          </w:p>
          <w:p w14:paraId="268C1EAE" w14:textId="40AB1A47" w:rsidR="00DB3841" w:rsidRPr="000014EE" w:rsidRDefault="000014EE" w:rsidP="000014EE">
            <w:pPr>
              <w:rPr>
                <w:rFonts w:cs="Arial"/>
                <w:iCs/>
                <w:szCs w:val="18"/>
              </w:rPr>
            </w:pPr>
            <w:r w:rsidRPr="00014948">
              <w:rPr>
                <w:rFonts w:cs="v4.2.0"/>
                <w:b/>
              </w:rPr>
              <w:t>Proposal</w:t>
            </w:r>
            <w:r>
              <w:rPr>
                <w:rFonts w:cs="v4.2.0"/>
                <w:b/>
              </w:rPr>
              <w:t>6</w:t>
            </w:r>
            <w:r w:rsidRPr="00014948">
              <w:rPr>
                <w:rFonts w:cs="v4.2.0"/>
                <w:b/>
              </w:rPr>
              <w:t xml:space="preserve">: The CSI-RS based measurement period for intra-frequency measurement is defined based on 3 samples for </w:t>
            </w:r>
            <w:r w:rsidRPr="00014948">
              <w:rPr>
                <w:rFonts w:cs="Arial"/>
                <w:b/>
                <w:iCs/>
                <w:szCs w:val="18"/>
              </w:rPr>
              <w:t>{D=3 &amp; 48PRB} and {D=1 &amp; 96PRB} given SNR = -6dB.</w:t>
            </w:r>
            <w:r>
              <w:rPr>
                <w:rFonts w:cs="Arial"/>
                <w:iCs/>
                <w:szCs w:val="18"/>
              </w:rPr>
              <w:t xml:space="preserve"> </w:t>
            </w:r>
          </w:p>
        </w:tc>
      </w:tr>
      <w:tr w:rsidR="00DB3841" w:rsidRPr="00A05450" w14:paraId="16696744" w14:textId="6881B1C8" w:rsidTr="00654C27">
        <w:trPr>
          <w:trHeight w:val="612"/>
        </w:trPr>
        <w:tc>
          <w:tcPr>
            <w:tcW w:w="1471" w:type="dxa"/>
            <w:hideMark/>
          </w:tcPr>
          <w:p w14:paraId="6DFCCDA0" w14:textId="77777777" w:rsidR="00DB3841" w:rsidRPr="00A05450" w:rsidRDefault="00A50DAE" w:rsidP="00DB3841">
            <w:pPr>
              <w:spacing w:after="0"/>
              <w:rPr>
                <w:rFonts w:ascii="Arial" w:hAnsi="Arial" w:cs="Arial"/>
                <w:b/>
                <w:bCs/>
                <w:color w:val="0000FF"/>
                <w:sz w:val="16"/>
                <w:szCs w:val="16"/>
                <w:u w:val="single"/>
                <w:lang w:val="en-US" w:eastAsia="zh-CN"/>
              </w:rPr>
            </w:pPr>
            <w:hyperlink r:id="rId38" w:history="1">
              <w:r w:rsidR="00DB3841" w:rsidRPr="00A05450">
                <w:rPr>
                  <w:rFonts w:ascii="Arial" w:hAnsi="Arial" w:cs="Arial"/>
                  <w:b/>
                  <w:bCs/>
                  <w:color w:val="0000FF"/>
                  <w:sz w:val="16"/>
                  <w:szCs w:val="16"/>
                  <w:u w:val="single"/>
                  <w:lang w:val="en-US" w:eastAsia="zh-CN"/>
                </w:rPr>
                <w:t>R4-2007356</w:t>
              </w:r>
            </w:hyperlink>
          </w:p>
        </w:tc>
        <w:tc>
          <w:tcPr>
            <w:tcW w:w="1288" w:type="dxa"/>
          </w:tcPr>
          <w:p w14:paraId="3CA4523F" w14:textId="06F3FF00" w:rsidR="00DB3841" w:rsidRPr="00A05450" w:rsidRDefault="00DB3841" w:rsidP="00DB3841">
            <w:pPr>
              <w:spacing w:after="0"/>
              <w:rPr>
                <w:rFonts w:eastAsia="Times New Roman"/>
                <w:lang w:val="en-US" w:eastAsia="zh-CN"/>
              </w:rPr>
            </w:pPr>
            <w:r>
              <w:rPr>
                <w:rFonts w:ascii="Arial" w:hAnsi="Arial" w:cs="Arial"/>
                <w:sz w:val="16"/>
                <w:szCs w:val="16"/>
              </w:rPr>
              <w:t>OPPO</w:t>
            </w:r>
          </w:p>
        </w:tc>
        <w:tc>
          <w:tcPr>
            <w:tcW w:w="6875" w:type="dxa"/>
          </w:tcPr>
          <w:p w14:paraId="2836A397" w14:textId="77777777" w:rsidR="000014EE" w:rsidRPr="005233B3" w:rsidRDefault="000014EE" w:rsidP="000014EE">
            <w:pPr>
              <w:spacing w:before="120" w:after="120"/>
              <w:jc w:val="both"/>
              <w:rPr>
                <w:b/>
                <w:i/>
                <w:sz w:val="21"/>
                <w:szCs w:val="21"/>
              </w:rPr>
            </w:pPr>
            <w:r w:rsidRPr="005233B3">
              <w:rPr>
                <w:b/>
                <w:i/>
                <w:sz w:val="21"/>
                <w:szCs w:val="21"/>
                <w:lang w:eastAsia="zh-CN"/>
              </w:rPr>
              <w:t>Proposal 1:</w:t>
            </w:r>
            <w:r w:rsidRPr="005233B3">
              <w:rPr>
                <w:b/>
                <w:i/>
                <w:sz w:val="21"/>
                <w:szCs w:val="21"/>
              </w:rPr>
              <w:t xml:space="preserve"> No requirements is specified for CSI-RS L3 measurement when associatedSSB is not configured.</w:t>
            </w:r>
          </w:p>
          <w:p w14:paraId="532E9DB0" w14:textId="77777777" w:rsidR="000014EE" w:rsidRPr="005233B3" w:rsidRDefault="000014EE" w:rsidP="000014EE">
            <w:pPr>
              <w:spacing w:before="120" w:after="120"/>
              <w:jc w:val="both"/>
              <w:rPr>
                <w:b/>
                <w:i/>
                <w:sz w:val="21"/>
                <w:szCs w:val="21"/>
                <w:lang w:eastAsia="zh-CN"/>
              </w:rPr>
            </w:pPr>
            <w:r w:rsidRPr="005233B3">
              <w:rPr>
                <w:b/>
                <w:i/>
                <w:sz w:val="21"/>
                <w:szCs w:val="21"/>
                <w:lang w:eastAsia="zh-CN"/>
              </w:rPr>
              <w:t>Proposal 2: No requirement is defined for the case the MO doesn’t include the serving CSI-RS resource regardless of CSI-RS resource associated SSB configured or not.</w:t>
            </w:r>
          </w:p>
          <w:p w14:paraId="3E644DDE"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b/>
                <w:i/>
                <w:sz w:val="21"/>
                <w:szCs w:val="21"/>
                <w:lang w:eastAsia="zh-CN"/>
              </w:rPr>
              <w:t>Proposal 3:</w:t>
            </w:r>
            <w:r w:rsidRPr="008E622F">
              <w:rPr>
                <w:rFonts w:eastAsiaTheme="minorEastAsia" w:hint="eastAsia"/>
                <w:i/>
                <w:sz w:val="21"/>
                <w:szCs w:val="21"/>
                <w:lang w:eastAsia="zh-CN"/>
              </w:rPr>
              <w:t xml:space="preserve"> </w:t>
            </w:r>
            <w:r w:rsidRPr="008E622F">
              <w:rPr>
                <w:rFonts w:eastAsiaTheme="minorEastAsia"/>
                <w:i/>
                <w:sz w:val="21"/>
                <w:szCs w:val="21"/>
                <w:lang w:eastAsia="zh-CN"/>
              </w:rPr>
              <w:t xml:space="preserve"> </w:t>
            </w:r>
            <w:r w:rsidRPr="008E622F">
              <w:rPr>
                <w:rFonts w:eastAsiaTheme="minorEastAsia"/>
                <w:b/>
                <w:i/>
                <w:sz w:val="21"/>
                <w:szCs w:val="21"/>
                <w:lang w:eastAsia="zh-CN"/>
              </w:rPr>
              <w:t xml:space="preserve">For intra-frequency CSI-RS based measurements, UE can perform intra-frequency CSI-RS based measurements without measurement gaps if </w:t>
            </w:r>
          </w:p>
          <w:p w14:paraId="290C0AD4"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completely contained in the active BWP of the UE</w:t>
            </w:r>
            <w:r w:rsidRPr="008E622F">
              <w:rPr>
                <w:rFonts w:eastAsiaTheme="minorEastAsia" w:hint="eastAsia"/>
                <w:b/>
                <w:i/>
                <w:sz w:val="21"/>
                <w:szCs w:val="21"/>
                <w:lang w:eastAsia="zh-CN"/>
              </w:rPr>
              <w:t>.</w:t>
            </w:r>
            <w:r w:rsidRPr="008E622F">
              <w:rPr>
                <w:rFonts w:eastAsiaTheme="minorEastAsia"/>
                <w:b/>
                <w:i/>
                <w:sz w:val="21"/>
                <w:szCs w:val="21"/>
                <w:lang w:eastAsia="zh-CN"/>
              </w:rPr>
              <w:t xml:space="preserve"> </w:t>
            </w:r>
          </w:p>
          <w:p w14:paraId="4E081DF0" w14:textId="77777777" w:rsidR="000014EE" w:rsidRPr="008E622F" w:rsidRDefault="000014EE" w:rsidP="000014EE">
            <w:pPr>
              <w:spacing w:after="120"/>
              <w:jc w:val="both"/>
              <w:rPr>
                <w:rFonts w:eastAsiaTheme="minorEastAsia"/>
                <w:b/>
                <w:i/>
                <w:sz w:val="21"/>
                <w:szCs w:val="21"/>
                <w:lang w:eastAsia="zh-CN"/>
              </w:rPr>
            </w:pPr>
            <w:r>
              <w:rPr>
                <w:rFonts w:eastAsiaTheme="minorEastAsia"/>
                <w:b/>
                <w:i/>
                <w:sz w:val="21"/>
                <w:szCs w:val="21"/>
                <w:lang w:eastAsia="zh-CN"/>
              </w:rPr>
              <w:t xml:space="preserve">Proposal 4: </w:t>
            </w:r>
            <w:r w:rsidRPr="008E622F">
              <w:rPr>
                <w:rFonts w:eastAsiaTheme="minorEastAsia"/>
                <w:b/>
                <w:i/>
                <w:sz w:val="21"/>
                <w:szCs w:val="21"/>
                <w:lang w:eastAsia="zh-CN"/>
              </w:rPr>
              <w:t>For inter-frequency CSI-RS based measurements, UE will need GAPs if</w:t>
            </w:r>
          </w:p>
          <w:p w14:paraId="28715F80"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SCS of CSI-RS is different from active BWP if UE is not capable of mixed numerology</w:t>
            </w:r>
            <w:r>
              <w:rPr>
                <w:rFonts w:eastAsiaTheme="minorEastAsia"/>
                <w:b/>
                <w:i/>
                <w:sz w:val="21"/>
                <w:szCs w:val="21"/>
                <w:lang w:eastAsia="zh-CN"/>
              </w:rPr>
              <w:t>, and</w:t>
            </w:r>
            <w:r>
              <w:rPr>
                <w:rFonts w:eastAsiaTheme="minorEastAsia" w:hint="eastAsia"/>
                <w:b/>
                <w:i/>
                <w:sz w:val="21"/>
                <w:szCs w:val="21"/>
                <w:lang w:eastAsia="zh-CN"/>
              </w:rPr>
              <w:t>/or</w:t>
            </w:r>
          </w:p>
          <w:p w14:paraId="206966C7"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not fully confined within the active BWP</w:t>
            </w:r>
            <w:r>
              <w:rPr>
                <w:rFonts w:eastAsiaTheme="minorEastAsia"/>
                <w:b/>
                <w:i/>
                <w:sz w:val="21"/>
                <w:szCs w:val="21"/>
                <w:lang w:eastAsia="zh-CN"/>
              </w:rPr>
              <w:t xml:space="preserve">, and/or </w:t>
            </w:r>
          </w:p>
          <w:p w14:paraId="06989964" w14:textId="77777777" w:rsidR="000014EE"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CP of cells to be measured is different from that of active BWP</w:t>
            </w:r>
          </w:p>
          <w:p w14:paraId="2741548A" w14:textId="77777777" w:rsidR="000014EE" w:rsidRDefault="000014EE" w:rsidP="000014EE">
            <w:pPr>
              <w:spacing w:beforeLines="50" w:before="120" w:afterLines="50" w:after="120"/>
              <w:jc w:val="both"/>
              <w:rPr>
                <w:rFonts w:eastAsiaTheme="minorEastAsia"/>
                <w:b/>
                <w:i/>
                <w:sz w:val="21"/>
                <w:szCs w:val="21"/>
                <w:lang w:eastAsia="zh-CN"/>
              </w:rPr>
            </w:pPr>
            <w:r w:rsidRPr="003624D3">
              <w:rPr>
                <w:rFonts w:eastAsiaTheme="minorEastAsia"/>
                <w:b/>
                <w:i/>
                <w:sz w:val="21"/>
                <w:szCs w:val="21"/>
                <w:lang w:eastAsia="zh-CN"/>
              </w:rPr>
              <w:t>Proposal 5: If a new capability</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for UE</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supporting different SCS in source and target cells is defined in Rel-16 NR mobility measurement</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reuse it for CSI-RS L3 measurement.</w:t>
            </w:r>
          </w:p>
          <w:p w14:paraId="1055095A" w14:textId="77777777" w:rsidR="000014EE" w:rsidRPr="00B77DD1" w:rsidRDefault="000014EE" w:rsidP="000014EE">
            <w:pPr>
              <w:spacing w:after="120"/>
              <w:jc w:val="both"/>
              <w:rPr>
                <w:b/>
                <w:i/>
                <w:sz w:val="21"/>
                <w:szCs w:val="21"/>
              </w:rPr>
            </w:pPr>
            <w:r w:rsidRPr="00B77DD1">
              <w:rPr>
                <w:b/>
                <w:i/>
                <w:sz w:val="21"/>
                <w:szCs w:val="21"/>
              </w:rPr>
              <w:t xml:space="preserve">Proposal </w:t>
            </w:r>
            <w:r>
              <w:rPr>
                <w:b/>
                <w:i/>
                <w:sz w:val="21"/>
                <w:szCs w:val="21"/>
              </w:rPr>
              <w:t>6</w:t>
            </w:r>
            <w:r w:rsidRPr="00B77DD1">
              <w:rPr>
                <w:b/>
                <w:i/>
                <w:sz w:val="21"/>
                <w:szCs w:val="21"/>
              </w:rPr>
              <w:t>: If UE already detects the SSB of the target cell and deriveSSB-IndexFromCell is indicated, PBCH decoding can be skipped.</w:t>
            </w:r>
          </w:p>
          <w:p w14:paraId="295485A8"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 xml:space="preserve">Proposal </w:t>
            </w:r>
            <w:r>
              <w:rPr>
                <w:rFonts w:eastAsiaTheme="minorEastAsia"/>
                <w:b/>
                <w:i/>
                <w:sz w:val="21"/>
                <w:szCs w:val="21"/>
                <w:lang w:eastAsia="zh-CN"/>
              </w:rPr>
              <w:t>7</w:t>
            </w:r>
            <w:r w:rsidRPr="008E622F">
              <w:rPr>
                <w:rFonts w:eastAsiaTheme="minorEastAsia" w:hint="eastAsia"/>
                <w:b/>
                <w:i/>
                <w:sz w:val="21"/>
                <w:szCs w:val="21"/>
                <w:lang w:eastAsia="zh-CN"/>
              </w:rPr>
              <w:t xml:space="preserve">: Support to </w:t>
            </w:r>
            <w:r w:rsidRPr="008E622F">
              <w:rPr>
                <w:rFonts w:eastAsiaTheme="minorEastAsia"/>
                <w:b/>
                <w:i/>
                <w:sz w:val="21"/>
                <w:szCs w:val="21"/>
                <w:lang w:eastAsia="zh-CN"/>
              </w:rPr>
              <w:t>introduce</w:t>
            </w:r>
            <w:r w:rsidRPr="008E622F">
              <w:rPr>
                <w:rFonts w:eastAsiaTheme="minorEastAsia" w:hint="eastAsia"/>
                <w:b/>
                <w:i/>
                <w:sz w:val="21"/>
                <w:szCs w:val="21"/>
                <w:lang w:eastAsia="zh-CN"/>
              </w:rPr>
              <w:t xml:space="preserve"> CMTC for </w:t>
            </w:r>
            <w:r w:rsidRPr="008E622F">
              <w:rPr>
                <w:rFonts w:eastAsiaTheme="minorEastAsia"/>
                <w:b/>
                <w:i/>
                <w:sz w:val="21"/>
                <w:szCs w:val="21"/>
                <w:lang w:eastAsia="zh-CN"/>
              </w:rPr>
              <w:t>restriction on time-domain for CSI-RS resource.</w:t>
            </w:r>
          </w:p>
          <w:p w14:paraId="2A984E35" w14:textId="77777777" w:rsidR="000014EE" w:rsidRPr="003624D3"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Proposal</w:t>
            </w:r>
            <w:r>
              <w:rPr>
                <w:rFonts w:eastAsiaTheme="minorEastAsia"/>
                <w:b/>
                <w:i/>
                <w:sz w:val="21"/>
                <w:szCs w:val="21"/>
                <w:lang w:eastAsia="zh-CN"/>
              </w:rPr>
              <w:t xml:space="preserve"> 8</w:t>
            </w:r>
            <w:r w:rsidRPr="008E622F">
              <w:rPr>
                <w:rFonts w:eastAsiaTheme="minorEastAsia" w:hint="eastAsia"/>
                <w:b/>
                <w:i/>
                <w:sz w:val="21"/>
                <w:szCs w:val="21"/>
                <w:lang w:eastAsia="zh-CN"/>
              </w:rPr>
              <w:t xml:space="preserve">: </w:t>
            </w:r>
            <w:r>
              <w:rPr>
                <w:rFonts w:eastAsiaTheme="minorEastAsia"/>
                <w:b/>
                <w:i/>
                <w:sz w:val="21"/>
                <w:szCs w:val="21"/>
                <w:lang w:eastAsia="zh-CN"/>
              </w:rPr>
              <w:t>Reuse</w:t>
            </w:r>
            <w:r w:rsidRPr="008E622F">
              <w:rPr>
                <w:rFonts w:eastAsiaTheme="minorEastAsia"/>
                <w:b/>
                <w:i/>
                <w:sz w:val="21"/>
                <w:szCs w:val="21"/>
                <w:lang w:eastAsia="zh-CN"/>
              </w:rPr>
              <w:t xml:space="preserve"> </w:t>
            </w:r>
            <w:r>
              <w:rPr>
                <w:rFonts w:eastAsiaTheme="minorEastAsia"/>
                <w:b/>
                <w:i/>
                <w:sz w:val="21"/>
                <w:szCs w:val="21"/>
                <w:lang w:eastAsia="zh-CN"/>
              </w:rPr>
              <w:t xml:space="preserve">values of SSB samples for </w:t>
            </w:r>
            <w:r w:rsidRPr="008E622F">
              <w:rPr>
                <w:rFonts w:eastAsiaTheme="minorEastAsia"/>
                <w:b/>
                <w:i/>
                <w:sz w:val="21"/>
                <w:szCs w:val="21"/>
                <w:lang w:eastAsia="zh-CN"/>
              </w:rPr>
              <w:t>intra-frequency and inter-frequency CSI-RS L3 measurements</w:t>
            </w:r>
            <w:r>
              <w:rPr>
                <w:rFonts w:eastAsiaTheme="minorEastAsia"/>
                <w:b/>
                <w:i/>
                <w:sz w:val="21"/>
                <w:szCs w:val="21"/>
                <w:lang w:eastAsia="zh-CN"/>
              </w:rPr>
              <w:t>.</w:t>
            </w:r>
          </w:p>
          <w:p w14:paraId="2FFD085E"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lastRenderedPageBreak/>
              <w:t xml:space="preserve">Proposal </w:t>
            </w:r>
            <w:r>
              <w:rPr>
                <w:b/>
                <w:i/>
                <w:sz w:val="21"/>
                <w:szCs w:val="21"/>
              </w:rPr>
              <w:t>9</w:t>
            </w:r>
            <w:r w:rsidRPr="008E622F">
              <w:rPr>
                <w:b/>
                <w:i/>
                <w:sz w:val="21"/>
                <w:szCs w:val="21"/>
              </w:rPr>
              <w:t xml:space="preserve">: </w:t>
            </w:r>
            <w:r w:rsidRPr="008E622F">
              <w:rPr>
                <w:rFonts w:eastAsiaTheme="minorEastAsia"/>
                <w:b/>
                <w:i/>
                <w:sz w:val="21"/>
                <w:szCs w:val="21"/>
                <w:lang w:eastAsia="zh-CN"/>
              </w:rPr>
              <w:t xml:space="preserve">When UE performs CSI-RS intra-frequency measurements in a </w:t>
            </w:r>
            <w:r>
              <w:rPr>
                <w:rFonts w:eastAsiaTheme="minorEastAsia"/>
                <w:b/>
                <w:i/>
                <w:sz w:val="21"/>
                <w:szCs w:val="21"/>
                <w:lang w:eastAsia="zh-CN"/>
              </w:rPr>
              <w:t xml:space="preserve">FR1 </w:t>
            </w:r>
            <w:r w:rsidRPr="008E622F">
              <w:rPr>
                <w:rFonts w:eastAsiaTheme="minorEastAsia"/>
                <w:b/>
                <w:i/>
                <w:sz w:val="21"/>
                <w:szCs w:val="21"/>
                <w:lang w:eastAsia="zh-CN"/>
              </w:rPr>
              <w:t>TDD band, UE is not expected to transmit and receive on 2 data OFDM symbols impacted by CSI-RS resource symbol to be measured.</w:t>
            </w:r>
          </w:p>
          <w:p w14:paraId="1936D212"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10</w:t>
            </w:r>
            <w:r w:rsidRPr="008E622F">
              <w:rPr>
                <w:b/>
                <w:i/>
                <w:sz w:val="21"/>
                <w:szCs w:val="21"/>
              </w:rPr>
              <w:t xml:space="preserve">: </w:t>
            </w:r>
            <w:r w:rsidRPr="008E622F">
              <w:rPr>
                <w:rFonts w:eastAsiaTheme="minorEastAsia"/>
                <w:b/>
                <w:i/>
                <w:sz w:val="21"/>
                <w:szCs w:val="21"/>
                <w:lang w:eastAsia="zh-CN"/>
              </w:rPr>
              <w:t>If UE is not able to support mixed numerology of data and CSI-RS L3 mobility, the following scheduling restrictions apply due to intra-frequency CSI-RS based L3 measurement:</w:t>
            </w:r>
          </w:p>
          <w:p w14:paraId="6725C0CC" w14:textId="77777777" w:rsidR="000014EE" w:rsidRPr="008E622F"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configured, UE is not expected to transmit or receive on 2 data OFDM symbols impacted by CSI-RS resource symbol to be measured.</w:t>
            </w:r>
          </w:p>
          <w:p w14:paraId="528E24D0" w14:textId="33569267" w:rsidR="00DB3841" w:rsidRPr="000014EE"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not configured, no requirements apply.</w:t>
            </w:r>
          </w:p>
        </w:tc>
      </w:tr>
      <w:tr w:rsidR="00DB3841" w:rsidRPr="00A05450" w14:paraId="4CA8F340" w14:textId="12E1D372" w:rsidTr="00654C27">
        <w:trPr>
          <w:trHeight w:val="612"/>
        </w:trPr>
        <w:tc>
          <w:tcPr>
            <w:tcW w:w="1471" w:type="dxa"/>
            <w:hideMark/>
          </w:tcPr>
          <w:p w14:paraId="072FB7C0" w14:textId="77777777" w:rsidR="00DB3841" w:rsidRPr="00A05450" w:rsidRDefault="00A50DAE" w:rsidP="00DB3841">
            <w:pPr>
              <w:spacing w:after="0"/>
              <w:rPr>
                <w:rFonts w:ascii="Arial" w:hAnsi="Arial" w:cs="Arial"/>
                <w:b/>
                <w:bCs/>
                <w:color w:val="0000FF"/>
                <w:sz w:val="16"/>
                <w:szCs w:val="16"/>
                <w:u w:val="single"/>
                <w:lang w:val="en-US" w:eastAsia="zh-CN"/>
              </w:rPr>
            </w:pPr>
            <w:hyperlink r:id="rId39" w:history="1">
              <w:r w:rsidR="00DB3841" w:rsidRPr="00A05450">
                <w:rPr>
                  <w:rFonts w:ascii="Arial" w:hAnsi="Arial" w:cs="Arial"/>
                  <w:b/>
                  <w:bCs/>
                  <w:color w:val="0000FF"/>
                  <w:sz w:val="16"/>
                  <w:szCs w:val="16"/>
                  <w:u w:val="single"/>
                  <w:lang w:val="en-US" w:eastAsia="zh-CN"/>
                </w:rPr>
                <w:t>R4-2007736</w:t>
              </w:r>
            </w:hyperlink>
          </w:p>
        </w:tc>
        <w:tc>
          <w:tcPr>
            <w:tcW w:w="1288" w:type="dxa"/>
          </w:tcPr>
          <w:p w14:paraId="44E9BDB8" w14:textId="5620044C" w:rsidR="00DB3841" w:rsidRPr="00A05450" w:rsidRDefault="00DB3841" w:rsidP="00DB3841">
            <w:pPr>
              <w:spacing w:after="0"/>
              <w:rPr>
                <w:rFonts w:eastAsia="Times New Roman"/>
                <w:lang w:val="en-US" w:eastAsia="zh-CN"/>
              </w:rPr>
            </w:pPr>
            <w:r>
              <w:rPr>
                <w:rFonts w:ascii="Arial" w:hAnsi="Arial" w:cs="Arial"/>
                <w:sz w:val="16"/>
                <w:szCs w:val="16"/>
              </w:rPr>
              <w:t>Huawei, Hisilicon</w:t>
            </w:r>
          </w:p>
        </w:tc>
        <w:tc>
          <w:tcPr>
            <w:tcW w:w="6875" w:type="dxa"/>
          </w:tcPr>
          <w:p w14:paraId="040C2CFB" w14:textId="77777777" w:rsidR="003B2C0F" w:rsidRPr="003B2C0F" w:rsidRDefault="003B2C0F" w:rsidP="003B2C0F">
            <w:pPr>
              <w:spacing w:before="120" w:after="120"/>
              <w:rPr>
                <w:b/>
                <w:i/>
                <w:lang w:eastAsia="zh-CN"/>
              </w:rPr>
            </w:pPr>
            <w:r w:rsidRPr="003B2C0F">
              <w:rPr>
                <w:b/>
                <w:i/>
                <w:lang w:eastAsia="zh-CN"/>
              </w:rPr>
              <w:t xml:space="preserve">Proposal 1: </w:t>
            </w:r>
            <w:r w:rsidRPr="003B2C0F">
              <w:rPr>
                <w:b/>
                <w:i/>
              </w:rPr>
              <w:t>No requirements are specified if associatedSSB is not configured for CSI-RS.</w:t>
            </w:r>
          </w:p>
          <w:p w14:paraId="62264AB6" w14:textId="77777777" w:rsidR="003B2C0F" w:rsidRPr="003B2C0F" w:rsidRDefault="003B2C0F" w:rsidP="003B2C0F">
            <w:pPr>
              <w:spacing w:before="120" w:after="120"/>
              <w:rPr>
                <w:b/>
                <w:i/>
                <w:lang w:eastAsia="zh-CN"/>
              </w:rPr>
            </w:pPr>
            <w:r w:rsidRPr="003B2C0F">
              <w:rPr>
                <w:b/>
                <w:i/>
                <w:iCs/>
                <w:lang w:val="en-US"/>
              </w:rPr>
              <w:t>Proposal 2:</w:t>
            </w:r>
            <w:r w:rsidRPr="003B2C0F">
              <w:rPr>
                <w:b/>
                <w:i/>
                <w:lang w:eastAsia="zh-CN"/>
              </w:rPr>
              <w:t xml:space="preserve"> For intra-frequency CSI-RS measurement</w:t>
            </w:r>
          </w:p>
          <w:p w14:paraId="720D046D" w14:textId="77777777" w:rsidR="003B2C0F" w:rsidRPr="003B2C0F" w:rsidRDefault="003B2C0F" w:rsidP="003B2C0F">
            <w:pPr>
              <w:spacing w:before="120" w:after="120"/>
              <w:ind w:leftChars="600" w:left="1200"/>
              <w:rPr>
                <w:b/>
                <w:i/>
                <w:lang w:eastAsia="zh-CN"/>
              </w:rPr>
            </w:pPr>
            <w:r w:rsidRPr="003B2C0F">
              <w:rPr>
                <w:b/>
                <w:i/>
                <w:lang w:eastAsia="zh-CN"/>
              </w:rPr>
              <w:t>-For FR1 FDD, UE needs to perform PSS/SSS detection, PBCH decoding and intra-frequency CSI-RS measurement.</w:t>
            </w:r>
          </w:p>
          <w:p w14:paraId="786FC168" w14:textId="77777777" w:rsidR="003B2C0F" w:rsidRPr="003B2C0F" w:rsidRDefault="003B2C0F" w:rsidP="003B2C0F">
            <w:pPr>
              <w:spacing w:before="120" w:after="120"/>
              <w:ind w:leftChars="600" w:left="1200"/>
              <w:rPr>
                <w:b/>
                <w:i/>
                <w:lang w:eastAsia="zh-CN"/>
              </w:rPr>
            </w:pPr>
            <w:r w:rsidRPr="003B2C0F">
              <w:rPr>
                <w:b/>
                <w:i/>
                <w:lang w:eastAsia="zh-CN"/>
              </w:rPr>
              <w:t>-For FR1 TDD or FR2, UE needs to perform PSS/SSS detection and the intra-frequency CSI-RS measurement.</w:t>
            </w:r>
          </w:p>
          <w:p w14:paraId="725B9DB4" w14:textId="77777777" w:rsidR="003B2C0F" w:rsidRPr="003B2C0F" w:rsidRDefault="003B2C0F" w:rsidP="003B2C0F">
            <w:pPr>
              <w:spacing w:before="120" w:after="120"/>
              <w:ind w:leftChars="410" w:left="820"/>
              <w:jc w:val="both"/>
              <w:rPr>
                <w:b/>
                <w:i/>
                <w:lang w:val="en-US" w:eastAsia="zh-CN"/>
              </w:rPr>
            </w:pPr>
            <w:r w:rsidRPr="003B2C0F">
              <w:rPr>
                <w:rFonts w:hint="eastAsia"/>
                <w:b/>
                <w:i/>
                <w:lang w:val="en-US" w:eastAsia="zh-CN"/>
              </w:rPr>
              <w:t>F</w:t>
            </w:r>
            <w:r w:rsidRPr="003B2C0F">
              <w:rPr>
                <w:b/>
                <w:i/>
                <w:lang w:val="en-US" w:eastAsia="zh-CN"/>
              </w:rPr>
              <w:t>or inter-frequency CSI-RS measurement</w:t>
            </w:r>
          </w:p>
          <w:p w14:paraId="3FBDE406" w14:textId="77777777" w:rsidR="003B2C0F" w:rsidRPr="003B2C0F" w:rsidRDefault="003B2C0F" w:rsidP="003B2C0F">
            <w:pPr>
              <w:spacing w:before="120" w:after="120"/>
              <w:ind w:leftChars="610" w:left="1220"/>
              <w:rPr>
                <w:b/>
                <w:i/>
                <w:lang w:eastAsia="zh-CN"/>
              </w:rPr>
            </w:pPr>
            <w:r w:rsidRPr="003B2C0F">
              <w:rPr>
                <w:b/>
                <w:i/>
                <w:lang w:eastAsia="zh-CN"/>
              </w:rPr>
              <w:t>-For FR1 FDD, UE needs to perform PSS/SSS detection, DMRS matching and PBCH decoding and inter-frequency CSI-RS measurement.</w:t>
            </w:r>
          </w:p>
          <w:p w14:paraId="72E187BA" w14:textId="77777777" w:rsidR="003B2C0F" w:rsidRPr="003B2C0F" w:rsidRDefault="003B2C0F" w:rsidP="003B2C0F">
            <w:pPr>
              <w:spacing w:before="120" w:after="120"/>
              <w:ind w:leftChars="610" w:left="1220"/>
              <w:rPr>
                <w:b/>
                <w:i/>
                <w:lang w:eastAsia="zh-CN"/>
              </w:rPr>
            </w:pPr>
            <w:r w:rsidRPr="003B2C0F">
              <w:rPr>
                <w:b/>
                <w:i/>
                <w:lang w:val="en-US" w:eastAsia="zh-CN"/>
              </w:rPr>
              <w:t xml:space="preserve">-For FR1 TDD and FR2, </w:t>
            </w:r>
            <w:r w:rsidRPr="003B2C0F">
              <w:rPr>
                <w:b/>
                <w:i/>
                <w:iCs/>
                <w:lang w:val="en-US"/>
              </w:rPr>
              <w:t>UE shall perform PSS/SSS detection, PBCH decoding and</w:t>
            </w:r>
            <w:r w:rsidRPr="003B2C0F">
              <w:rPr>
                <w:b/>
                <w:i/>
                <w:lang w:eastAsia="zh-CN"/>
              </w:rPr>
              <w:t xml:space="preserve"> inter-frequency CSI-RS measurement.</w:t>
            </w:r>
          </w:p>
          <w:p w14:paraId="5120EAB2" w14:textId="77777777" w:rsidR="003B2C0F" w:rsidRPr="003B2C0F" w:rsidRDefault="003B2C0F" w:rsidP="003B2C0F">
            <w:pPr>
              <w:spacing w:before="120" w:after="120"/>
              <w:ind w:leftChars="100" w:left="200"/>
              <w:rPr>
                <w:b/>
                <w:i/>
                <w:lang w:eastAsia="zh-CN"/>
              </w:rPr>
            </w:pPr>
            <w:r w:rsidRPr="003B2C0F">
              <w:rPr>
                <w:b/>
                <w:i/>
                <w:lang w:eastAsia="zh-CN"/>
              </w:rPr>
              <w:t>Proposal 3: AGC adjustment time shall be considered when UE needs to retune RF to an inter-frequency layer to perform measurement.</w:t>
            </w:r>
          </w:p>
          <w:p w14:paraId="76D89FE1" w14:textId="77777777" w:rsidR="003B2C0F" w:rsidRPr="003B2C0F" w:rsidRDefault="003B2C0F" w:rsidP="003B2C0F">
            <w:pPr>
              <w:spacing w:before="120" w:after="120"/>
              <w:ind w:leftChars="100" w:left="200"/>
              <w:rPr>
                <w:b/>
                <w:i/>
                <w:lang w:eastAsia="zh-CN"/>
              </w:rPr>
            </w:pPr>
            <w:r w:rsidRPr="003B2C0F">
              <w:rPr>
                <w:b/>
                <w:i/>
                <w:lang w:eastAsia="zh-CN"/>
              </w:rPr>
              <w:t>Proposal 4: The agreement ‘If the CSI-RS is QCL-ed to the associated SSB, no Rx sweeping is needed only after SSB has been detected’ shall be carefully analysed, especially in the case that the multiple CSI-RS resources from different cells are transmitted in the same OFDM symbols in one MO, and the CSI-RS resources are QCL-ed with different associated SSB.</w:t>
            </w:r>
          </w:p>
          <w:p w14:paraId="6F7A662F"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5: If a UE is configured with both CSI-RS-Resource-Mobility and ssb-ConfigMobility in one MO, the CSSF calculation shall consider SSB MO and CSI-RS MO.</w:t>
            </w:r>
          </w:p>
          <w:p w14:paraId="45AF0532" w14:textId="77777777" w:rsidR="003B2C0F" w:rsidRPr="003B2C0F" w:rsidRDefault="003B2C0F" w:rsidP="003B2C0F">
            <w:pPr>
              <w:spacing w:before="120" w:after="120"/>
              <w:rPr>
                <w:b/>
                <w:i/>
                <w:lang w:eastAsia="zh-CN"/>
              </w:rPr>
            </w:pPr>
            <w:r w:rsidRPr="003B2C0F">
              <w:rPr>
                <w:b/>
                <w:i/>
                <w:lang w:eastAsia="zh-CN"/>
              </w:rPr>
              <w:t>Proposal 6: There is no requirements if associatedSSB is not included in ssb-ToMeasure in SSB-ConfigMobility in the same MO.</w:t>
            </w:r>
          </w:p>
          <w:p w14:paraId="66672D32" w14:textId="77777777" w:rsidR="003B2C0F" w:rsidRPr="003B2C0F" w:rsidRDefault="003B2C0F" w:rsidP="003B2C0F">
            <w:pPr>
              <w:spacing w:before="120" w:after="120"/>
              <w:rPr>
                <w:b/>
                <w:i/>
                <w:lang w:eastAsia="zh-CN"/>
              </w:rPr>
            </w:pPr>
            <w:r w:rsidRPr="003B2C0F">
              <w:rPr>
                <w:b/>
                <w:i/>
                <w:lang w:eastAsia="zh-CN"/>
              </w:rPr>
              <w:t>Proposal 7: The requirements for CSI-RS based measurement can consider a full set of the following scenarios:</w:t>
            </w:r>
          </w:p>
          <w:p w14:paraId="1F3DD5CC" w14:textId="77777777" w:rsidR="003B2C0F" w:rsidRPr="003B2C0F" w:rsidRDefault="003B2C0F" w:rsidP="00EA63C7">
            <w:pPr>
              <w:numPr>
                <w:ilvl w:val="0"/>
                <w:numId w:val="21"/>
              </w:numPr>
              <w:jc w:val="both"/>
              <w:rPr>
                <w:b/>
                <w:i/>
                <w:lang w:eastAsia="zh-CN"/>
              </w:rPr>
            </w:pPr>
            <w:r w:rsidRPr="003B2C0F">
              <w:rPr>
                <w:b/>
                <w:i/>
                <w:lang w:eastAsia="zh-CN"/>
              </w:rPr>
              <w:t>Intra-frequency without gap</w:t>
            </w:r>
          </w:p>
          <w:p w14:paraId="223FA58A" w14:textId="77777777" w:rsidR="003B2C0F" w:rsidRPr="003B2C0F" w:rsidRDefault="003B2C0F" w:rsidP="00EA63C7">
            <w:pPr>
              <w:numPr>
                <w:ilvl w:val="0"/>
                <w:numId w:val="21"/>
              </w:numPr>
              <w:jc w:val="both"/>
              <w:rPr>
                <w:b/>
                <w:i/>
                <w:lang w:eastAsia="zh-CN"/>
              </w:rPr>
            </w:pPr>
            <w:r w:rsidRPr="003B2C0F">
              <w:rPr>
                <w:b/>
                <w:i/>
                <w:lang w:eastAsia="zh-CN"/>
              </w:rPr>
              <w:t>Intra-frequency with gap</w:t>
            </w:r>
          </w:p>
          <w:p w14:paraId="7EBE5BF9" w14:textId="77777777" w:rsidR="003B2C0F" w:rsidRPr="003B2C0F" w:rsidRDefault="003B2C0F" w:rsidP="00EA63C7">
            <w:pPr>
              <w:numPr>
                <w:ilvl w:val="0"/>
                <w:numId w:val="21"/>
              </w:numPr>
              <w:jc w:val="both"/>
              <w:rPr>
                <w:b/>
                <w:i/>
                <w:lang w:eastAsia="zh-CN"/>
              </w:rPr>
            </w:pPr>
            <w:r w:rsidRPr="003B2C0F">
              <w:rPr>
                <w:b/>
                <w:i/>
                <w:lang w:eastAsia="zh-CN"/>
              </w:rPr>
              <w:t>Inter-frequency without gap</w:t>
            </w:r>
          </w:p>
          <w:p w14:paraId="67DB4C2D" w14:textId="77777777" w:rsidR="003B2C0F" w:rsidRPr="003B2C0F" w:rsidRDefault="003B2C0F" w:rsidP="00EA63C7">
            <w:pPr>
              <w:numPr>
                <w:ilvl w:val="0"/>
                <w:numId w:val="21"/>
              </w:numPr>
              <w:jc w:val="both"/>
              <w:rPr>
                <w:b/>
                <w:i/>
                <w:lang w:eastAsia="zh-CN"/>
              </w:rPr>
            </w:pPr>
            <w:r w:rsidRPr="003B2C0F">
              <w:rPr>
                <w:b/>
                <w:i/>
                <w:lang w:eastAsia="zh-CN"/>
              </w:rPr>
              <w:t>Inter-frequency with gap</w:t>
            </w:r>
          </w:p>
          <w:p w14:paraId="630649C4" w14:textId="77777777" w:rsidR="003B2C0F" w:rsidRPr="003B2C0F" w:rsidRDefault="003B2C0F" w:rsidP="003B2C0F">
            <w:pPr>
              <w:spacing w:before="120" w:after="120"/>
              <w:rPr>
                <w:b/>
                <w:i/>
                <w:lang w:val="en-US" w:eastAsia="zh-CN"/>
              </w:rPr>
            </w:pPr>
            <w:r w:rsidRPr="003B2C0F">
              <w:rPr>
                <w:rFonts w:hint="eastAsia"/>
                <w:b/>
                <w:i/>
                <w:lang w:val="en-US" w:eastAsia="zh-CN"/>
              </w:rPr>
              <w:t>P</w:t>
            </w:r>
            <w:r w:rsidRPr="003B2C0F">
              <w:rPr>
                <w:b/>
                <w:i/>
                <w:lang w:val="en-US" w:eastAsia="zh-CN"/>
              </w:rPr>
              <w:t>roposal 8: The UE will need GAPs for CSI-RS L3 measurements if</w:t>
            </w:r>
          </w:p>
          <w:p w14:paraId="0348C1DE"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CSI-RS is not fully confined within the active BWP</w:t>
            </w:r>
          </w:p>
          <w:p w14:paraId="19421713"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CP of cells to be measured is different from that of active BWP (60 kHz SCS only)</w:t>
            </w:r>
          </w:p>
          <w:p w14:paraId="177BFAF1"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9: The tuning time for CSI-RS based measurements that are outside UE’s active BWP can be defined as a UE capability.</w:t>
            </w:r>
          </w:p>
          <w:p w14:paraId="0A569B2A" w14:textId="77777777" w:rsidR="003B2C0F" w:rsidRPr="003B2C0F" w:rsidRDefault="003B2C0F" w:rsidP="003B2C0F">
            <w:pPr>
              <w:jc w:val="both"/>
              <w:rPr>
                <w:b/>
                <w:i/>
                <w:lang w:eastAsia="zh-CN"/>
              </w:rPr>
            </w:pPr>
            <w:r w:rsidRPr="003B2C0F">
              <w:rPr>
                <w:b/>
                <w:i/>
                <w:lang w:eastAsia="zh-CN"/>
              </w:rPr>
              <w:lastRenderedPageBreak/>
              <w:t>P</w:t>
            </w:r>
            <w:r w:rsidRPr="003B2C0F">
              <w:rPr>
                <w:rFonts w:hint="eastAsia"/>
                <w:b/>
                <w:i/>
                <w:lang w:eastAsia="zh-CN"/>
              </w:rPr>
              <w:t xml:space="preserve">roposal </w:t>
            </w:r>
            <w:r w:rsidRPr="003B2C0F">
              <w:rPr>
                <w:b/>
                <w:i/>
                <w:lang w:eastAsia="zh-CN"/>
              </w:rPr>
              <w:t xml:space="preserve">10: If UE is not able to support mixed numerology of data and CSI-RS L3 mobility, </w:t>
            </w:r>
            <w:r w:rsidRPr="003B2C0F">
              <w:rPr>
                <w:b/>
                <w:i/>
                <w:lang w:val="en-US" w:eastAsia="zh-CN"/>
              </w:rPr>
              <w:t xml:space="preserve">if the </w:t>
            </w:r>
            <w:r w:rsidRPr="003B2C0F">
              <w:rPr>
                <w:b/>
                <w:i/>
              </w:rPr>
              <w:t>associatedSSB is configured,</w:t>
            </w:r>
            <w:r w:rsidRPr="003B2C0F">
              <w:rPr>
                <w:b/>
                <w:i/>
                <w:lang w:eastAsia="zh-CN"/>
              </w:rPr>
              <w:t xml:space="preserve"> UE is not expected to transmit or receive on 2 data OFDM symbols impacted by CSI-RS resource symbol to be measured.</w:t>
            </w:r>
          </w:p>
          <w:p w14:paraId="378B42CB" w14:textId="77777777" w:rsidR="003B2C0F" w:rsidRPr="003B2C0F" w:rsidRDefault="003B2C0F" w:rsidP="003B2C0F">
            <w:pPr>
              <w:jc w:val="both"/>
              <w:rPr>
                <w:b/>
                <w:i/>
                <w:lang w:eastAsia="zh-CN"/>
              </w:rPr>
            </w:pPr>
            <w:r w:rsidRPr="003B2C0F">
              <w:rPr>
                <w:b/>
                <w:i/>
                <w:lang w:eastAsia="zh-CN"/>
              </w:rPr>
              <w:t>Proposal 11: If UE can perform CSI-RS based measurement independently with SSB based measurement, no scheduling restriction shall be configured.</w:t>
            </w:r>
          </w:p>
          <w:p w14:paraId="748E49D9" w14:textId="77777777" w:rsidR="003B2C0F" w:rsidRPr="003B2C0F" w:rsidRDefault="003B2C0F" w:rsidP="003B2C0F">
            <w:pPr>
              <w:jc w:val="both"/>
              <w:rPr>
                <w:b/>
                <w:i/>
                <w:lang w:eastAsia="zh-CN"/>
              </w:rPr>
            </w:pPr>
            <w:r w:rsidRPr="003B2C0F">
              <w:rPr>
                <w:b/>
                <w:i/>
                <w:lang w:eastAsia="zh-CN"/>
              </w:rPr>
              <w:t>Proposal 12: When UE performs CSI-RS intra-frequency measurements in a TDD band, UE is not expected to transmit and receive on 2 data OFDM symbols impacted by CSI-RS resource symbol to be measured.</w:t>
            </w:r>
          </w:p>
          <w:p w14:paraId="11B3FD73" w14:textId="77777777" w:rsidR="003B2C0F" w:rsidRDefault="003B2C0F" w:rsidP="003B2C0F">
            <w:pPr>
              <w:jc w:val="both"/>
              <w:rPr>
                <w:b/>
                <w:i/>
                <w:u w:val="single"/>
                <w:lang w:eastAsia="zh-CN"/>
              </w:rPr>
            </w:pPr>
            <w:r w:rsidRPr="003B2C0F">
              <w:rPr>
                <w:b/>
                <w:i/>
                <w:lang w:eastAsia="zh-CN"/>
              </w:rPr>
              <w:t>P</w:t>
            </w:r>
            <w:r w:rsidRPr="003B2C0F">
              <w:rPr>
                <w:rFonts w:hint="eastAsia"/>
                <w:b/>
                <w:i/>
                <w:lang w:eastAsia="zh-CN"/>
              </w:rPr>
              <w:t xml:space="preserve">roposal </w:t>
            </w:r>
            <w:r w:rsidRPr="003B2C0F">
              <w:rPr>
                <w:b/>
                <w:i/>
                <w:lang w:eastAsia="zh-CN"/>
              </w:rPr>
              <w:t>13: Scheduling restriction shall be considered when UE performs RX beam sweeping.</w:t>
            </w:r>
          </w:p>
          <w:p w14:paraId="7C79725C" w14:textId="77777777" w:rsidR="00DB3841" w:rsidRPr="003B2C0F" w:rsidRDefault="00DB3841" w:rsidP="00DB3841">
            <w:pPr>
              <w:spacing w:after="0"/>
              <w:rPr>
                <w:rFonts w:ascii="Arial" w:hAnsi="Arial" w:cs="Arial"/>
                <w:sz w:val="16"/>
                <w:szCs w:val="16"/>
              </w:rPr>
            </w:pPr>
          </w:p>
        </w:tc>
      </w:tr>
      <w:tr w:rsidR="0099748C" w:rsidRPr="00A05450" w14:paraId="3C97FD3E" w14:textId="77777777" w:rsidTr="00654C27">
        <w:trPr>
          <w:trHeight w:val="612"/>
        </w:trPr>
        <w:tc>
          <w:tcPr>
            <w:tcW w:w="1471" w:type="dxa"/>
          </w:tcPr>
          <w:p w14:paraId="434A00E3" w14:textId="5405386A" w:rsidR="0099748C" w:rsidRPr="00A05450" w:rsidRDefault="00A50DAE" w:rsidP="0099748C">
            <w:pPr>
              <w:spacing w:after="0"/>
              <w:rPr>
                <w:rFonts w:ascii="Arial" w:hAnsi="Arial" w:cs="Arial"/>
                <w:b/>
                <w:bCs/>
                <w:color w:val="0000FF"/>
                <w:sz w:val="16"/>
                <w:szCs w:val="16"/>
                <w:u w:val="single"/>
                <w:lang w:val="en-US" w:eastAsia="zh-CN"/>
              </w:rPr>
            </w:pPr>
            <w:hyperlink r:id="rId40" w:history="1">
              <w:r w:rsidR="0099748C" w:rsidRPr="00B6029B">
                <w:rPr>
                  <w:rFonts w:ascii="Arial" w:hAnsi="Arial" w:cs="Arial"/>
                  <w:b/>
                  <w:bCs/>
                  <w:color w:val="0000FF"/>
                  <w:sz w:val="16"/>
                  <w:szCs w:val="16"/>
                  <w:u w:val="single"/>
                  <w:lang w:val="en-US" w:eastAsia="zh-CN"/>
                </w:rPr>
                <w:t>R4-2008237</w:t>
              </w:r>
            </w:hyperlink>
          </w:p>
        </w:tc>
        <w:tc>
          <w:tcPr>
            <w:tcW w:w="1288" w:type="dxa"/>
          </w:tcPr>
          <w:p w14:paraId="0910DEE8" w14:textId="67521146" w:rsidR="0099748C" w:rsidRDefault="0099748C" w:rsidP="0099748C">
            <w:pPr>
              <w:spacing w:after="0"/>
              <w:rPr>
                <w:rFonts w:ascii="Arial" w:hAnsi="Arial" w:cs="Arial"/>
                <w:sz w:val="16"/>
                <w:szCs w:val="16"/>
              </w:rPr>
            </w:pPr>
            <w:r w:rsidRPr="00B6029B">
              <w:rPr>
                <w:rFonts w:ascii="Arial" w:hAnsi="Arial" w:cs="Arial"/>
                <w:sz w:val="16"/>
                <w:szCs w:val="16"/>
                <w:lang w:val="en-US" w:eastAsia="zh-CN"/>
              </w:rPr>
              <w:t>Qualcomm CDMA Technologies</w:t>
            </w:r>
          </w:p>
        </w:tc>
        <w:tc>
          <w:tcPr>
            <w:tcW w:w="6875" w:type="dxa"/>
          </w:tcPr>
          <w:p w14:paraId="4775C7A6" w14:textId="77777777" w:rsidR="0099748C" w:rsidRPr="00784902" w:rsidRDefault="0099748C" w:rsidP="0099748C">
            <w:pPr>
              <w:spacing w:before="120"/>
              <w:jc w:val="both"/>
              <w:rPr>
                <w:b/>
                <w:bCs/>
                <w:lang w:val="en-US"/>
              </w:rPr>
            </w:pPr>
            <w:r w:rsidRPr="009C5CDB">
              <w:rPr>
                <w:b/>
                <w:bCs/>
                <w:lang w:val="en-US"/>
              </w:rPr>
              <w:t>Proposal4: If CSI-RS configured with associated SSB but not QCL-ed to the associated SSB, the UE Rx sweeping scaling factor N=2 or 4.</w:t>
            </w:r>
          </w:p>
          <w:p w14:paraId="0C790406" w14:textId="77777777" w:rsidR="0099748C" w:rsidRPr="009C5CDB" w:rsidRDefault="0099748C" w:rsidP="0099748C">
            <w:pPr>
              <w:spacing w:before="120"/>
              <w:jc w:val="both"/>
              <w:rPr>
                <w:b/>
                <w:bCs/>
                <w:lang w:val="en-US"/>
              </w:rPr>
            </w:pPr>
            <w:r w:rsidRPr="009C5CDB">
              <w:rPr>
                <w:b/>
                <w:bCs/>
                <w:lang w:val="en-US"/>
              </w:rPr>
              <w:t>Proposal4.1: in view of the cost and Rel-16 timeline, we propose Rel-16 doesnot define requirements for this scenario when associated SSB is not QCLed with CSI-RS. (part of our proposal 3)</w:t>
            </w:r>
          </w:p>
          <w:p w14:paraId="199C100E" w14:textId="77777777" w:rsidR="0099748C" w:rsidRPr="00BC2448" w:rsidRDefault="0099748C" w:rsidP="0099748C">
            <w:pPr>
              <w:spacing w:before="120"/>
              <w:jc w:val="both"/>
              <w:rPr>
                <w:lang w:val="en-US"/>
              </w:rPr>
            </w:pPr>
            <w:r w:rsidRPr="00BC2448">
              <w:rPr>
                <w:lang w:val="en-US"/>
              </w:rPr>
              <w:t xml:space="preserve">Observation3: The tuning time of inter-frequency GAP of CSI-RS measurement shall be longer than the gap switch time for measuring the inter-frequency SSBs. </w:t>
            </w:r>
          </w:p>
          <w:p w14:paraId="1320B391" w14:textId="77777777" w:rsidR="0099748C" w:rsidRPr="009C5CDB" w:rsidRDefault="0099748C" w:rsidP="0099748C">
            <w:pPr>
              <w:spacing w:before="120"/>
              <w:jc w:val="both"/>
              <w:rPr>
                <w:b/>
                <w:bCs/>
                <w:lang w:val="en-US"/>
              </w:rPr>
            </w:pPr>
            <w:r w:rsidRPr="009C5CDB">
              <w:rPr>
                <w:b/>
                <w:bCs/>
                <w:lang w:val="en-US"/>
              </w:rPr>
              <w:t>Proposal5: extra margin needs to be reserved for GAP tune-in time for processing CSI-RS inter-frequency measurements.</w:t>
            </w:r>
          </w:p>
          <w:p w14:paraId="68958A47" w14:textId="77777777" w:rsidR="0099748C" w:rsidRPr="00E40902" w:rsidRDefault="0099748C" w:rsidP="0099748C">
            <w:pPr>
              <w:spacing w:before="120"/>
              <w:jc w:val="both"/>
              <w:rPr>
                <w:b/>
                <w:bCs/>
              </w:rPr>
            </w:pPr>
            <w:r w:rsidRPr="00E40902">
              <w:rPr>
                <w:b/>
                <w:bCs/>
              </w:rPr>
              <w:t>Proposal</w:t>
            </w:r>
            <w:r>
              <w:rPr>
                <w:b/>
                <w:bCs/>
              </w:rPr>
              <w:t>6</w:t>
            </w:r>
            <w:r w:rsidRPr="00E40902">
              <w:rPr>
                <w:b/>
                <w:bCs/>
              </w:rPr>
              <w:t>: L1 measurement resource</w:t>
            </w:r>
            <w:r>
              <w:rPr>
                <w:b/>
                <w:bCs/>
              </w:rPr>
              <w:t xml:space="preserve"> shall be configured</w:t>
            </w:r>
            <w:r w:rsidRPr="00E40902">
              <w:rPr>
                <w:b/>
                <w:bCs/>
              </w:rPr>
              <w:t xml:space="preserve"> to avoid collision with CSI-RS L3 measurement resource of neighbour cell as stated in Option 2</w:t>
            </w:r>
            <w:r>
              <w:rPr>
                <w:b/>
                <w:bCs/>
              </w:rPr>
              <w:t xml:space="preserve"> if UE doesnot support simultaneous SSB and neighbor CSI-RS reception</w:t>
            </w:r>
            <w:r w:rsidRPr="00E40902">
              <w:rPr>
                <w:b/>
                <w:bCs/>
              </w:rPr>
              <w:t>.</w:t>
            </w:r>
          </w:p>
          <w:p w14:paraId="4BE6C65F" w14:textId="77777777" w:rsidR="0099748C" w:rsidRPr="009C5CDB" w:rsidRDefault="0099748C" w:rsidP="0099748C">
            <w:pPr>
              <w:spacing w:before="120" w:after="120"/>
              <w:jc w:val="both"/>
              <w:rPr>
                <w:b/>
                <w:bCs/>
                <w:lang w:val="en-US"/>
              </w:rPr>
            </w:pPr>
            <w:r w:rsidRPr="009C5CDB">
              <w:rPr>
                <w:b/>
                <w:bCs/>
                <w:lang w:val="en-US"/>
              </w:rPr>
              <w:t>Proposal6.1: Define a new UE capability for simultaneous reception of CSI-RS of neighbour cell and SSB of serving cell.</w:t>
            </w:r>
          </w:p>
          <w:p w14:paraId="6F54F8A9" w14:textId="77777777" w:rsidR="0099748C" w:rsidRDefault="0099748C" w:rsidP="0099748C">
            <w:pPr>
              <w:spacing w:before="120" w:after="120"/>
              <w:jc w:val="both"/>
              <w:rPr>
                <w:b/>
                <w:bCs/>
              </w:rPr>
            </w:pPr>
            <w:r w:rsidRPr="0054330A">
              <w:rPr>
                <w:b/>
                <w:bCs/>
              </w:rPr>
              <w:t>Proposal</w:t>
            </w:r>
            <w:r>
              <w:rPr>
                <w:b/>
                <w:bCs/>
              </w:rPr>
              <w:t>7</w:t>
            </w:r>
            <w:r w:rsidRPr="0054330A">
              <w:rPr>
                <w:b/>
                <w:bCs/>
              </w:rPr>
              <w:t xml:space="preserve">: </w:t>
            </w:r>
            <w:r>
              <w:rPr>
                <w:b/>
                <w:bCs/>
              </w:rPr>
              <w:t>Collision shall be avoided</w:t>
            </w:r>
            <w:r w:rsidRPr="0054330A">
              <w:rPr>
                <w:b/>
                <w:bCs/>
              </w:rPr>
              <w:t xml:space="preserve"> between CSI-RS/</w:t>
            </w:r>
            <w:r>
              <w:rPr>
                <w:b/>
                <w:bCs/>
              </w:rPr>
              <w:t>PDCCH/</w:t>
            </w:r>
            <w:r w:rsidRPr="0054330A">
              <w:rPr>
                <w:b/>
                <w:bCs/>
              </w:rPr>
              <w:t>PDSCH of the serving cell and CSI-RS L3 measurement resource of neighbour cell</w:t>
            </w:r>
            <w:r>
              <w:rPr>
                <w:b/>
                <w:bCs/>
              </w:rPr>
              <w:t xml:space="preserve">. </w:t>
            </w:r>
          </w:p>
          <w:p w14:paraId="674426F9" w14:textId="5208E2BE" w:rsidR="0099748C" w:rsidRPr="0099748C" w:rsidRDefault="0099748C" w:rsidP="0099748C">
            <w:pPr>
              <w:spacing w:before="120" w:after="120"/>
              <w:jc w:val="both"/>
              <w:rPr>
                <w:b/>
                <w:bCs/>
                <w:lang w:val="en-US"/>
              </w:rPr>
            </w:pPr>
            <w:r w:rsidRPr="009C5CDB">
              <w:rPr>
                <w:b/>
                <w:bCs/>
                <w:lang w:val="en-US"/>
              </w:rPr>
              <w:t xml:space="preserve">Proposal8: As a further restriction for TDD, it is reasonable that UE shall not transmit during reception of the neighbor cell CSI-RS due to UL/DL collision caused by measuring neighbor CSI-RS. </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tbl>
      <w:tblPr>
        <w:tblStyle w:val="afd"/>
        <w:tblW w:w="0" w:type="auto"/>
        <w:tblLook w:val="04A0" w:firstRow="1" w:lastRow="0" w:firstColumn="1" w:lastColumn="0" w:noHBand="0" w:noVBand="1"/>
      </w:tblPr>
      <w:tblGrid>
        <w:gridCol w:w="9629"/>
      </w:tblGrid>
      <w:tr w:rsidR="0059151E" w:rsidRPr="0090629E" w14:paraId="3F2F18C7" w14:textId="77777777" w:rsidTr="00654C27">
        <w:tc>
          <w:tcPr>
            <w:tcW w:w="9629" w:type="dxa"/>
          </w:tcPr>
          <w:p w14:paraId="6293248E" w14:textId="66BBC735" w:rsidR="00CC69B5" w:rsidRPr="00CC69B5" w:rsidRDefault="00CC69B5" w:rsidP="00CC69B5">
            <w:pPr>
              <w:pStyle w:val="Default"/>
              <w:jc w:val="both"/>
              <w:rPr>
                <w:rFonts w:asciiTheme="minorHAnsi" w:eastAsiaTheme="minorEastAsia" w:hAnsiTheme="minorHAnsi" w:cstheme="minorBidi"/>
                <w:b/>
                <w:sz w:val="21"/>
                <w:szCs w:val="21"/>
                <w:u w:val="single"/>
              </w:rPr>
            </w:pPr>
            <w:r w:rsidRPr="00CC69B5">
              <w:rPr>
                <w:rFonts w:asciiTheme="minorHAnsi" w:eastAsiaTheme="minorEastAsia" w:hAnsiTheme="minorHAnsi" w:cstheme="minorBidi"/>
                <w:b/>
                <w:sz w:val="21"/>
                <w:szCs w:val="21"/>
                <w:u w:val="single"/>
                <w:lang w:val="en-GB"/>
              </w:rPr>
              <w:t>WF on measurement requirements for Case 1 if associatedSSB is not configured for CSI-RS</w:t>
            </w:r>
          </w:p>
          <w:p w14:paraId="5CED8AE1"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1 (MTK, Apple, Intel, Huawei, Qualcomm, Nokia, OPPO, CATT, ZTE): </w:t>
            </w:r>
          </w:p>
          <w:p w14:paraId="1FF5D4B3" w14:textId="77777777" w:rsidR="00E847EC"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No requirements in Rel-16.</w:t>
            </w:r>
          </w:p>
          <w:p w14:paraId="34ED8D47"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2 (DOCOMO, CMCC): </w:t>
            </w:r>
          </w:p>
          <w:p w14:paraId="6A27304A" w14:textId="5B1EF8F2" w:rsidR="00CC69B5"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the requirement needs at least consider the CSI-RS measurement time, if associatedSSB is not configured, assuming UE shall base the timing on its serving cell (indicated by refServCellIndex or PCell)</w:t>
            </w:r>
          </w:p>
          <w:p w14:paraId="74108352"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measurement requirements for Case 2 if associatedSSB is configured for CSI-RS</w:t>
            </w:r>
          </w:p>
          <w:p w14:paraId="7B661B7B" w14:textId="39F2CA88" w:rsidR="00E847EC" w:rsidRPr="00CC69B5" w:rsidRDefault="00CC69B5" w:rsidP="00EA63C7">
            <w:pPr>
              <w:pStyle w:val="Default"/>
              <w:numPr>
                <w:ilvl w:val="0"/>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rPr>
              <w:lastRenderedPageBreak/>
              <w:t>Agreement</w:t>
            </w:r>
            <w:r w:rsidRPr="00CC69B5">
              <w:rPr>
                <w:rFonts w:asciiTheme="minorHAnsi" w:eastAsiaTheme="minorEastAsia" w:hAnsiTheme="minorHAnsi" w:cstheme="minorBidi"/>
                <w:sz w:val="21"/>
                <w:szCs w:val="21"/>
                <w:lang w:val="en-GB"/>
              </w:rPr>
              <w:t xml:space="preserve">s: </w:t>
            </w:r>
            <w:r>
              <w:rPr>
                <w:rFonts w:asciiTheme="minorHAnsi" w:eastAsiaTheme="minorEastAsia" w:hAnsiTheme="minorHAnsi" w:cstheme="minorBidi"/>
                <w:sz w:val="21"/>
                <w:szCs w:val="21"/>
                <w:lang w:val="en-GB"/>
              </w:rPr>
              <w:t xml:space="preserve"> </w:t>
            </w:r>
            <w:r w:rsidR="00EA63C7" w:rsidRPr="00CC69B5">
              <w:rPr>
                <w:rFonts w:asciiTheme="minorHAnsi" w:eastAsiaTheme="minorEastAsia" w:hAnsiTheme="minorHAnsi" w:cstheme="minorBidi"/>
                <w:sz w:val="21"/>
                <w:szCs w:val="21"/>
                <w:lang w:val="en-GB"/>
              </w:rPr>
              <w:t>CSI-RS based cell identification can consider</w:t>
            </w:r>
          </w:p>
          <w:p w14:paraId="17392E3B" w14:textId="77777777" w:rsidR="00E847EC"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1) Cell search via SSB, 2) PBCH decoding and 3) CSI-RS measurement. </w:t>
            </w:r>
          </w:p>
          <w:p w14:paraId="4FA6BFAA" w14:textId="1DD6E16F" w:rsidR="00CC69B5"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If configured SSB fails to be detected, requirement should not be defined. </w:t>
            </w:r>
          </w:p>
          <w:p w14:paraId="388AE14B"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If UE already detects the SSB of the target cell and deriveSSB-IndexFromCell is indicated, PBCH decoding can be skipped.</w:t>
            </w:r>
          </w:p>
          <w:p w14:paraId="42F1C181"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working assumption of single FFT window and whether to define a capability.</w:t>
            </w:r>
          </w:p>
          <w:p w14:paraId="4F9941BC"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requirements for the cases</w:t>
            </w:r>
          </w:p>
          <w:p w14:paraId="457BBB43"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includes the serving CSI-RS resource with associated SSB</w:t>
            </w:r>
          </w:p>
          <w:p w14:paraId="36CBDDBF"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doesn’t include the serving CSI-RS resource and the CSI-RS resource associated SSB is configured</w:t>
            </w:r>
          </w:p>
          <w:p w14:paraId="4606AB26"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FFS AGC adjustment time. </w:t>
            </w:r>
          </w:p>
          <w:p w14:paraId="08E0A494"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CSSF</w:t>
            </w:r>
          </w:p>
          <w:p w14:paraId="2D167817"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scheduling restriction</w:t>
            </w:r>
          </w:p>
          <w:p w14:paraId="5209D848"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5EBB186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requirements of Measurement Gap</w:t>
            </w:r>
          </w:p>
          <w:p w14:paraId="4AA3DD84" w14:textId="77777777" w:rsidR="0059151E" w:rsidRPr="0059151E" w:rsidRDefault="0059151E" w:rsidP="00B91EE4">
            <w:pPr>
              <w:pStyle w:val="Default"/>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More discussion based on the options as below in next meeting.</w:t>
            </w:r>
          </w:p>
          <w:p w14:paraId="0B75F057"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Requirements with or w/o gaps</w:t>
            </w:r>
          </w:p>
          <w:p w14:paraId="4691F5D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 : For CSI-RS based measurement requirement, the following scenarios are prioritized to be defined in Rel-16: </w:t>
            </w:r>
          </w:p>
          <w:p w14:paraId="6891612B"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Intra-frequency measurement without gap</w:t>
            </w:r>
          </w:p>
          <w:p w14:paraId="2C499892"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Inter-frequency measurement with gap</w:t>
            </w:r>
          </w:p>
          <w:p w14:paraId="1E6EECBD"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principle for gap-needed or gapless</w:t>
            </w:r>
          </w:p>
          <w:p w14:paraId="207CBE04"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The UE will need GAPs for CSI-RS L3 measurements if</w:t>
            </w:r>
          </w:p>
          <w:p w14:paraId="6C92717F"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SCS of CSI-RS is different from active BWP [if UE is not capable of mixed numerology]</w:t>
            </w:r>
          </w:p>
          <w:p w14:paraId="4919115E"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CSI-RS is not fully confined within the active BWP</w:t>
            </w:r>
          </w:p>
          <w:p w14:paraId="61BC2348"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CP of cells to be measured is different from that of active BWP (60 kHz SCS only)</w:t>
            </w:r>
          </w:p>
          <w:p w14:paraId="09A25CB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 The tuning time for CSI-RS based measurements that are outside UE’s active BWP will be same as that for BWP switch.</w:t>
            </w:r>
          </w:p>
          <w:p w14:paraId="34CBD756"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0B10C594"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Collision between L1 measurement of serving cell and CSI-RS L3 measurement of neighbour cell</w:t>
            </w:r>
          </w:p>
          <w:p w14:paraId="1D786F3F"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1(LGE, MTK, OPPO, Apple): </w:t>
            </w:r>
          </w:p>
          <w:p w14:paraId="30508B5F"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CSI-RS measurement requirements for the collision case.</w:t>
            </w:r>
          </w:p>
          <w:p w14:paraId="1CFF79EE"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2(LGE, MTK, Qualcomm, OPPO, ZTE, Huawei): </w:t>
            </w:r>
          </w:p>
          <w:p w14:paraId="0FF55EB4"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lastRenderedPageBreak/>
              <w:t>Network should configure L1 measurement resource to avoid collision with CSI-RS L3 measurement resource of neighbour cell.</w:t>
            </w:r>
          </w:p>
          <w:p w14:paraId="533EDE8E"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2DECCC2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 xml:space="preserve">Whether to introduce the UE capability to indicate the simultaneous reception of CSI-RS of neighbour cell and SSB of serving cell </w:t>
            </w:r>
          </w:p>
          <w:p w14:paraId="70608A1F"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1(OPPO, CATT, MTK, Apple,Huawei, Qualcomm): New UE capability</w:t>
            </w:r>
          </w:p>
          <w:p w14:paraId="429FA991"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 Reusing SimultaneousRxDataSSB-DiffNumerology </w:t>
            </w:r>
          </w:p>
          <w:p w14:paraId="02390582"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Option 3(MTK, ZTE): Do not consider the case mix-numerology between data/SSB of serving cell and CSI-RS of neighbour cell</w:t>
            </w:r>
          </w:p>
          <w:p w14:paraId="6094F9EE"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4E45180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Scheduling restriction</w:t>
            </w:r>
          </w:p>
          <w:p w14:paraId="4BB772A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(Huawei):</w:t>
            </w:r>
          </w:p>
          <w:p w14:paraId="57B532C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UE is not able to support mixed numerology of data and CSI-RS L3 mobility, the following scheduling restrictions apply due to intra-frequency CSI-RS based L3 measurement:</w:t>
            </w:r>
          </w:p>
          <w:p w14:paraId="5D6AB1A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configured, UE is not expected to transmit or receive on 2 data OFDM symbols impacted by CSI-RS resource symbol to be measured.</w:t>
            </w:r>
          </w:p>
          <w:p w14:paraId="612EED19"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not configured, UE is not expected to transmit or receive on the data OFDM symbol impacted by CSI-RS resource symbol to be measured, provided timing difference between the CSI-RS resource and the serving cell should be less than half CP corresponding to the SCS of the CSI-RS.</w:t>
            </w:r>
          </w:p>
          <w:p w14:paraId="604ABB36"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When UE performs CSI-RS intra-frequency measurements in a TDD band, UE is not expected to transmit and receive on 2 data OFDM symbols impacted by CSI-RS resource symbol to be measured.</w:t>
            </w:r>
          </w:p>
          <w:p w14:paraId="2DFCEC5F"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Scheduling restriction shall be considered when UE performs RX beam sweeping.</w:t>
            </w:r>
          </w:p>
          <w:p w14:paraId="5B04C59D"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2 (MediaTek, DOCOMO):</w:t>
            </w:r>
          </w:p>
          <w:p w14:paraId="611DEE5A"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scheduling restriction on the additional OFDM symbols before and after SSB is not needed.</w:t>
            </w:r>
          </w:p>
          <w:p w14:paraId="544DD62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3 (LGE, Apple):</w:t>
            </w:r>
          </w:p>
          <w:p w14:paraId="491C64E3"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Define scheduling restriction on one data symbol before and after CSI-RS symbol to be measured due to Rx beam sweeping.</w:t>
            </w:r>
          </w:p>
          <w:p w14:paraId="61573B72"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scheduling restriction if the timing difference between serving and neighbor cell including cell phase synchronization is guaranteed to be less than CP length</w:t>
            </w:r>
          </w:p>
          <w:p w14:paraId="6A905C3A" w14:textId="77777777" w:rsidR="0059151E" w:rsidRPr="0090629E" w:rsidRDefault="0059151E" w:rsidP="00EA63C7">
            <w:pPr>
              <w:pStyle w:val="Default"/>
              <w:numPr>
                <w:ilvl w:val="0"/>
                <w:numId w:val="34"/>
              </w:numPr>
              <w:jc w:val="both"/>
              <w:rPr>
                <w:rFonts w:asciiTheme="minorHAnsi" w:eastAsiaTheme="minorEastAsia" w:hAnsiTheme="minorHAnsi" w:cstheme="minorBidi"/>
                <w:color w:val="auto"/>
                <w:sz w:val="18"/>
                <w:szCs w:val="22"/>
              </w:rPr>
            </w:pPr>
            <w:r w:rsidRPr="0059151E">
              <w:rPr>
                <w:rFonts w:asciiTheme="minorHAnsi" w:eastAsiaTheme="minorEastAsia" w:hAnsiTheme="minorHAnsi" w:cstheme="minorBidi"/>
                <w:color w:val="auto"/>
                <w:sz w:val="21"/>
                <w:szCs w:val="21"/>
                <w:lang w:eastAsia="zh-TW"/>
              </w:rPr>
              <w:t>Do not preclude other options(Qualcomm)</w:t>
            </w:r>
          </w:p>
        </w:tc>
      </w:tr>
    </w:tbl>
    <w:p w14:paraId="69B49747" w14:textId="77777777" w:rsidR="0059151E" w:rsidRPr="0059151E" w:rsidRDefault="0059151E" w:rsidP="00DD19DE">
      <w:pPr>
        <w:rPr>
          <w:i/>
          <w:color w:val="0070C0"/>
          <w:lang w:val="en-US" w:eastAsia="zh-CN"/>
        </w:rPr>
      </w:pPr>
    </w:p>
    <w:p w14:paraId="5BC8E0C0" w14:textId="1E71E880" w:rsidR="00BA53B7" w:rsidRDefault="00BA53B7" w:rsidP="00777D6F">
      <w:pPr>
        <w:pStyle w:val="3"/>
      </w:pPr>
      <w:r w:rsidRPr="002A0A30">
        <w:t>Sub-topic 2-</w:t>
      </w:r>
      <w:r>
        <w:t>1</w:t>
      </w:r>
      <w:r w:rsidRPr="002A0A30">
        <w:t xml:space="preserve">: </w:t>
      </w:r>
      <w:r w:rsidR="00777D6F" w:rsidRPr="00777D6F">
        <w:t xml:space="preserve">General </w:t>
      </w:r>
    </w:p>
    <w:p w14:paraId="26D9DFAC" w14:textId="5E7EA6FC" w:rsidR="00BA53B7" w:rsidRPr="0059151E" w:rsidRDefault="00BA53B7" w:rsidP="00BA53B7">
      <w:pPr>
        <w:rPr>
          <w:i/>
          <w:color w:val="0070C0"/>
          <w:lang w:val="en-US" w:eastAsia="zh-CN"/>
        </w:rPr>
      </w:pPr>
      <w:r w:rsidRPr="002A0A30">
        <w:rPr>
          <w:rFonts w:hint="eastAsia"/>
          <w:i/>
          <w:color w:val="0070C0"/>
          <w:lang w:val="en-US" w:eastAsia="zh-CN"/>
        </w:rPr>
        <w:t>Sub-topic description</w:t>
      </w:r>
    </w:p>
    <w:p w14:paraId="6EA023D0" w14:textId="4ACDCAC2" w:rsidR="00BA53B7" w:rsidRPr="00F820D2" w:rsidRDefault="00BA53B7" w:rsidP="00F820D2">
      <w:pPr>
        <w:rPr>
          <w:i/>
          <w:color w:val="0070C0"/>
          <w:lang w:val="en-US" w:eastAsia="zh-CN"/>
        </w:rPr>
      </w:pPr>
      <w:r w:rsidRPr="002A0A30">
        <w:rPr>
          <w:i/>
          <w:color w:val="0070C0"/>
          <w:lang w:val="en-US" w:eastAsia="zh-CN"/>
        </w:rPr>
        <w:t>Open issues and candidate options before e-meeting:</w:t>
      </w:r>
    </w:p>
    <w:p w14:paraId="108AE757" w14:textId="5AEB6BC8" w:rsidR="00BA53B7" w:rsidRPr="007B5D6C" w:rsidRDefault="00BA53B7" w:rsidP="00BA53B7">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0036536A">
        <w:rPr>
          <w:b/>
          <w:color w:val="000000" w:themeColor="text1"/>
          <w:szCs w:val="24"/>
          <w:u w:val="single"/>
          <w:lang w:eastAsia="zh-CN"/>
        </w:rPr>
        <w:t xml:space="preserve">Whether to define requirements </w:t>
      </w:r>
      <w:r w:rsidR="0059151E">
        <w:rPr>
          <w:b/>
          <w:color w:val="000000" w:themeColor="text1"/>
          <w:szCs w:val="24"/>
          <w:u w:val="single"/>
          <w:lang w:eastAsia="zh-CN"/>
        </w:rPr>
        <w:t xml:space="preserve">related to </w:t>
      </w:r>
      <w:r w:rsidR="0059151E" w:rsidRPr="0059151E">
        <w:rPr>
          <w:b/>
          <w:color w:val="000000" w:themeColor="text1"/>
          <w:szCs w:val="24"/>
          <w:u w:val="single"/>
          <w:lang w:eastAsia="zh-CN"/>
        </w:rPr>
        <w:t>associated SSB</w:t>
      </w:r>
    </w:p>
    <w:p w14:paraId="3BD9A2FD"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5DC5075" w14:textId="6BC0C5BB" w:rsidR="0050495A" w:rsidRPr="0050495A" w:rsidRDefault="0050495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0495A">
        <w:rPr>
          <w:rFonts w:eastAsia="宋体"/>
          <w:color w:val="000000" w:themeColor="text1"/>
          <w:szCs w:val="24"/>
          <w:lang w:eastAsia="zh-CN"/>
        </w:rPr>
        <w:lastRenderedPageBreak/>
        <w:t xml:space="preserve">Option 1:  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p>
    <w:p w14:paraId="20079304" w14:textId="019A4C53"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 xml:space="preserve">associated SSB is not configured </w:t>
      </w:r>
    </w:p>
    <w:p w14:paraId="5D9FB354"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detected even if associated SSB is configured</w:t>
      </w:r>
    </w:p>
    <w:p w14:paraId="52AF842B"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QCLed with CSI-RS</w:t>
      </w:r>
    </w:p>
    <w:p w14:paraId="51F26756" w14:textId="3D34E9D9"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configured and detected but the corresponding target cell timing has a large delta from the UE’s serving cell timing.</w:t>
      </w:r>
    </w:p>
    <w:p w14:paraId="47D5E4A9" w14:textId="5EB04114" w:rsidR="009E7C27" w:rsidRPr="008A6CCE" w:rsidRDefault="009E7C27" w:rsidP="00EA63C7">
      <w:pPr>
        <w:pStyle w:val="afe"/>
        <w:numPr>
          <w:ilvl w:val="0"/>
          <w:numId w:val="36"/>
        </w:numPr>
        <w:spacing w:after="120"/>
        <w:ind w:firstLineChars="0"/>
        <w:jc w:val="both"/>
        <w:rPr>
          <w:szCs w:val="24"/>
          <w:lang w:eastAsia="zh-CN"/>
        </w:rPr>
      </w:pPr>
      <w:r w:rsidRPr="008A6CCE">
        <w:rPr>
          <w:szCs w:val="24"/>
          <w:lang w:eastAsia="zh-CN"/>
        </w:rPr>
        <w:t>associated</w:t>
      </w:r>
      <w:r w:rsidR="00952BAE">
        <w:rPr>
          <w:szCs w:val="24"/>
          <w:lang w:eastAsia="zh-CN"/>
        </w:rPr>
        <w:t xml:space="preserve"> </w:t>
      </w:r>
      <w:r w:rsidRPr="008A6CCE">
        <w:rPr>
          <w:szCs w:val="24"/>
          <w:lang w:eastAsia="zh-CN"/>
        </w:rPr>
        <w:t>SSB is not included in ssb-ToMeasure in SSB-ConfigMobility in the same MO.</w:t>
      </w:r>
    </w:p>
    <w:p w14:paraId="7C4395C7" w14:textId="77777777" w:rsidR="009E7C27" w:rsidRDefault="009E7C27" w:rsidP="009E7C27">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756836CE"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8AAF001" w14:textId="77777777" w:rsidR="0050495A" w:rsidRPr="00CA4303" w:rsidRDefault="0050495A"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Tentative agreement:</w:t>
      </w:r>
      <w:r w:rsidRPr="00CA4303">
        <w:rPr>
          <w:color w:val="000000" w:themeColor="text1"/>
          <w:highlight w:val="yellow"/>
        </w:rPr>
        <w:t xml:space="preserve"> </w:t>
      </w:r>
    </w:p>
    <w:p w14:paraId="6A4DFB06" w14:textId="29FAB8D7" w:rsidR="008A6CCE" w:rsidRPr="00CA4303" w:rsidRDefault="008A6CCE" w:rsidP="00E94399">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Collect views on component </w:t>
      </w:r>
      <w:r w:rsidR="00F95681" w:rsidRPr="00CA4303">
        <w:rPr>
          <w:color w:val="000000" w:themeColor="text1"/>
          <w:highlight w:val="yellow"/>
        </w:rPr>
        <w:t>1~5 and s</w:t>
      </w:r>
      <w:r w:rsidRPr="00CA4303">
        <w:rPr>
          <w:color w:val="000000" w:themeColor="text1"/>
          <w:highlight w:val="yellow"/>
        </w:rPr>
        <w:t>uggest to agree on at least 1~3</w:t>
      </w:r>
      <w:r w:rsidR="00CC69B5" w:rsidRPr="00CA4303">
        <w:rPr>
          <w:color w:val="000000" w:themeColor="text1"/>
          <w:highlight w:val="yellow"/>
        </w:rPr>
        <w:t xml:space="preserve"> </w:t>
      </w:r>
      <w:r w:rsidRPr="00CA4303">
        <w:rPr>
          <w:color w:val="000000" w:themeColor="text1"/>
          <w:highlight w:val="yellow"/>
        </w:rPr>
        <w:t>in 1</w:t>
      </w:r>
      <w:r w:rsidRPr="00CA4303">
        <w:rPr>
          <w:color w:val="000000" w:themeColor="text1"/>
          <w:highlight w:val="yellow"/>
          <w:vertAlign w:val="superscript"/>
        </w:rPr>
        <w:t>st</w:t>
      </w:r>
      <w:r w:rsidRPr="00CA4303">
        <w:rPr>
          <w:color w:val="000000" w:themeColor="text1"/>
          <w:highlight w:val="yellow"/>
        </w:rPr>
        <w:t xml:space="preserve"> round</w:t>
      </w:r>
    </w:p>
    <w:p w14:paraId="7AD0AAB1" w14:textId="77777777" w:rsidR="00F95681" w:rsidRPr="008A6CCE" w:rsidRDefault="00F95681" w:rsidP="00F95681">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397EAAF4" w14:textId="3D59CE23" w:rsidR="00705AB3" w:rsidRPr="0059151E" w:rsidRDefault="00705AB3" w:rsidP="00705AB3">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59151E">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00BE77C5">
        <w:rPr>
          <w:b/>
          <w:color w:val="000000" w:themeColor="text1"/>
          <w:szCs w:val="24"/>
          <w:u w:val="single"/>
          <w:lang w:eastAsia="zh-CN"/>
        </w:rPr>
        <w:t>related to</w:t>
      </w:r>
      <w:r w:rsidR="0059151E" w:rsidRPr="0059151E">
        <w:rPr>
          <w:b/>
          <w:color w:val="000000" w:themeColor="text1"/>
          <w:szCs w:val="24"/>
          <w:u w:val="single"/>
          <w:lang w:eastAsia="zh-CN"/>
        </w:rPr>
        <w:t xml:space="preserve"> the serving CSI-RS resource</w:t>
      </w:r>
      <w:r w:rsidR="00BE77C5">
        <w:rPr>
          <w:b/>
          <w:color w:val="000000" w:themeColor="text1"/>
          <w:szCs w:val="24"/>
          <w:u w:val="single"/>
          <w:lang w:eastAsia="zh-CN"/>
        </w:rPr>
        <w:t xml:space="preserve"> and MO configuration</w:t>
      </w:r>
    </w:p>
    <w:p w14:paraId="4B712D9A"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71FF679" w14:textId="3FF125A4" w:rsidR="00705AB3" w:rsidRDefault="00705AB3" w:rsidP="00BE77C5">
      <w:pPr>
        <w:pStyle w:val="afe"/>
        <w:numPr>
          <w:ilvl w:val="1"/>
          <w:numId w:val="2"/>
        </w:numPr>
        <w:ind w:firstLineChars="0"/>
        <w:jc w:val="both"/>
        <w:rPr>
          <w:rFonts w:eastAsia="宋体"/>
          <w:color w:val="000000" w:themeColor="text1"/>
          <w:szCs w:val="24"/>
          <w:lang w:eastAsia="zh-CN"/>
        </w:rPr>
      </w:pPr>
      <w:r w:rsidRPr="00705AB3">
        <w:rPr>
          <w:rFonts w:eastAsia="宋体"/>
          <w:color w:val="000000" w:themeColor="text1"/>
          <w:szCs w:val="24"/>
          <w:lang w:eastAsia="zh-CN"/>
        </w:rPr>
        <w:t xml:space="preserve">Option 1:  No requirement </w:t>
      </w:r>
      <w:r w:rsidR="00BE77C5" w:rsidRPr="00BE77C5">
        <w:rPr>
          <w:rFonts w:eastAsia="宋体"/>
          <w:color w:val="000000" w:themeColor="text1"/>
          <w:szCs w:val="24"/>
          <w:lang w:eastAsia="zh-CN"/>
        </w:rPr>
        <w:t>for the case MO doesn’t include the serving CSI-RS resource</w:t>
      </w:r>
      <w:r w:rsidR="00BE77C5">
        <w:rPr>
          <w:rFonts w:eastAsia="宋体"/>
          <w:color w:val="000000" w:themeColor="text1"/>
          <w:szCs w:val="24"/>
          <w:lang w:eastAsia="zh-CN"/>
        </w:rPr>
        <w:t>.</w:t>
      </w:r>
    </w:p>
    <w:p w14:paraId="2E64E414" w14:textId="19F55F84" w:rsidR="00BE77C5" w:rsidRPr="00BE77C5" w:rsidRDefault="00BE77C5" w:rsidP="00BE77C5">
      <w:pPr>
        <w:pStyle w:val="afe"/>
        <w:numPr>
          <w:ilvl w:val="1"/>
          <w:numId w:val="2"/>
        </w:numPr>
        <w:ind w:firstLineChars="0"/>
        <w:jc w:val="both"/>
        <w:rPr>
          <w:rFonts w:eastAsia="宋体"/>
          <w:color w:val="000000" w:themeColor="text1"/>
          <w:szCs w:val="24"/>
          <w:lang w:eastAsia="zh-CN"/>
        </w:rPr>
      </w:pPr>
      <w:r w:rsidRPr="0050495A">
        <w:rPr>
          <w:rFonts w:eastAsia="宋体"/>
          <w:color w:val="000000" w:themeColor="text1"/>
          <w:szCs w:val="24"/>
          <w:lang w:eastAsia="zh-CN"/>
        </w:rPr>
        <w:t xml:space="preserve">Option </w:t>
      </w:r>
      <w:r>
        <w:rPr>
          <w:rFonts w:eastAsia="宋体"/>
          <w:color w:val="000000" w:themeColor="text1"/>
          <w:szCs w:val="24"/>
          <w:lang w:eastAsia="zh-CN"/>
        </w:rPr>
        <w:t>2</w:t>
      </w:r>
      <w:r w:rsidRPr="0050495A">
        <w:rPr>
          <w:rFonts w:eastAsia="宋体"/>
          <w:color w:val="000000" w:themeColor="text1"/>
          <w:szCs w:val="24"/>
          <w:lang w:eastAsia="zh-CN"/>
        </w:rPr>
        <w:t xml:space="preserve">: </w:t>
      </w:r>
      <w:r>
        <w:rPr>
          <w:rFonts w:eastAsia="宋体"/>
          <w:color w:val="000000" w:themeColor="text1"/>
          <w:szCs w:val="24"/>
          <w:lang w:eastAsia="zh-CN"/>
        </w:rPr>
        <w:t xml:space="preserve"> </w:t>
      </w:r>
      <w:r w:rsidRPr="00705AB3">
        <w:rPr>
          <w:rFonts w:eastAsia="宋体"/>
          <w:color w:val="000000" w:themeColor="text1"/>
          <w:szCs w:val="24"/>
          <w:lang w:eastAsia="zh-CN"/>
        </w:rPr>
        <w:t>No requirement</w:t>
      </w:r>
      <w:r w:rsidRPr="0050495A">
        <w:rPr>
          <w:rFonts w:eastAsia="宋体"/>
          <w:color w:val="000000" w:themeColor="text1"/>
          <w:szCs w:val="24"/>
          <w:lang w:eastAsia="zh-CN"/>
        </w:rPr>
        <w:t xml:space="preserve"> </w:t>
      </w:r>
      <w:r w:rsidRPr="00BE77C5">
        <w:rPr>
          <w:rFonts w:eastAsia="宋体"/>
          <w:color w:val="000000" w:themeColor="text1"/>
          <w:szCs w:val="24"/>
          <w:lang w:eastAsia="zh-CN"/>
        </w:rPr>
        <w:t>if serving cell CSI-RS is not available due to missing servingCellMO.</w:t>
      </w:r>
    </w:p>
    <w:p w14:paraId="542292A6"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7FE16DC" w14:textId="75BD0DC7" w:rsidR="00705AB3" w:rsidRPr="00CA4303" w:rsidRDefault="00E77A07" w:rsidP="00C50980">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Assuming E</w:t>
      </w:r>
      <w:r w:rsidR="00BE77C5" w:rsidRPr="00CA4303">
        <w:rPr>
          <w:color w:val="000000" w:themeColor="text1"/>
          <w:highlight w:val="yellow"/>
        </w:rPr>
        <w:t>mail thread [225]</w:t>
      </w:r>
      <w:r w:rsidRPr="00CA4303">
        <w:rPr>
          <w:color w:val="000000" w:themeColor="text1"/>
          <w:highlight w:val="yellow"/>
        </w:rPr>
        <w:t xml:space="preserve"> can cover this issue, n</w:t>
      </w:r>
      <w:r w:rsidR="00BE77C5" w:rsidRPr="00CA4303">
        <w:rPr>
          <w:color w:val="000000" w:themeColor="text1"/>
          <w:highlight w:val="yellow"/>
        </w:rPr>
        <w:t>o more discussion is needed in this email thread [226].</w:t>
      </w:r>
    </w:p>
    <w:p w14:paraId="5F032C03" w14:textId="77777777" w:rsidR="00744170" w:rsidRPr="00715BF6" w:rsidRDefault="00744170" w:rsidP="00715BF6">
      <w:pPr>
        <w:spacing w:after="120"/>
        <w:rPr>
          <w:color w:val="000000" w:themeColor="text1"/>
          <w:szCs w:val="24"/>
          <w:lang w:eastAsia="zh-CN"/>
        </w:rPr>
      </w:pPr>
    </w:p>
    <w:p w14:paraId="2C978796" w14:textId="63478B29" w:rsidR="00705AB3" w:rsidRPr="007B5D6C" w:rsidRDefault="00705AB3" w:rsidP="00705AB3">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w:t>
      </w:r>
      <w:r w:rsidR="004A654D">
        <w:rPr>
          <w:b/>
          <w:color w:val="000000" w:themeColor="text1"/>
          <w:szCs w:val="24"/>
          <w:u w:val="single"/>
          <w:lang w:eastAsia="zh-CN"/>
        </w:rPr>
        <w:t>s</w:t>
      </w:r>
      <w:r>
        <w:rPr>
          <w:b/>
          <w:color w:val="000000" w:themeColor="text1"/>
          <w:szCs w:val="24"/>
          <w:u w:val="single"/>
          <w:lang w:eastAsia="zh-CN"/>
        </w:rPr>
        <w:t xml:space="preserve"> for gap-needed or gapless</w:t>
      </w:r>
    </w:p>
    <w:p w14:paraId="4C3957B0"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82591A1" w14:textId="40D11314" w:rsidR="00973671" w:rsidRDefault="004A654D"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1: </w:t>
      </w:r>
    </w:p>
    <w:p w14:paraId="0FD5F7A0" w14:textId="74508D2D" w:rsidR="00973671" w:rsidRPr="00973671" w:rsidRDefault="00973671" w:rsidP="00EA63C7">
      <w:pPr>
        <w:pStyle w:val="afe"/>
        <w:numPr>
          <w:ilvl w:val="2"/>
          <w:numId w:val="2"/>
        </w:numPr>
        <w:spacing w:after="120"/>
        <w:ind w:firstLineChars="0"/>
        <w:rPr>
          <w:rFonts w:eastAsia="宋体"/>
          <w:color w:val="000000" w:themeColor="text1"/>
          <w:szCs w:val="24"/>
          <w:lang w:eastAsia="zh-CN"/>
        </w:rPr>
      </w:pPr>
      <w:r>
        <w:rPr>
          <w:lang w:val="en-US"/>
        </w:rPr>
        <w:t xml:space="preserve">All inter-frequency measurements are gap-assisted. </w:t>
      </w:r>
    </w:p>
    <w:p w14:paraId="36203E26" w14:textId="1E896648" w:rsidR="004E78CA" w:rsidRDefault="00973671" w:rsidP="00EA63C7">
      <w:pPr>
        <w:pStyle w:val="afe"/>
        <w:numPr>
          <w:ilvl w:val="2"/>
          <w:numId w:val="2"/>
        </w:numPr>
        <w:spacing w:after="120"/>
        <w:ind w:firstLineChars="0"/>
        <w:rPr>
          <w:rFonts w:eastAsia="宋体"/>
          <w:color w:val="000000" w:themeColor="text1"/>
          <w:szCs w:val="24"/>
          <w:lang w:eastAsia="zh-CN"/>
        </w:rPr>
      </w:pPr>
      <w:r>
        <w:rPr>
          <w:lang w:val="en-US"/>
        </w:rPr>
        <w:t>All intra-frequency measurements are gapless.</w:t>
      </w:r>
    </w:p>
    <w:p w14:paraId="74241D23" w14:textId="7E3FA85C" w:rsidR="00973671" w:rsidRDefault="00973671"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2: </w:t>
      </w:r>
    </w:p>
    <w:p w14:paraId="0A0E71F7" w14:textId="0DFD0CDA" w:rsidR="00705AB3" w:rsidRPr="00705AB3" w:rsidRDefault="00705AB3" w:rsidP="00EA63C7">
      <w:pPr>
        <w:pStyle w:val="afe"/>
        <w:numPr>
          <w:ilvl w:val="2"/>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For intra-frequency CSI-RS based measurements, UE can perform intra-frequency CSI-RS based measurements without measurement gaps if </w:t>
      </w:r>
    </w:p>
    <w:p w14:paraId="6736C8B3" w14:textId="77777777" w:rsidR="00705AB3" w:rsidRPr="00705AB3" w:rsidRDefault="00705AB3" w:rsidP="00EA63C7">
      <w:pPr>
        <w:pStyle w:val="afe"/>
        <w:numPr>
          <w:ilvl w:val="3"/>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CSI-RS resource is completely contained in the active BWP of the UE. </w:t>
      </w:r>
    </w:p>
    <w:p w14:paraId="0968C77A" w14:textId="77777777" w:rsidR="004E78CA" w:rsidRPr="004E78CA" w:rsidRDefault="004E78CA" w:rsidP="00EA63C7">
      <w:pPr>
        <w:pStyle w:val="afe"/>
        <w:numPr>
          <w:ilvl w:val="2"/>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For inter-frequency CSI-RS based measurements, UE will need GAPs if</w:t>
      </w:r>
    </w:p>
    <w:p w14:paraId="13B94FF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SCS of CSI-RS is different from active BWP if UE is not capable of mixed numerology, and</w:t>
      </w:r>
      <w:r w:rsidRPr="004E78CA">
        <w:rPr>
          <w:rFonts w:eastAsia="宋体" w:hint="eastAsia"/>
          <w:color w:val="000000" w:themeColor="text1"/>
          <w:szCs w:val="24"/>
          <w:lang w:eastAsia="zh-CN"/>
        </w:rPr>
        <w:t>/or</w:t>
      </w:r>
    </w:p>
    <w:p w14:paraId="473C820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 xml:space="preserve">CSI-RS resource is not fully confined within the active BWP, and/or </w:t>
      </w:r>
    </w:p>
    <w:p w14:paraId="4EE5DEBE" w14:textId="72419FC5" w:rsidR="00705AB3"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CP of cells to be measured is different from that of active BWP</w:t>
      </w:r>
    </w:p>
    <w:p w14:paraId="264E8FAA" w14:textId="711CE418" w:rsidR="009E7C27" w:rsidRDefault="009E7C27"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3: </w:t>
      </w:r>
    </w:p>
    <w:p w14:paraId="5B9E0B33" w14:textId="77777777" w:rsidR="009E7C27" w:rsidRPr="009E7C27" w:rsidRDefault="009E7C27" w:rsidP="00EA63C7">
      <w:pPr>
        <w:pStyle w:val="afe"/>
        <w:numPr>
          <w:ilvl w:val="2"/>
          <w:numId w:val="2"/>
        </w:numPr>
        <w:spacing w:after="120"/>
        <w:ind w:firstLineChars="0"/>
        <w:rPr>
          <w:lang w:val="en-US"/>
        </w:rPr>
      </w:pPr>
      <w:r w:rsidRPr="009E7C27">
        <w:rPr>
          <w:lang w:val="en-US"/>
        </w:rPr>
        <w:t>The UE will need GAPs for CSI-RS L3 measurements if</w:t>
      </w:r>
    </w:p>
    <w:p w14:paraId="5920951E" w14:textId="5491D924" w:rsidR="009E7C27" w:rsidRPr="009E7C27" w:rsidRDefault="009E7C27" w:rsidP="00EA63C7">
      <w:pPr>
        <w:pStyle w:val="afe"/>
        <w:numPr>
          <w:ilvl w:val="3"/>
          <w:numId w:val="2"/>
        </w:numPr>
        <w:spacing w:after="120"/>
        <w:ind w:firstLineChars="0"/>
        <w:rPr>
          <w:lang w:val="en-US"/>
        </w:rPr>
      </w:pPr>
      <w:r w:rsidRPr="009E7C27">
        <w:rPr>
          <w:lang w:val="en-US"/>
        </w:rPr>
        <w:t>The CSI-RS is not fully confined within the active BWP</w:t>
      </w:r>
    </w:p>
    <w:p w14:paraId="520587D3" w14:textId="7A441530" w:rsidR="009E7C27" w:rsidRPr="009E7C27" w:rsidRDefault="009E7C27" w:rsidP="00EA63C7">
      <w:pPr>
        <w:pStyle w:val="afe"/>
        <w:numPr>
          <w:ilvl w:val="3"/>
          <w:numId w:val="2"/>
        </w:numPr>
        <w:spacing w:after="120"/>
        <w:ind w:firstLineChars="0"/>
        <w:rPr>
          <w:lang w:val="en-US"/>
        </w:rPr>
      </w:pPr>
      <w:r w:rsidRPr="009E7C27">
        <w:rPr>
          <w:lang w:val="en-US"/>
        </w:rPr>
        <w:t>The CP of cells to be measured is different from that of active BWP (60 kHz SCS only)</w:t>
      </w:r>
    </w:p>
    <w:p w14:paraId="5C3796B8" w14:textId="77777777" w:rsidR="009E7C27" w:rsidRPr="004E78CA" w:rsidRDefault="009E7C27" w:rsidP="009E7C27">
      <w:pPr>
        <w:pStyle w:val="afe"/>
        <w:spacing w:after="120"/>
        <w:ind w:left="3096" w:firstLineChars="0" w:firstLine="0"/>
        <w:rPr>
          <w:rFonts w:eastAsia="宋体"/>
          <w:color w:val="000000" w:themeColor="text1"/>
          <w:szCs w:val="24"/>
          <w:lang w:eastAsia="zh-CN"/>
        </w:rPr>
      </w:pPr>
    </w:p>
    <w:p w14:paraId="59908674"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A0E1CC4" w14:textId="0B777FDC" w:rsidR="005D4485" w:rsidRPr="00CA4303" w:rsidRDefault="005D448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lastRenderedPageBreak/>
        <w:t>Option 2 and 3 are suggested to be merged.</w:t>
      </w:r>
    </w:p>
    <w:p w14:paraId="05474426" w14:textId="77777777" w:rsidR="005D4485" w:rsidRPr="005D4485" w:rsidRDefault="005D4485" w:rsidP="005D448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pPr w:leftFromText="180" w:rightFromText="180" w:vertAnchor="text" w:tblpY="1"/>
        <w:tblOverlap w:val="never"/>
        <w:tblW w:w="0" w:type="auto"/>
        <w:tblLook w:val="04A0" w:firstRow="1" w:lastRow="0" w:firstColumn="1" w:lastColumn="0" w:noHBand="0" w:noVBand="1"/>
      </w:tblPr>
      <w:tblGrid>
        <w:gridCol w:w="1202"/>
        <w:gridCol w:w="8291"/>
      </w:tblGrid>
      <w:tr w:rsidR="005D4485" w14:paraId="32A7A9CB" w14:textId="77777777" w:rsidTr="00653A30">
        <w:tc>
          <w:tcPr>
            <w:tcW w:w="9493" w:type="dxa"/>
            <w:gridSpan w:val="2"/>
          </w:tcPr>
          <w:p w14:paraId="482AF28B" w14:textId="563139D5" w:rsidR="005D4485" w:rsidRDefault="005D4485">
            <w:pPr>
              <w:spacing w:after="120"/>
              <w:rPr>
                <w:rFonts w:eastAsiaTheme="minorEastAsia"/>
                <w:b/>
                <w:bCs/>
                <w:color w:val="0070C0"/>
                <w:lang w:val="en-US" w:eastAsia="zh-CN"/>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related to </w:t>
            </w:r>
            <w:r w:rsidRPr="0059151E">
              <w:rPr>
                <w:b/>
                <w:color w:val="000000" w:themeColor="text1"/>
                <w:szCs w:val="24"/>
                <w:u w:val="single"/>
                <w:lang w:eastAsia="zh-CN"/>
              </w:rPr>
              <w:t>associated SSB</w:t>
            </w:r>
          </w:p>
        </w:tc>
      </w:tr>
      <w:tr w:rsidR="005D4485" w14:paraId="41D879D4" w14:textId="77777777" w:rsidTr="00653A30">
        <w:tc>
          <w:tcPr>
            <w:tcW w:w="1202" w:type="dxa"/>
          </w:tcPr>
          <w:p w14:paraId="78DC34B8" w14:textId="59D25608" w:rsidR="005D4485" w:rsidRPr="00045592" w:rsidRDefault="005D4485">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2DF76AC" w14:textId="77777777" w:rsidR="005D4485" w:rsidRPr="00045592" w:rsidRDefault="005D4485">
            <w:pPr>
              <w:spacing w:after="120"/>
              <w:rPr>
                <w:rFonts w:eastAsiaTheme="minorEastAsia"/>
                <w:b/>
                <w:bCs/>
                <w:color w:val="0070C0"/>
                <w:lang w:val="en-US" w:eastAsia="zh-CN"/>
              </w:rPr>
            </w:pPr>
            <w:r>
              <w:rPr>
                <w:rFonts w:eastAsiaTheme="minorEastAsia"/>
                <w:b/>
                <w:bCs/>
                <w:color w:val="0070C0"/>
                <w:lang w:val="en-US" w:eastAsia="zh-CN"/>
              </w:rPr>
              <w:t>Comments</w:t>
            </w:r>
          </w:p>
        </w:tc>
      </w:tr>
      <w:tr w:rsidR="005D4485" w14:paraId="6CDFA4F4" w14:textId="77777777" w:rsidTr="00653A30">
        <w:tc>
          <w:tcPr>
            <w:tcW w:w="1202" w:type="dxa"/>
          </w:tcPr>
          <w:p w14:paraId="28C68F96" w14:textId="1291E1A1" w:rsidR="005D4485" w:rsidRPr="003418CB" w:rsidRDefault="002B3EBC">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3C8E08E3" w14:textId="77777777" w:rsidR="002B3EBC" w:rsidRDefault="002B3EBC">
            <w:pPr>
              <w:spacing w:after="120"/>
              <w:rPr>
                <w:rFonts w:eastAsiaTheme="minorEastAsia"/>
                <w:color w:val="0070C0"/>
                <w:lang w:val="en-US" w:eastAsia="zh-CN"/>
              </w:rPr>
            </w:pPr>
            <w:r>
              <w:rPr>
                <w:rFonts w:eastAsiaTheme="minorEastAsia" w:hint="eastAsia"/>
                <w:color w:val="0070C0"/>
                <w:lang w:val="en-US" w:eastAsia="zh-CN"/>
              </w:rPr>
              <w:t>Reg</w:t>
            </w:r>
            <w:r>
              <w:rPr>
                <w:rFonts w:eastAsiaTheme="minorEastAsia"/>
                <w:color w:val="0070C0"/>
                <w:lang w:val="en-US" w:eastAsia="zh-CN"/>
              </w:rPr>
              <w:t>arding to 1), this is the agreement in last meeting.</w:t>
            </w:r>
          </w:p>
          <w:p w14:paraId="2FF7CE66" w14:textId="77777777" w:rsidR="002B3EBC" w:rsidRDefault="002B3EBC">
            <w:pPr>
              <w:spacing w:after="120"/>
              <w:rPr>
                <w:rFonts w:eastAsiaTheme="minorEastAsia"/>
                <w:color w:val="0070C0"/>
                <w:lang w:val="en-US" w:eastAsia="zh-CN"/>
              </w:rPr>
            </w:pPr>
            <w:r>
              <w:rPr>
                <w:rFonts w:eastAsiaTheme="minorEastAsia"/>
                <w:color w:val="0070C0"/>
                <w:lang w:val="en-US" w:eastAsia="zh-CN"/>
              </w:rPr>
              <w:t>Regarding to 2), this is nature and should be supported.</w:t>
            </w:r>
          </w:p>
          <w:p w14:paraId="50B5E20A" w14:textId="77777777" w:rsidR="002B3EBC" w:rsidRDefault="002B3EBC">
            <w:pPr>
              <w:spacing w:after="120"/>
              <w:rPr>
                <w:rFonts w:eastAsiaTheme="minorEastAsia"/>
                <w:color w:val="0070C0"/>
                <w:lang w:val="en-US" w:eastAsia="zh-CN"/>
              </w:rPr>
            </w:pPr>
            <w:r>
              <w:rPr>
                <w:rFonts w:eastAsiaTheme="minorEastAsia"/>
                <w:color w:val="0070C0"/>
                <w:lang w:val="en-US" w:eastAsia="zh-CN"/>
              </w:rPr>
              <w:t>Regarding to 3), in our view no QCL is configured for CSI-RS in the “</w:t>
            </w:r>
            <w:r w:rsidRPr="00F537EB">
              <w:t>csi-rs-ResourceConfigMobility</w:t>
            </w:r>
            <w:r>
              <w:rPr>
                <w:rFonts w:eastAsiaTheme="minorEastAsia"/>
                <w:color w:val="0070C0"/>
                <w:lang w:val="en-US" w:eastAsia="zh-CN"/>
              </w:rPr>
              <w:t>” and we are not sure what does this bullet refers to.</w:t>
            </w:r>
          </w:p>
          <w:p w14:paraId="6CAD824E" w14:textId="77777777" w:rsidR="002B3EBC" w:rsidRDefault="002B3EBC">
            <w:pPr>
              <w:spacing w:after="120"/>
              <w:rPr>
                <w:rFonts w:eastAsiaTheme="minorEastAsia"/>
                <w:color w:val="0070C0"/>
                <w:lang w:val="en-US" w:eastAsia="zh-CN"/>
              </w:rPr>
            </w:pPr>
            <w:r>
              <w:rPr>
                <w:rFonts w:eastAsiaTheme="minorEastAsia"/>
                <w:color w:val="0070C0"/>
                <w:lang w:val="en-US" w:eastAsia="zh-CN"/>
              </w:rPr>
              <w:t>Regarding to 4), we are fine to discuss that in the performance phase.</w:t>
            </w:r>
          </w:p>
          <w:p w14:paraId="47002D88" w14:textId="576CE105" w:rsidR="005D4485" w:rsidRPr="003418CB" w:rsidRDefault="002B3EBC">
            <w:pPr>
              <w:spacing w:after="120"/>
              <w:rPr>
                <w:rFonts w:eastAsiaTheme="minorEastAsia"/>
                <w:color w:val="0070C0"/>
                <w:lang w:val="en-US" w:eastAsia="zh-CN"/>
              </w:rPr>
            </w:pPr>
            <w:r>
              <w:rPr>
                <w:rFonts w:eastAsiaTheme="minorEastAsia"/>
                <w:color w:val="0070C0"/>
                <w:lang w:val="en-US" w:eastAsia="zh-CN"/>
              </w:rPr>
              <w:t>Regarding to 5), we believe it should have requirement, especially for the case that “</w:t>
            </w:r>
            <w:r w:rsidRPr="00F537EB">
              <w:t>ssb-ConfigMobility</w:t>
            </w:r>
            <w:r>
              <w:rPr>
                <w:rFonts w:eastAsiaTheme="minorEastAsia"/>
                <w:color w:val="0070C0"/>
                <w:lang w:val="en-US" w:eastAsia="zh-CN"/>
              </w:rPr>
              <w:t>” is not configured in one MO.</w:t>
            </w:r>
          </w:p>
        </w:tc>
      </w:tr>
      <w:tr w:rsidR="005D4485" w14:paraId="7EC9E0CE" w14:textId="77777777" w:rsidTr="00653A30">
        <w:tc>
          <w:tcPr>
            <w:tcW w:w="1202" w:type="dxa"/>
          </w:tcPr>
          <w:p w14:paraId="6F544387" w14:textId="368D799F" w:rsidR="005D4485" w:rsidRDefault="004B6EB2">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28279D65" w14:textId="77777777" w:rsidR="005D4485" w:rsidRPr="00653A30" w:rsidRDefault="004B6EB2" w:rsidP="00126A77">
            <w:pPr>
              <w:pStyle w:val="afe"/>
              <w:numPr>
                <w:ilvl w:val="0"/>
                <w:numId w:val="41"/>
              </w:numPr>
              <w:spacing w:after="120"/>
              <w:ind w:firstLineChars="0"/>
              <w:rPr>
                <w:rFonts w:eastAsiaTheme="minorEastAsia"/>
                <w:color w:val="000000" w:themeColor="text1"/>
                <w:lang w:val="en-US" w:eastAsia="zh-CN"/>
              </w:rPr>
            </w:pPr>
            <w:r w:rsidRPr="00653A30">
              <w:rPr>
                <w:rFonts w:eastAsiaTheme="minorEastAsia"/>
                <w:color w:val="000000" w:themeColor="text1"/>
                <w:lang w:val="en-US" w:eastAsia="zh-CN"/>
              </w:rPr>
              <w:t>OK</w:t>
            </w:r>
          </w:p>
          <w:p w14:paraId="009533AD" w14:textId="77777777" w:rsidR="004B6EB2" w:rsidRPr="00653A30" w:rsidRDefault="004B6EB2" w:rsidP="00126A77">
            <w:pPr>
              <w:pStyle w:val="afe"/>
              <w:numPr>
                <w:ilvl w:val="0"/>
                <w:numId w:val="41"/>
              </w:numPr>
              <w:spacing w:after="120"/>
              <w:ind w:firstLineChars="0"/>
              <w:rPr>
                <w:rFonts w:eastAsiaTheme="minorEastAsia"/>
                <w:color w:val="000000" w:themeColor="text1"/>
                <w:lang w:val="en-US" w:eastAsia="zh-CN"/>
              </w:rPr>
            </w:pPr>
            <w:r w:rsidRPr="00653A30">
              <w:rPr>
                <w:rFonts w:eastAsiaTheme="minorEastAsia"/>
                <w:color w:val="000000" w:themeColor="text1"/>
                <w:lang w:val="en-US" w:eastAsia="zh-CN"/>
              </w:rPr>
              <w:t>OK</w:t>
            </w:r>
          </w:p>
          <w:p w14:paraId="72F41DDC" w14:textId="77777777" w:rsidR="004B6EB2" w:rsidRPr="00653A30" w:rsidRDefault="005C66C6" w:rsidP="00126A77">
            <w:pPr>
              <w:pStyle w:val="afe"/>
              <w:numPr>
                <w:ilvl w:val="0"/>
                <w:numId w:val="41"/>
              </w:numPr>
              <w:spacing w:after="120"/>
              <w:ind w:firstLineChars="0"/>
              <w:rPr>
                <w:rFonts w:eastAsiaTheme="minorEastAsia"/>
                <w:color w:val="0070C0"/>
                <w:lang w:val="en-US" w:eastAsia="zh-CN"/>
              </w:rPr>
            </w:pPr>
            <w:r w:rsidRPr="00653A30">
              <w:rPr>
                <w:rFonts w:eastAsiaTheme="minorEastAsia"/>
                <w:color w:val="000000" w:themeColor="text1"/>
                <w:lang w:val="en-US" w:eastAsia="zh-CN"/>
              </w:rPr>
              <w:t>OK for FR2, but not sure if we also need this in FR1</w:t>
            </w:r>
          </w:p>
          <w:p w14:paraId="1A2A7E81" w14:textId="77777777" w:rsidR="005C66C6" w:rsidRPr="00653A30" w:rsidRDefault="005C66C6" w:rsidP="00126A77">
            <w:pPr>
              <w:pStyle w:val="afe"/>
              <w:numPr>
                <w:ilvl w:val="0"/>
                <w:numId w:val="41"/>
              </w:numPr>
              <w:spacing w:after="120"/>
              <w:ind w:firstLineChars="0"/>
              <w:rPr>
                <w:rFonts w:eastAsiaTheme="minorEastAsia"/>
                <w:color w:val="0070C0"/>
                <w:lang w:val="en-US" w:eastAsia="zh-CN"/>
              </w:rPr>
            </w:pPr>
            <w:r>
              <w:rPr>
                <w:rFonts w:eastAsiaTheme="minorEastAsia"/>
                <w:color w:val="000000" w:themeColor="text1"/>
                <w:lang w:val="en-US" w:eastAsia="zh-CN"/>
              </w:rPr>
              <w:t>This is the issue to be discussed in performance part</w:t>
            </w:r>
          </w:p>
          <w:p w14:paraId="3E68D6DE" w14:textId="77777777" w:rsidR="005C66C6" w:rsidRPr="00653A30" w:rsidRDefault="005C66C6" w:rsidP="00126A77">
            <w:pPr>
              <w:pStyle w:val="afe"/>
              <w:numPr>
                <w:ilvl w:val="0"/>
                <w:numId w:val="41"/>
              </w:numPr>
              <w:spacing w:after="120"/>
              <w:ind w:firstLineChars="0"/>
              <w:rPr>
                <w:rFonts w:eastAsiaTheme="minorEastAsia"/>
                <w:color w:val="0070C0"/>
                <w:lang w:val="en-US" w:eastAsia="zh-CN"/>
              </w:rPr>
            </w:pPr>
            <w:r>
              <w:rPr>
                <w:rFonts w:eastAsiaTheme="minorEastAsia"/>
                <w:color w:val="000000" w:themeColor="text1"/>
                <w:lang w:val="en-US" w:eastAsia="zh-CN"/>
              </w:rPr>
              <w:t xml:space="preserve">OK. Some clarification should be done here. </w:t>
            </w:r>
          </w:p>
          <w:p w14:paraId="547A8B26" w14:textId="77777777" w:rsidR="005C66C6" w:rsidRPr="00653A30" w:rsidRDefault="005C66C6" w:rsidP="00126A77">
            <w:pPr>
              <w:pStyle w:val="afe"/>
              <w:numPr>
                <w:ilvl w:val="1"/>
                <w:numId w:val="41"/>
              </w:numPr>
              <w:spacing w:after="120"/>
              <w:ind w:firstLineChars="0"/>
              <w:rPr>
                <w:rFonts w:eastAsiaTheme="minorEastAsia"/>
                <w:color w:val="0070C0"/>
                <w:lang w:val="en-US" w:eastAsia="zh-CN"/>
              </w:rPr>
            </w:pPr>
            <w:r>
              <w:rPr>
                <w:rFonts w:eastAsiaTheme="minorEastAsia"/>
                <w:color w:val="000000" w:themeColor="text1"/>
                <w:lang w:val="en-US" w:eastAsia="zh-CN"/>
              </w:rPr>
              <w:t xml:space="preserve">If </w:t>
            </w:r>
            <w:r w:rsidRPr="008A6CCE">
              <w:rPr>
                <w:szCs w:val="24"/>
                <w:lang w:eastAsia="zh-CN"/>
              </w:rPr>
              <w:t>ssb-ToMeasure</w:t>
            </w:r>
            <w:r>
              <w:rPr>
                <w:szCs w:val="24"/>
                <w:lang w:eastAsia="zh-CN"/>
              </w:rPr>
              <w:t xml:space="preserve"> is not configured, UE has to detect all SSBs within SMTC duration. In this case, there is no problem to specify requirement. </w:t>
            </w:r>
          </w:p>
          <w:p w14:paraId="0EAF868F" w14:textId="7C390133" w:rsidR="005C66C6" w:rsidRPr="00653A30" w:rsidRDefault="005C66C6" w:rsidP="00126A77">
            <w:pPr>
              <w:pStyle w:val="afe"/>
              <w:numPr>
                <w:ilvl w:val="1"/>
                <w:numId w:val="41"/>
              </w:numPr>
              <w:spacing w:after="120"/>
              <w:ind w:firstLineChars="0"/>
              <w:rPr>
                <w:rFonts w:eastAsiaTheme="minorEastAsia"/>
                <w:color w:val="0070C0"/>
                <w:lang w:val="en-US" w:eastAsia="zh-CN"/>
              </w:rPr>
            </w:pPr>
            <w:r>
              <w:rPr>
                <w:szCs w:val="24"/>
                <w:lang w:eastAsia="zh-CN"/>
              </w:rPr>
              <w:t xml:space="preserve">If </w:t>
            </w:r>
            <w:r w:rsidRPr="008A6CCE">
              <w:rPr>
                <w:szCs w:val="24"/>
                <w:lang w:eastAsia="zh-CN"/>
              </w:rPr>
              <w:t>ssb-ToMeasure</w:t>
            </w:r>
            <w:r>
              <w:rPr>
                <w:szCs w:val="24"/>
                <w:lang w:eastAsia="zh-CN"/>
              </w:rPr>
              <w:t xml:space="preserve"> is configured, but the bit corresponding to the associated SSB is not toggled, then UE will not even try to detect that SSB. As a result, no CSI-RS requirement should be specified.</w:t>
            </w:r>
          </w:p>
        </w:tc>
      </w:tr>
      <w:tr w:rsidR="00D2692A" w14:paraId="0944F7B2" w14:textId="77777777" w:rsidTr="00653A30">
        <w:tc>
          <w:tcPr>
            <w:tcW w:w="1202" w:type="dxa"/>
          </w:tcPr>
          <w:p w14:paraId="577EEF57" w14:textId="35DF2601" w:rsidR="00D2692A" w:rsidRDefault="00D2692A">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59C305C1" w14:textId="77777777" w:rsidR="00D2692A" w:rsidRPr="0034743F" w:rsidRDefault="00D2692A" w:rsidP="00126A77">
            <w:pPr>
              <w:pStyle w:val="afe"/>
              <w:numPr>
                <w:ilvl w:val="0"/>
                <w:numId w:val="42"/>
              </w:numPr>
              <w:spacing w:after="120"/>
              <w:ind w:firstLineChars="0"/>
              <w:rPr>
                <w:rFonts w:eastAsiaTheme="minorEastAsia"/>
                <w:color w:val="000000" w:themeColor="text1"/>
                <w:lang w:val="en-US" w:eastAsia="zh-CN"/>
              </w:rPr>
            </w:pPr>
            <w:r w:rsidRPr="0034743F">
              <w:rPr>
                <w:rFonts w:eastAsiaTheme="minorEastAsia"/>
                <w:color w:val="000000" w:themeColor="text1"/>
                <w:lang w:val="en-US" w:eastAsia="zh-CN"/>
              </w:rPr>
              <w:t>OK</w:t>
            </w:r>
          </w:p>
          <w:p w14:paraId="29C091DC" w14:textId="37C941CA" w:rsidR="00D2692A" w:rsidRPr="0034743F" w:rsidRDefault="00D2692A" w:rsidP="00126A77">
            <w:pPr>
              <w:pStyle w:val="afe"/>
              <w:numPr>
                <w:ilvl w:val="0"/>
                <w:numId w:val="42"/>
              </w:numPr>
              <w:spacing w:after="120"/>
              <w:ind w:firstLineChars="0"/>
              <w:rPr>
                <w:rFonts w:eastAsiaTheme="minorEastAsia"/>
                <w:color w:val="000000" w:themeColor="text1"/>
                <w:lang w:val="en-US" w:eastAsia="zh-CN"/>
              </w:rPr>
            </w:pPr>
            <w:r>
              <w:rPr>
                <w:rFonts w:eastAsiaTheme="minorEastAsia" w:hint="eastAsia"/>
                <w:color w:val="000000" w:themeColor="text1"/>
                <w:lang w:val="en-US" w:eastAsia="zh-CN"/>
              </w:rPr>
              <w:t>It is up to UE.</w:t>
            </w:r>
          </w:p>
          <w:p w14:paraId="5BA8691B" w14:textId="566A332A" w:rsidR="00D2692A" w:rsidRPr="0034743F" w:rsidRDefault="00D2692A" w:rsidP="00126A77">
            <w:pPr>
              <w:pStyle w:val="afe"/>
              <w:numPr>
                <w:ilvl w:val="0"/>
                <w:numId w:val="42"/>
              </w:numPr>
              <w:spacing w:after="120"/>
              <w:ind w:firstLineChars="0"/>
              <w:rPr>
                <w:rFonts w:eastAsiaTheme="minorEastAsia"/>
                <w:color w:val="0070C0"/>
                <w:lang w:val="en-US" w:eastAsia="zh-CN"/>
              </w:rPr>
            </w:pPr>
            <w:r>
              <w:rPr>
                <w:rFonts w:eastAsiaTheme="minorEastAsia"/>
                <w:color w:val="000000" w:themeColor="text1"/>
                <w:lang w:val="en-US" w:eastAsia="zh-CN"/>
              </w:rPr>
              <w:t>W</w:t>
            </w:r>
            <w:r>
              <w:rPr>
                <w:rFonts w:eastAsiaTheme="minorEastAsia" w:hint="eastAsia"/>
                <w:color w:val="000000" w:themeColor="text1"/>
                <w:lang w:val="en-US" w:eastAsia="zh-CN"/>
              </w:rPr>
              <w:t xml:space="preserve">e support to define </w:t>
            </w:r>
            <w:r>
              <w:rPr>
                <w:rFonts w:eastAsiaTheme="minorEastAsia"/>
                <w:color w:val="000000" w:themeColor="text1"/>
                <w:lang w:val="en-US" w:eastAsia="zh-CN"/>
              </w:rPr>
              <w:t>requirement</w:t>
            </w:r>
            <w:r>
              <w:rPr>
                <w:rFonts w:eastAsiaTheme="minorEastAsia" w:hint="eastAsia"/>
                <w:color w:val="000000" w:themeColor="text1"/>
                <w:lang w:val="en-US" w:eastAsia="zh-CN"/>
              </w:rPr>
              <w:t xml:space="preserve"> for non-QCL-ed case.</w:t>
            </w:r>
          </w:p>
          <w:p w14:paraId="66D515E3" w14:textId="55A0A0F4" w:rsidR="00D2692A" w:rsidRPr="0034743F" w:rsidRDefault="00D2692A" w:rsidP="00126A77">
            <w:pPr>
              <w:pStyle w:val="afe"/>
              <w:numPr>
                <w:ilvl w:val="0"/>
                <w:numId w:val="42"/>
              </w:numPr>
              <w:spacing w:after="120"/>
              <w:ind w:firstLineChars="0"/>
              <w:rPr>
                <w:rFonts w:eastAsiaTheme="minorEastAsia"/>
                <w:color w:val="0070C0"/>
                <w:lang w:val="en-US" w:eastAsia="zh-CN"/>
              </w:rPr>
            </w:pPr>
            <w:r>
              <w:rPr>
                <w:rFonts w:eastAsiaTheme="minorEastAsia"/>
                <w:color w:val="000000" w:themeColor="text1"/>
                <w:lang w:val="en-US" w:eastAsia="zh-CN"/>
              </w:rPr>
              <w:t>I</w:t>
            </w:r>
            <w:r>
              <w:rPr>
                <w:rFonts w:eastAsiaTheme="minorEastAsia" w:hint="eastAsia"/>
                <w:color w:val="000000" w:themeColor="text1"/>
                <w:lang w:val="en-US" w:eastAsia="zh-CN"/>
              </w:rPr>
              <w:t xml:space="preserve">t depends on the conclusion on </w:t>
            </w:r>
            <w:r w:rsidR="00E2434B">
              <w:rPr>
                <w:rFonts w:eastAsiaTheme="minorEastAsia" w:hint="eastAsia"/>
                <w:color w:val="000000" w:themeColor="text1"/>
                <w:lang w:val="en-US" w:eastAsia="zh-CN"/>
              </w:rPr>
              <w:t>synchronization assumption</w:t>
            </w:r>
          </w:p>
          <w:p w14:paraId="3BB0D0BF" w14:textId="101492F6" w:rsidR="00D2692A" w:rsidRPr="00D2692A" w:rsidRDefault="00D2692A" w:rsidP="00126A77">
            <w:pPr>
              <w:pStyle w:val="afe"/>
              <w:numPr>
                <w:ilvl w:val="0"/>
                <w:numId w:val="42"/>
              </w:numPr>
              <w:spacing w:after="120"/>
              <w:ind w:firstLineChars="0"/>
              <w:rPr>
                <w:lang w:val="en-US" w:eastAsia="zh-CN"/>
              </w:rPr>
            </w:pPr>
            <w:r>
              <w:rPr>
                <w:rFonts w:eastAsiaTheme="minorEastAsia"/>
                <w:color w:val="000000" w:themeColor="text1"/>
                <w:lang w:val="en-US" w:eastAsia="zh-CN"/>
              </w:rPr>
              <w:t>OK.</w:t>
            </w:r>
          </w:p>
        </w:tc>
      </w:tr>
      <w:tr w:rsidR="009F4480" w14:paraId="48F7BABA" w14:textId="77777777" w:rsidTr="00653A30">
        <w:tc>
          <w:tcPr>
            <w:tcW w:w="1202" w:type="dxa"/>
          </w:tcPr>
          <w:p w14:paraId="53DED298" w14:textId="23A7B165" w:rsidR="009F4480" w:rsidRDefault="009F4480">
            <w:pPr>
              <w:spacing w:after="120"/>
              <w:rPr>
                <w:rFonts w:eastAsiaTheme="minorEastAsia"/>
                <w:color w:val="0070C0"/>
                <w:lang w:val="en-US" w:eastAsia="zh-CN"/>
              </w:rPr>
            </w:pPr>
            <w:r>
              <w:rPr>
                <w:rFonts w:eastAsiaTheme="minorEastAsia"/>
                <w:color w:val="0070C0"/>
                <w:lang w:val="en-US" w:eastAsia="zh-CN"/>
              </w:rPr>
              <w:t>Intel</w:t>
            </w:r>
          </w:p>
        </w:tc>
        <w:tc>
          <w:tcPr>
            <w:tcW w:w="8291" w:type="dxa"/>
          </w:tcPr>
          <w:p w14:paraId="2641E4EA" w14:textId="734D2DA8" w:rsidR="009F4480" w:rsidRPr="00653A30" w:rsidRDefault="009F4480" w:rsidP="00653A30">
            <w:pPr>
              <w:spacing w:after="120"/>
              <w:rPr>
                <w:rFonts w:eastAsiaTheme="minorEastAsia"/>
                <w:color w:val="000000" w:themeColor="text1"/>
                <w:lang w:val="en-US" w:eastAsia="zh-CN"/>
              </w:rPr>
            </w:pPr>
            <w:r w:rsidRPr="00653A30">
              <w:rPr>
                <w:rFonts w:eastAsiaTheme="minorEastAsia"/>
                <w:color w:val="0070C0"/>
                <w:lang w:val="en-US" w:eastAsia="zh-CN"/>
              </w:rPr>
              <w:t>support 1~3.</w:t>
            </w:r>
          </w:p>
        </w:tc>
      </w:tr>
      <w:tr w:rsidR="00873FB9" w14:paraId="20FE8FAD" w14:textId="77777777" w:rsidTr="00653A30">
        <w:tc>
          <w:tcPr>
            <w:tcW w:w="1202" w:type="dxa"/>
          </w:tcPr>
          <w:p w14:paraId="1C97769C" w14:textId="528CA2B3" w:rsidR="00873FB9" w:rsidRDefault="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784A8BBC" w14:textId="77777777" w:rsidR="00873FB9" w:rsidRPr="0034743F" w:rsidRDefault="00873FB9" w:rsidP="00126A77">
            <w:pPr>
              <w:pStyle w:val="afe"/>
              <w:numPr>
                <w:ilvl w:val="0"/>
                <w:numId w:val="43"/>
              </w:numPr>
              <w:spacing w:after="120"/>
              <w:ind w:firstLineChars="0"/>
              <w:rPr>
                <w:rFonts w:eastAsiaTheme="minorEastAsia"/>
                <w:color w:val="000000" w:themeColor="text1"/>
                <w:lang w:val="en-US" w:eastAsia="zh-CN"/>
              </w:rPr>
            </w:pPr>
            <w:r w:rsidRPr="0034743F">
              <w:rPr>
                <w:rFonts w:eastAsiaTheme="minorEastAsia"/>
                <w:color w:val="000000" w:themeColor="text1"/>
                <w:lang w:val="en-US" w:eastAsia="zh-CN"/>
              </w:rPr>
              <w:t>OK</w:t>
            </w:r>
          </w:p>
          <w:p w14:paraId="5EDF9BEA" w14:textId="77777777" w:rsidR="00873FB9" w:rsidRDefault="00873FB9" w:rsidP="00126A77">
            <w:pPr>
              <w:pStyle w:val="afe"/>
              <w:numPr>
                <w:ilvl w:val="0"/>
                <w:numId w:val="4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OK</w:t>
            </w:r>
            <w:r>
              <w:rPr>
                <w:rFonts w:eastAsiaTheme="minorEastAsia" w:hint="eastAsia"/>
                <w:color w:val="000000" w:themeColor="text1"/>
                <w:lang w:val="en-US" w:eastAsia="zh-CN"/>
              </w:rPr>
              <w:t>.</w:t>
            </w:r>
          </w:p>
          <w:p w14:paraId="436D3A26" w14:textId="77777777" w:rsidR="00873FB9" w:rsidRPr="0034743F" w:rsidRDefault="00873FB9" w:rsidP="00126A77">
            <w:pPr>
              <w:pStyle w:val="afe"/>
              <w:numPr>
                <w:ilvl w:val="0"/>
                <w:numId w:val="4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Both QCL-ed and not QCL-ed should be allowed. AssociatedSSB is mainly used for timing reference.</w:t>
            </w:r>
          </w:p>
          <w:p w14:paraId="505C8AFC" w14:textId="77777777" w:rsidR="00873FB9" w:rsidRDefault="00873FB9" w:rsidP="00126A77">
            <w:pPr>
              <w:pStyle w:val="afe"/>
              <w:numPr>
                <w:ilvl w:val="0"/>
                <w:numId w:val="43"/>
              </w:numPr>
              <w:spacing w:after="120"/>
              <w:ind w:firstLineChars="0"/>
              <w:rPr>
                <w:rFonts w:eastAsiaTheme="minorEastAsia"/>
                <w:color w:val="0070C0"/>
                <w:lang w:val="en-US" w:eastAsia="zh-CN"/>
              </w:rPr>
            </w:pPr>
            <w:r>
              <w:rPr>
                <w:rFonts w:eastAsiaTheme="minorEastAsia" w:hint="eastAsia"/>
                <w:color w:val="0070C0"/>
                <w:lang w:val="en-US" w:eastAsia="zh-CN"/>
              </w:rPr>
              <w:t>FFS</w:t>
            </w:r>
          </w:p>
          <w:p w14:paraId="79ADF0DF" w14:textId="094CD4D2" w:rsidR="00873FB9" w:rsidRPr="00873FB9" w:rsidRDefault="00873FB9">
            <w:pPr>
              <w:spacing w:after="120"/>
              <w:rPr>
                <w:rFonts w:eastAsiaTheme="minorEastAsia"/>
                <w:color w:val="0070C0"/>
                <w:lang w:val="en-US" w:eastAsia="zh-CN"/>
              </w:rPr>
            </w:pPr>
            <w:r>
              <w:rPr>
                <w:rFonts w:eastAsiaTheme="minorEastAsia" w:hint="eastAsia"/>
                <w:color w:val="0070C0"/>
                <w:lang w:val="en-US" w:eastAsia="zh-CN"/>
              </w:rPr>
              <w:t xml:space="preserve">It is unclear what the same MO means. </w:t>
            </w:r>
            <w:r>
              <w:rPr>
                <w:rFonts w:eastAsiaTheme="minorEastAsia"/>
                <w:color w:val="0070C0"/>
                <w:lang w:val="en-US" w:eastAsia="zh-CN"/>
              </w:rPr>
              <w:t>It is fine if ‘</w:t>
            </w:r>
            <w:r w:rsidRPr="008A6CCE">
              <w:rPr>
                <w:szCs w:val="24"/>
                <w:lang w:eastAsia="zh-CN"/>
              </w:rPr>
              <w:t>associated</w:t>
            </w:r>
            <w:r>
              <w:rPr>
                <w:szCs w:val="24"/>
                <w:lang w:eastAsia="zh-CN"/>
              </w:rPr>
              <w:t xml:space="preserve"> </w:t>
            </w:r>
            <w:r w:rsidRPr="008A6CCE">
              <w:rPr>
                <w:szCs w:val="24"/>
                <w:lang w:eastAsia="zh-CN"/>
              </w:rPr>
              <w:t>SSB is not included in ssb-ToMeasure in SSB-ConfigMobility</w:t>
            </w:r>
            <w:r>
              <w:rPr>
                <w:szCs w:val="24"/>
                <w:lang w:eastAsia="zh-CN"/>
              </w:rPr>
              <w:t>’.</w:t>
            </w:r>
          </w:p>
        </w:tc>
      </w:tr>
      <w:tr w:rsidR="00661ED9" w14:paraId="6866B00C" w14:textId="77777777" w:rsidTr="00653A30">
        <w:tc>
          <w:tcPr>
            <w:tcW w:w="1202" w:type="dxa"/>
          </w:tcPr>
          <w:p w14:paraId="0783AFAE" w14:textId="755EFF28" w:rsidR="00661ED9" w:rsidRDefault="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586F8975" w14:textId="77777777" w:rsidR="00661ED9" w:rsidRDefault="00661ED9" w:rsidP="00126A77">
            <w:pPr>
              <w:pStyle w:val="afe"/>
              <w:numPr>
                <w:ilvl w:val="0"/>
                <w:numId w:val="4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Ok</w:t>
            </w:r>
          </w:p>
          <w:p w14:paraId="49F924F2" w14:textId="77777777" w:rsidR="00661ED9" w:rsidRDefault="00661ED9" w:rsidP="00126A77">
            <w:pPr>
              <w:pStyle w:val="afe"/>
              <w:numPr>
                <w:ilvl w:val="0"/>
                <w:numId w:val="4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Ok</w:t>
            </w:r>
          </w:p>
          <w:p w14:paraId="760B30C7" w14:textId="77777777" w:rsidR="00661ED9" w:rsidRDefault="00661ED9" w:rsidP="00126A77">
            <w:pPr>
              <w:pStyle w:val="afe"/>
              <w:numPr>
                <w:ilvl w:val="0"/>
                <w:numId w:val="4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No. If associated SSB is not QCLed with CSI-RS, UE may need to perform beam sweeping. The requirements can be specified.</w:t>
            </w:r>
          </w:p>
          <w:p w14:paraId="265B2C78" w14:textId="77777777" w:rsidR="00661ED9" w:rsidRDefault="00661ED9">
            <w:pPr>
              <w:pStyle w:val="afe"/>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 xml:space="preserve">Regarding the associated SSB QCLed with CSI-RS, a special case shall be noted that </w:t>
            </w:r>
            <w:r w:rsidRPr="00F97798">
              <w:rPr>
                <w:rFonts w:eastAsiaTheme="minorEastAsia"/>
                <w:color w:val="000000" w:themeColor="text1"/>
                <w:lang w:val="en-US" w:eastAsia="zh-CN"/>
              </w:rPr>
              <w:t>multiple CSI-RS resources from different cells are transmitted in the same OFDM symbols in one MO, and the CSI-RS resources are QCL-ed with different associated SSB.</w:t>
            </w:r>
            <w:r>
              <w:rPr>
                <w:rFonts w:eastAsiaTheme="minorEastAsia"/>
                <w:color w:val="000000" w:themeColor="text1"/>
                <w:lang w:val="en-US" w:eastAsia="zh-CN"/>
              </w:rPr>
              <w:t xml:space="preserve"> We propose there are no requirements for this case.</w:t>
            </w:r>
          </w:p>
          <w:p w14:paraId="12C5B9E9" w14:textId="77777777" w:rsidR="00661ED9" w:rsidRDefault="00661ED9" w:rsidP="00126A77">
            <w:pPr>
              <w:pStyle w:val="afe"/>
              <w:numPr>
                <w:ilvl w:val="0"/>
                <w:numId w:val="4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No. UE needs to detect the associatedSSB regardless the timing difference between the target timing and serving cell.</w:t>
            </w:r>
          </w:p>
          <w:p w14:paraId="61F75437" w14:textId="4679C99B" w:rsidR="00661ED9" w:rsidRPr="0034743F" w:rsidRDefault="00661ED9" w:rsidP="00126A77">
            <w:pPr>
              <w:pStyle w:val="afe"/>
              <w:numPr>
                <w:ilvl w:val="0"/>
                <w:numId w:val="43"/>
              </w:numPr>
              <w:spacing w:after="120"/>
              <w:ind w:firstLineChars="0"/>
              <w:rPr>
                <w:rFonts w:eastAsiaTheme="minorEastAsia"/>
                <w:color w:val="000000" w:themeColor="text1"/>
                <w:lang w:val="en-US" w:eastAsia="zh-CN"/>
              </w:rPr>
            </w:pPr>
            <w:r w:rsidRPr="00FF34ED">
              <w:rPr>
                <w:rFonts w:eastAsiaTheme="minorEastAsia"/>
                <w:color w:val="000000" w:themeColor="text1"/>
                <w:lang w:val="en-US" w:eastAsia="zh-CN"/>
              </w:rPr>
              <w:lastRenderedPageBreak/>
              <w:t>Ok.</w:t>
            </w:r>
          </w:p>
        </w:tc>
      </w:tr>
      <w:tr w:rsidR="000D11FF" w14:paraId="67626BA5" w14:textId="77777777" w:rsidTr="00653A30">
        <w:tc>
          <w:tcPr>
            <w:tcW w:w="1202" w:type="dxa"/>
          </w:tcPr>
          <w:p w14:paraId="1217849D" w14:textId="632FE668" w:rsidR="000D11FF" w:rsidRDefault="000D11FF">
            <w:pPr>
              <w:spacing w:after="120"/>
              <w:rPr>
                <w:rFonts w:eastAsiaTheme="minorEastAsia"/>
                <w:color w:val="0070C0"/>
                <w:lang w:val="en-US" w:eastAsia="zh-CN"/>
              </w:rPr>
            </w:pPr>
            <w:r>
              <w:rPr>
                <w:rFonts w:eastAsiaTheme="minorEastAsia"/>
                <w:color w:val="0070C0"/>
                <w:lang w:val="en-US" w:eastAsia="zh-CN"/>
              </w:rPr>
              <w:lastRenderedPageBreak/>
              <w:t>Nokia, Nokia Shanghai Bell</w:t>
            </w:r>
          </w:p>
        </w:tc>
        <w:tc>
          <w:tcPr>
            <w:tcW w:w="8291" w:type="dxa"/>
          </w:tcPr>
          <w:p w14:paraId="3FA71A8B" w14:textId="77777777" w:rsidR="000D11FF" w:rsidRDefault="000D11FF">
            <w:pPr>
              <w:spacing w:after="120"/>
              <w:rPr>
                <w:rFonts w:eastAsiaTheme="minorEastAsia"/>
                <w:color w:val="0070C0"/>
                <w:lang w:val="en-US" w:eastAsia="zh-CN"/>
              </w:rPr>
            </w:pPr>
            <w:r>
              <w:rPr>
                <w:rFonts w:eastAsiaTheme="minorEastAsia"/>
                <w:color w:val="0070C0"/>
                <w:lang w:val="en-US" w:eastAsia="zh-CN"/>
              </w:rPr>
              <w:t xml:space="preserve">We agree with Option 1- 1),2)3). </w:t>
            </w:r>
          </w:p>
          <w:p w14:paraId="08B21C84" w14:textId="77777777" w:rsidR="000D11FF" w:rsidRDefault="000D11FF">
            <w:pPr>
              <w:spacing w:after="120"/>
              <w:rPr>
                <w:rFonts w:eastAsiaTheme="minorEastAsia"/>
                <w:color w:val="0070C0"/>
                <w:lang w:val="en-US" w:eastAsia="zh-CN"/>
              </w:rPr>
            </w:pPr>
            <w:r>
              <w:rPr>
                <w:rFonts w:eastAsiaTheme="minorEastAsia"/>
                <w:color w:val="0070C0"/>
                <w:lang w:val="en-US" w:eastAsia="zh-CN"/>
              </w:rPr>
              <w:t xml:space="preserve">For 4), the UE uses the timing of the cell to be measured when associatedSSB is configured. The timing difference between neighbor and serving cells does not impact the measurement performance if MRTD requirement is fulfilled. </w:t>
            </w:r>
          </w:p>
          <w:p w14:paraId="2B473FAC" w14:textId="33FCBB83" w:rsidR="000D11FF" w:rsidRPr="00653A30" w:rsidRDefault="000D11FF" w:rsidP="00653A30">
            <w:pPr>
              <w:spacing w:after="120"/>
              <w:rPr>
                <w:rFonts w:eastAsiaTheme="minorEastAsia"/>
                <w:color w:val="000000" w:themeColor="text1"/>
                <w:lang w:val="en-US" w:eastAsia="zh-CN"/>
              </w:rPr>
            </w:pPr>
            <w:r w:rsidRPr="00653A30">
              <w:rPr>
                <w:rFonts w:eastAsiaTheme="minorEastAsia"/>
                <w:color w:val="0070C0"/>
                <w:lang w:val="en-US" w:eastAsia="zh-CN"/>
              </w:rPr>
              <w:t xml:space="preserve">For 5), associatedSSB needs anyway to be detected no matter SSB-based mobility is configured. Such restriction is not necessary.   </w:t>
            </w:r>
          </w:p>
        </w:tc>
      </w:tr>
      <w:tr w:rsidR="00365CF0" w14:paraId="0DA17388" w14:textId="77777777" w:rsidTr="00653A30">
        <w:tc>
          <w:tcPr>
            <w:tcW w:w="1202" w:type="dxa"/>
          </w:tcPr>
          <w:p w14:paraId="36B6C48A" w14:textId="0C638542" w:rsidR="00365CF0" w:rsidRPr="00653A30" w:rsidRDefault="00365CF0">
            <w:pPr>
              <w:spacing w:after="120"/>
              <w:rPr>
                <w:rFonts w:eastAsia="Malgun Gothic"/>
                <w:color w:val="0070C0"/>
                <w:lang w:val="en-US" w:eastAsia="ko-KR"/>
              </w:rPr>
            </w:pPr>
            <w:r w:rsidRPr="00653A30">
              <w:rPr>
                <w:rFonts w:eastAsia="Malgun Gothic"/>
                <w:color w:val="000000" w:themeColor="text1"/>
                <w:lang w:val="en-US" w:eastAsia="ko-KR"/>
              </w:rPr>
              <w:t>LG</w:t>
            </w:r>
          </w:p>
        </w:tc>
        <w:tc>
          <w:tcPr>
            <w:tcW w:w="8291" w:type="dxa"/>
          </w:tcPr>
          <w:p w14:paraId="3E844944" w14:textId="77777777" w:rsidR="00365CF0" w:rsidRPr="00653A30" w:rsidRDefault="00365CF0">
            <w:pPr>
              <w:spacing w:after="120"/>
              <w:rPr>
                <w:rFonts w:eastAsiaTheme="minorEastAsia"/>
                <w:color w:val="000000" w:themeColor="text1"/>
                <w:lang w:val="en-US" w:eastAsia="zh-CN"/>
              </w:rPr>
            </w:pPr>
            <w:r w:rsidRPr="00653A30">
              <w:rPr>
                <w:rFonts w:eastAsiaTheme="minorEastAsia"/>
                <w:color w:val="000000" w:themeColor="text1"/>
                <w:lang w:val="en-US" w:eastAsia="zh-CN"/>
              </w:rPr>
              <w:t>We support option 1) and 2).</w:t>
            </w:r>
          </w:p>
          <w:p w14:paraId="73FB7CF5" w14:textId="77777777" w:rsidR="00365CF0" w:rsidRPr="00653A30" w:rsidRDefault="00365CF0">
            <w:pPr>
              <w:spacing w:after="120"/>
              <w:rPr>
                <w:rFonts w:eastAsiaTheme="minorEastAsia"/>
                <w:color w:val="000000" w:themeColor="text1"/>
                <w:lang w:val="en-US" w:eastAsia="zh-CN"/>
              </w:rPr>
            </w:pPr>
            <w:r w:rsidRPr="00653A30">
              <w:rPr>
                <w:rFonts w:eastAsiaTheme="minorEastAsia"/>
                <w:color w:val="000000" w:themeColor="text1"/>
                <w:lang w:val="en-US" w:eastAsia="zh-CN"/>
              </w:rPr>
              <w:t>For option 3), we don’t have strong view. However, if the requirement for ‘case 3) associated SSB is not QCLed with CSI-RS’ is defined especially in FR 2, the scaling factor N for Rx beam sweeping need to be considered.</w:t>
            </w:r>
          </w:p>
          <w:p w14:paraId="1C9EA80B" w14:textId="11F5B93E" w:rsidR="00365CF0" w:rsidRPr="00C76D69" w:rsidRDefault="00365CF0">
            <w:pPr>
              <w:spacing w:after="120"/>
              <w:rPr>
                <w:rFonts w:eastAsiaTheme="minorEastAsia"/>
                <w:color w:val="0070C0"/>
                <w:lang w:val="en-US" w:eastAsia="zh-CN"/>
              </w:rPr>
            </w:pPr>
            <w:r w:rsidRPr="00653A30">
              <w:rPr>
                <w:rFonts w:eastAsiaTheme="minorEastAsia"/>
                <w:color w:val="000000" w:themeColor="text1"/>
                <w:lang w:val="en-US" w:eastAsia="zh-CN"/>
              </w:rPr>
              <w:t>For option 4), we think that it depends on the conclusion of synchronization assumption.</w:t>
            </w:r>
          </w:p>
        </w:tc>
      </w:tr>
      <w:tr w:rsidR="004F2146" w14:paraId="3333A18F" w14:textId="77777777" w:rsidTr="00653A30">
        <w:tc>
          <w:tcPr>
            <w:tcW w:w="1202" w:type="dxa"/>
          </w:tcPr>
          <w:p w14:paraId="0181FCFF" w14:textId="6C63717F" w:rsidR="004F2146" w:rsidRPr="003B3F04" w:rsidRDefault="004F2146">
            <w:pPr>
              <w:spacing w:after="120"/>
              <w:rPr>
                <w:rFonts w:eastAsia="Malgun Gothic"/>
                <w:color w:val="000000" w:themeColor="text1"/>
                <w:lang w:val="en-US" w:eastAsia="ko-KR"/>
              </w:rPr>
            </w:pPr>
            <w:r>
              <w:rPr>
                <w:rFonts w:eastAsiaTheme="minorEastAsia"/>
                <w:color w:val="0070C0"/>
                <w:lang w:val="en-US" w:eastAsia="zh-CN"/>
              </w:rPr>
              <w:t>Qualcomm</w:t>
            </w:r>
          </w:p>
        </w:tc>
        <w:tc>
          <w:tcPr>
            <w:tcW w:w="8291" w:type="dxa"/>
          </w:tcPr>
          <w:p w14:paraId="72D3676C" w14:textId="3E061557" w:rsidR="004F2146" w:rsidRPr="00C76D69" w:rsidRDefault="004F2146">
            <w:pPr>
              <w:spacing w:after="120"/>
              <w:rPr>
                <w:rFonts w:eastAsiaTheme="minorEastAsia"/>
                <w:color w:val="000000" w:themeColor="text1"/>
                <w:lang w:val="en-US" w:eastAsia="zh-CN"/>
              </w:rPr>
            </w:pPr>
            <w:r w:rsidRPr="000C1339">
              <w:rPr>
                <w:rFonts w:eastAsiaTheme="minorEastAsia"/>
                <w:color w:val="000000" w:themeColor="text1"/>
                <w:lang w:val="en-US" w:eastAsia="zh-CN"/>
              </w:rPr>
              <w:t>For option 1, we support 1), 2), 3), 5).</w:t>
            </w:r>
          </w:p>
        </w:tc>
      </w:tr>
      <w:tr w:rsidR="006353B9" w14:paraId="2569CE79" w14:textId="77777777" w:rsidTr="00653A30">
        <w:tc>
          <w:tcPr>
            <w:tcW w:w="1202" w:type="dxa"/>
          </w:tcPr>
          <w:p w14:paraId="21AC53FF" w14:textId="58FD8C19" w:rsidR="006353B9" w:rsidRDefault="006353B9">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2F3CF9D6" w14:textId="77777777" w:rsidR="006353B9" w:rsidRDefault="006353B9">
            <w:pPr>
              <w:spacing w:after="120"/>
              <w:rPr>
                <w:rFonts w:eastAsiaTheme="minorEastAsia"/>
                <w:color w:val="000000" w:themeColor="text1"/>
                <w:lang w:val="en-US" w:eastAsia="zh-CN"/>
              </w:rPr>
            </w:pPr>
            <w:r>
              <w:rPr>
                <w:rFonts w:eastAsiaTheme="minorEastAsia"/>
                <w:color w:val="000000" w:themeColor="text1"/>
                <w:lang w:val="en-US" w:eastAsia="zh-CN"/>
              </w:rPr>
              <w:t xml:space="preserve">We support 1,2,3,5. </w:t>
            </w:r>
          </w:p>
          <w:p w14:paraId="6B1F28B6" w14:textId="4A1D164F" w:rsidR="006353B9" w:rsidRPr="000C1339" w:rsidRDefault="006353B9">
            <w:pPr>
              <w:spacing w:after="120"/>
              <w:rPr>
                <w:rFonts w:eastAsiaTheme="minorEastAsia"/>
                <w:color w:val="000000" w:themeColor="text1"/>
                <w:lang w:val="en-US" w:eastAsia="zh-CN"/>
              </w:rPr>
            </w:pPr>
            <w:r>
              <w:rPr>
                <w:rFonts w:eastAsiaTheme="minorEastAsia"/>
                <w:color w:val="000000" w:themeColor="text1"/>
                <w:lang w:val="en-US" w:eastAsia="zh-CN"/>
              </w:rPr>
              <w:t xml:space="preserve">4) seems unnecessary.  </w:t>
            </w:r>
          </w:p>
        </w:tc>
      </w:tr>
      <w:tr w:rsidR="00BE3864" w14:paraId="1458C2A8" w14:textId="77777777" w:rsidTr="00653A30">
        <w:tc>
          <w:tcPr>
            <w:tcW w:w="1202" w:type="dxa"/>
          </w:tcPr>
          <w:p w14:paraId="4F1B1741" w14:textId="3727C075" w:rsidR="00BE3864" w:rsidRDefault="00BE3864">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0B0F0CEB" w14:textId="77777777" w:rsidR="00BE3864" w:rsidRDefault="00BE3864">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1), 2), 3), 5). </w:t>
            </w:r>
          </w:p>
          <w:p w14:paraId="5D580230" w14:textId="5B6F40A0" w:rsidR="00BE3864" w:rsidRDefault="00BE3864">
            <w:pPr>
              <w:spacing w:after="120"/>
              <w:rPr>
                <w:rFonts w:eastAsiaTheme="minorEastAsia"/>
                <w:color w:val="000000" w:themeColor="text1"/>
                <w:lang w:val="en-US" w:eastAsia="zh-CN"/>
              </w:rPr>
            </w:pPr>
            <w:r>
              <w:rPr>
                <w:rFonts w:eastAsiaTheme="minorEastAsia"/>
                <w:color w:val="000000" w:themeColor="text1"/>
                <w:lang w:val="en-US" w:eastAsia="zh-CN"/>
              </w:rPr>
              <w:t>FFS on 4)</w:t>
            </w:r>
          </w:p>
        </w:tc>
      </w:tr>
      <w:tr w:rsidR="00451B55" w14:paraId="01EAEACA" w14:textId="77777777" w:rsidTr="00653A30">
        <w:tc>
          <w:tcPr>
            <w:tcW w:w="1202" w:type="dxa"/>
          </w:tcPr>
          <w:p w14:paraId="4AB1E873" w14:textId="368019B5" w:rsidR="00451B55" w:rsidRPr="00143B17" w:rsidRDefault="00451B55">
            <w:pPr>
              <w:spacing w:after="120"/>
              <w:rPr>
                <w:rFonts w:eastAsiaTheme="minorEastAsia"/>
                <w:color w:val="0070C0"/>
                <w:lang w:val="en-US" w:eastAsia="zh-CN"/>
              </w:rPr>
            </w:pPr>
            <w:r w:rsidRPr="00653A30">
              <w:rPr>
                <w:color w:val="0070C0"/>
                <w:lang w:val="en-US" w:eastAsia="ja-JP"/>
              </w:rPr>
              <w:t>Docomo</w:t>
            </w:r>
          </w:p>
        </w:tc>
        <w:tc>
          <w:tcPr>
            <w:tcW w:w="8291" w:type="dxa"/>
          </w:tcPr>
          <w:p w14:paraId="6B670B25" w14:textId="77777777" w:rsidR="00451B55" w:rsidRPr="00653A30" w:rsidRDefault="00451B55" w:rsidP="00126A77">
            <w:pPr>
              <w:pStyle w:val="afe"/>
              <w:numPr>
                <w:ilvl w:val="0"/>
                <w:numId w:val="46"/>
              </w:numPr>
              <w:spacing w:after="120"/>
              <w:ind w:firstLineChars="0"/>
              <w:rPr>
                <w:rFonts w:eastAsiaTheme="minorEastAsia"/>
                <w:color w:val="0070C0"/>
                <w:lang w:val="en-US" w:eastAsia="zh-CN"/>
              </w:rPr>
            </w:pPr>
            <w:r w:rsidRPr="00653A30">
              <w:rPr>
                <w:rFonts w:eastAsia="游明朝"/>
                <w:color w:val="0070C0"/>
                <w:lang w:val="en-US" w:eastAsia="ja-JP"/>
              </w:rPr>
              <w:t>OK. As vivo said, this was the agreement at the previous meeting.</w:t>
            </w:r>
          </w:p>
          <w:p w14:paraId="6B2374D6" w14:textId="77777777" w:rsidR="00451B55" w:rsidRPr="00653A30" w:rsidRDefault="00451B55" w:rsidP="00126A77">
            <w:pPr>
              <w:pStyle w:val="afe"/>
              <w:numPr>
                <w:ilvl w:val="0"/>
                <w:numId w:val="46"/>
              </w:numPr>
              <w:spacing w:after="120"/>
              <w:ind w:firstLineChars="0"/>
              <w:rPr>
                <w:rFonts w:eastAsiaTheme="minorEastAsia"/>
                <w:color w:val="0070C0"/>
                <w:lang w:val="en-US" w:eastAsia="zh-CN"/>
              </w:rPr>
            </w:pPr>
            <w:r w:rsidRPr="00653A30">
              <w:rPr>
                <w:rFonts w:eastAsia="游明朝"/>
                <w:color w:val="0070C0"/>
                <w:lang w:val="en-US" w:eastAsia="ja-JP"/>
              </w:rPr>
              <w:t xml:space="preserve">OK. In TS38.331, it is clearly described that if the UE failed to detect the SSB indicated by associatedSSB, </w:t>
            </w:r>
            <w:r w:rsidRPr="00653A30">
              <w:rPr>
                <w:rFonts w:eastAsia="游明朝"/>
                <w:iCs/>
                <w:color w:val="0070C0"/>
                <w:lang w:eastAsia="ja-JP"/>
              </w:rPr>
              <w:t>the UE is not required to monitor the CSI-RS resources related to the SSB</w:t>
            </w:r>
          </w:p>
          <w:p w14:paraId="4A46333F" w14:textId="77777777" w:rsidR="00451B55" w:rsidRPr="00653A30" w:rsidRDefault="00451B55" w:rsidP="00126A77">
            <w:pPr>
              <w:pStyle w:val="afe"/>
              <w:numPr>
                <w:ilvl w:val="0"/>
                <w:numId w:val="46"/>
              </w:numPr>
              <w:spacing w:after="120"/>
              <w:ind w:firstLineChars="0"/>
              <w:rPr>
                <w:rFonts w:eastAsiaTheme="minorEastAsia"/>
                <w:color w:val="0070C0"/>
                <w:lang w:val="en-US" w:eastAsia="zh-CN"/>
              </w:rPr>
            </w:pPr>
            <w:r w:rsidRPr="00653A30">
              <w:rPr>
                <w:rFonts w:eastAsia="游明朝"/>
                <w:iCs/>
                <w:color w:val="0070C0"/>
                <w:lang w:val="en-US" w:eastAsia="ja-JP"/>
              </w:rPr>
              <w:t>No. We prefer to define requirements for this case because this case is possible.</w:t>
            </w:r>
          </w:p>
          <w:p w14:paraId="292A441E" w14:textId="77777777" w:rsidR="00451B55" w:rsidRPr="00653A30" w:rsidRDefault="00451B55" w:rsidP="00126A77">
            <w:pPr>
              <w:pStyle w:val="afe"/>
              <w:numPr>
                <w:ilvl w:val="0"/>
                <w:numId w:val="46"/>
              </w:numPr>
              <w:spacing w:after="120"/>
              <w:ind w:firstLineChars="0"/>
              <w:rPr>
                <w:rFonts w:eastAsiaTheme="minorEastAsia"/>
                <w:color w:val="0070C0"/>
                <w:lang w:val="en-US" w:eastAsia="zh-CN"/>
              </w:rPr>
            </w:pPr>
            <w:r w:rsidRPr="00653A30">
              <w:rPr>
                <w:rFonts w:eastAsia="游明朝"/>
                <w:iCs/>
                <w:color w:val="0070C0"/>
                <w:lang w:val="en-US" w:eastAsia="ja-JP"/>
              </w:rPr>
              <w:t>This case seems to depend on the conclusion of synchronization assumption.</w:t>
            </w:r>
          </w:p>
          <w:p w14:paraId="262F5C0B" w14:textId="461B8781" w:rsidR="00451B55" w:rsidRPr="00653A30" w:rsidRDefault="00451B55" w:rsidP="00126A77">
            <w:pPr>
              <w:pStyle w:val="afe"/>
              <w:numPr>
                <w:ilvl w:val="0"/>
                <w:numId w:val="46"/>
              </w:numPr>
              <w:spacing w:after="120"/>
              <w:ind w:firstLineChars="0"/>
              <w:rPr>
                <w:rFonts w:eastAsiaTheme="minorEastAsia"/>
                <w:color w:val="0070C0"/>
                <w:lang w:val="en-US" w:eastAsia="zh-CN"/>
              </w:rPr>
            </w:pPr>
            <w:r w:rsidRPr="00653A30">
              <w:rPr>
                <w:rFonts w:eastAsia="游明朝"/>
                <w:color w:val="0070C0"/>
                <w:lang w:val="en-US" w:eastAsia="ja-JP"/>
              </w:rPr>
              <w:t>OK. We think the associated SSB and the SSB to be measured should be considered separately.</w:t>
            </w:r>
          </w:p>
        </w:tc>
      </w:tr>
    </w:tbl>
    <w:p w14:paraId="4BE6662B" w14:textId="34ACA069" w:rsidR="00744170" w:rsidRDefault="00D432C0"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r>
        <w:rPr>
          <w:rFonts w:eastAsia="宋体"/>
          <w:color w:val="000000" w:themeColor="text1"/>
          <w:szCs w:val="24"/>
          <w:lang w:eastAsia="zh-CN"/>
        </w:rPr>
        <w:lastRenderedPageBreak/>
        <w:br w:type="textWrapping" w:clear="all"/>
      </w:r>
    </w:p>
    <w:tbl>
      <w:tblPr>
        <w:tblStyle w:val="afd"/>
        <w:tblW w:w="0" w:type="auto"/>
        <w:tblLook w:val="04A0" w:firstRow="1" w:lastRow="0" w:firstColumn="1" w:lastColumn="0" w:noHBand="0" w:noVBand="1"/>
      </w:tblPr>
      <w:tblGrid>
        <w:gridCol w:w="1202"/>
        <w:gridCol w:w="8291"/>
      </w:tblGrid>
      <w:tr w:rsidR="00EC1DC5" w14:paraId="56BD7EF0" w14:textId="77777777" w:rsidTr="00654C27">
        <w:tc>
          <w:tcPr>
            <w:tcW w:w="9493" w:type="dxa"/>
            <w:gridSpan w:val="2"/>
          </w:tcPr>
          <w:p w14:paraId="762DD125" w14:textId="5C6DB928" w:rsidR="00EC1DC5" w:rsidRPr="00EC1DC5" w:rsidRDefault="00EC1DC5" w:rsidP="00EC1DC5">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Pr="007B5D6C">
              <w:rPr>
                <w:b/>
                <w:color w:val="000000" w:themeColor="text1"/>
                <w:szCs w:val="24"/>
                <w:u w:val="single"/>
                <w:lang w:eastAsia="zh-CN"/>
              </w:rPr>
              <w:t xml:space="preserve">for </w:t>
            </w:r>
            <w:r>
              <w:rPr>
                <w:b/>
                <w:color w:val="000000" w:themeColor="text1"/>
                <w:szCs w:val="24"/>
                <w:u w:val="single"/>
                <w:lang w:eastAsia="zh-CN"/>
              </w:rPr>
              <w:t xml:space="preserve">the case </w:t>
            </w:r>
            <w:r w:rsidRPr="0059151E">
              <w:rPr>
                <w:b/>
                <w:color w:val="000000" w:themeColor="text1"/>
                <w:szCs w:val="24"/>
                <w:u w:val="single"/>
                <w:lang w:eastAsia="zh-CN"/>
              </w:rPr>
              <w:t>MO doesn’t include the serving CSI-RS resource</w:t>
            </w:r>
          </w:p>
        </w:tc>
      </w:tr>
      <w:tr w:rsidR="00EC1DC5" w14:paraId="0FFB8314" w14:textId="77777777" w:rsidTr="00654C27">
        <w:tc>
          <w:tcPr>
            <w:tcW w:w="1202" w:type="dxa"/>
          </w:tcPr>
          <w:p w14:paraId="338ED9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30DF8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F90FD0A" w14:textId="77777777" w:rsidTr="00654C27">
        <w:tc>
          <w:tcPr>
            <w:tcW w:w="1202" w:type="dxa"/>
          </w:tcPr>
          <w:p w14:paraId="4A021052" w14:textId="0189A8F2" w:rsidR="00EC1DC5" w:rsidRPr="003418CB" w:rsidRDefault="005C66C6"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4C38F161" w14:textId="405EA17A" w:rsidR="00EC1DC5" w:rsidRPr="003418CB" w:rsidRDefault="005C66C6" w:rsidP="00E77A07">
            <w:pPr>
              <w:spacing w:after="120"/>
              <w:rPr>
                <w:rFonts w:eastAsiaTheme="minorEastAsia"/>
                <w:color w:val="0070C0"/>
                <w:lang w:val="en-US" w:eastAsia="zh-CN"/>
              </w:rPr>
            </w:pPr>
            <w:r w:rsidRPr="00653A30">
              <w:rPr>
                <w:rFonts w:eastAsiaTheme="minorEastAsia"/>
                <w:color w:val="000000" w:themeColor="text1"/>
                <w:lang w:val="en-US" w:eastAsia="zh-CN"/>
              </w:rPr>
              <w:t>Pending on the discussion in [225]</w:t>
            </w:r>
          </w:p>
        </w:tc>
      </w:tr>
      <w:tr w:rsidR="00873FB9" w14:paraId="169069E0" w14:textId="77777777" w:rsidTr="00654C27">
        <w:tc>
          <w:tcPr>
            <w:tcW w:w="1202" w:type="dxa"/>
          </w:tcPr>
          <w:p w14:paraId="344E9D9C" w14:textId="0A1A5081" w:rsidR="00873FB9" w:rsidDel="005C66C6"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470143BC" w14:textId="2E8F2AEC"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Duplicated discussion</w:t>
            </w:r>
          </w:p>
        </w:tc>
      </w:tr>
      <w:tr w:rsidR="00661ED9" w14:paraId="737F626F" w14:textId="77777777" w:rsidTr="00654C27">
        <w:tc>
          <w:tcPr>
            <w:tcW w:w="1202" w:type="dxa"/>
          </w:tcPr>
          <w:p w14:paraId="03CE46B8" w14:textId="4A060AFF"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B7BB299" w14:textId="64E0BBD7"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Discussed in mail thread [225]</w:t>
            </w:r>
          </w:p>
        </w:tc>
      </w:tr>
      <w:tr w:rsidR="006119A0" w14:paraId="102AE536" w14:textId="77777777" w:rsidTr="00654C27">
        <w:tc>
          <w:tcPr>
            <w:tcW w:w="1202" w:type="dxa"/>
          </w:tcPr>
          <w:p w14:paraId="1D179D68" w14:textId="744C6A1F" w:rsidR="006119A0" w:rsidRDefault="006119A0" w:rsidP="006119A0">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2DFE4F09" w14:textId="32901F00" w:rsidR="006119A0" w:rsidRDefault="006119A0" w:rsidP="006119A0">
            <w:pPr>
              <w:spacing w:after="120"/>
              <w:rPr>
                <w:rFonts w:eastAsiaTheme="minorEastAsia"/>
                <w:color w:val="000000" w:themeColor="text1"/>
                <w:lang w:val="en-US" w:eastAsia="zh-CN"/>
              </w:rPr>
            </w:pPr>
            <w:r>
              <w:rPr>
                <w:rFonts w:eastAsiaTheme="minorEastAsia"/>
                <w:color w:val="000000" w:themeColor="text1"/>
                <w:lang w:val="en-US" w:eastAsia="zh-CN"/>
              </w:rPr>
              <w:t>Option2 is supported.</w:t>
            </w:r>
          </w:p>
        </w:tc>
      </w:tr>
      <w:tr w:rsidR="00BE3864" w14:paraId="02BE36AB" w14:textId="77777777" w:rsidTr="00654C27">
        <w:tc>
          <w:tcPr>
            <w:tcW w:w="1202" w:type="dxa"/>
          </w:tcPr>
          <w:p w14:paraId="0DD02503" w14:textId="02026186" w:rsidR="00BE3864" w:rsidRDefault="00BE3864" w:rsidP="00BE3864">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0528A13C" w14:textId="306407A1" w:rsidR="00BE3864" w:rsidRDefault="00BE3864" w:rsidP="00BE3864">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Agree with the recommended WF and </w:t>
            </w:r>
            <w:r>
              <w:rPr>
                <w:rFonts w:eastAsiaTheme="minorEastAsia"/>
                <w:color w:val="000000" w:themeColor="text1"/>
                <w:lang w:val="en-US" w:eastAsia="zh-CN"/>
              </w:rPr>
              <w:t>wait for the conclusion from [225]</w:t>
            </w:r>
            <w:r>
              <w:rPr>
                <w:rFonts w:eastAsiaTheme="minorEastAsia" w:hint="eastAsia"/>
                <w:color w:val="000000" w:themeColor="text1"/>
                <w:lang w:val="en-US" w:eastAsia="zh-CN"/>
              </w:rPr>
              <w:t>.</w:t>
            </w:r>
          </w:p>
        </w:tc>
      </w:tr>
      <w:tr w:rsidR="00451B55" w14:paraId="37B1E4CB" w14:textId="77777777" w:rsidTr="00654C27">
        <w:tc>
          <w:tcPr>
            <w:tcW w:w="1202" w:type="dxa"/>
          </w:tcPr>
          <w:p w14:paraId="6AE0884C" w14:textId="0B9C52B4" w:rsidR="00451B55" w:rsidRPr="00143B17" w:rsidRDefault="00451B55" w:rsidP="00451B55">
            <w:pPr>
              <w:spacing w:after="120"/>
              <w:rPr>
                <w:rFonts w:eastAsiaTheme="minorEastAsia"/>
                <w:color w:val="0070C0"/>
                <w:lang w:val="en-US" w:eastAsia="zh-CN"/>
              </w:rPr>
            </w:pPr>
            <w:r w:rsidRPr="00653A30">
              <w:rPr>
                <w:color w:val="0070C0"/>
                <w:lang w:val="en-US" w:eastAsia="ja-JP"/>
              </w:rPr>
              <w:t>Docomo</w:t>
            </w:r>
          </w:p>
        </w:tc>
        <w:tc>
          <w:tcPr>
            <w:tcW w:w="8291" w:type="dxa"/>
          </w:tcPr>
          <w:p w14:paraId="42D9C6F1" w14:textId="071D84CF" w:rsidR="00451B55" w:rsidRPr="00653A30" w:rsidRDefault="00451B55" w:rsidP="00451B55">
            <w:pPr>
              <w:spacing w:after="120"/>
              <w:rPr>
                <w:rFonts w:eastAsiaTheme="minorEastAsia"/>
                <w:color w:val="0070C0"/>
                <w:lang w:val="en-US" w:eastAsia="zh-CN"/>
              </w:rPr>
            </w:pPr>
            <w:r w:rsidRPr="00653A30">
              <w:rPr>
                <w:color w:val="0070C0"/>
                <w:lang w:val="en-US" w:eastAsia="ja-JP"/>
              </w:rPr>
              <w:t>Agree with the recommended WF.</w:t>
            </w:r>
          </w:p>
        </w:tc>
      </w:tr>
    </w:tbl>
    <w:p w14:paraId="351C8726" w14:textId="77777777" w:rsidR="005D4485"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7CF0AC9"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72EF67AA" w14:textId="77777777" w:rsidTr="00654C27">
        <w:tc>
          <w:tcPr>
            <w:tcW w:w="9493" w:type="dxa"/>
            <w:gridSpan w:val="2"/>
          </w:tcPr>
          <w:p w14:paraId="50269358" w14:textId="4100B3C2" w:rsidR="00EC1DC5" w:rsidRPr="00EC1DC5" w:rsidRDefault="00EC1DC5" w:rsidP="00715BF6">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p>
        </w:tc>
      </w:tr>
      <w:tr w:rsidR="00EC1DC5" w14:paraId="413AEEE8" w14:textId="77777777" w:rsidTr="00654C27">
        <w:tc>
          <w:tcPr>
            <w:tcW w:w="1202" w:type="dxa"/>
          </w:tcPr>
          <w:p w14:paraId="6568D6A6"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1FF7BB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5BF721EA" w14:textId="77777777" w:rsidTr="00654C27">
        <w:tc>
          <w:tcPr>
            <w:tcW w:w="1202" w:type="dxa"/>
          </w:tcPr>
          <w:p w14:paraId="0CEC0DAF" w14:textId="1922FC05" w:rsidR="00EC1DC5" w:rsidRPr="003418CB" w:rsidRDefault="002B3EBC"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56D59D0F" w14:textId="0F127781" w:rsidR="00EC1DC5" w:rsidRPr="003418CB" w:rsidRDefault="002B3EBC" w:rsidP="00E77A07">
            <w:pPr>
              <w:spacing w:after="120"/>
              <w:rPr>
                <w:rFonts w:eastAsiaTheme="minorEastAsia"/>
                <w:color w:val="0070C0"/>
                <w:lang w:val="en-US" w:eastAsia="zh-CN"/>
              </w:rPr>
            </w:pPr>
            <w:r>
              <w:rPr>
                <w:rFonts w:eastAsiaTheme="minorEastAsia" w:hint="eastAsia"/>
                <w:color w:val="0070C0"/>
                <w:lang w:val="en-US" w:eastAsia="zh-CN"/>
              </w:rPr>
              <w:t>We support option 1</w:t>
            </w:r>
            <w:r>
              <w:rPr>
                <w:rFonts w:eastAsiaTheme="minorEastAsia"/>
                <w:color w:val="0070C0"/>
                <w:lang w:val="en-US" w:eastAsia="zh-CN"/>
              </w:rPr>
              <w:t xml:space="preserve"> for R16</w:t>
            </w:r>
            <w:r>
              <w:rPr>
                <w:rFonts w:eastAsiaTheme="minorEastAsia" w:hint="eastAsia"/>
                <w:color w:val="0070C0"/>
                <w:lang w:val="en-US" w:eastAsia="zh-CN"/>
              </w:rPr>
              <w:t>.</w:t>
            </w:r>
          </w:p>
        </w:tc>
      </w:tr>
      <w:tr w:rsidR="005C66C6" w14:paraId="534C7C5F" w14:textId="77777777" w:rsidTr="00654C27">
        <w:tc>
          <w:tcPr>
            <w:tcW w:w="1202" w:type="dxa"/>
          </w:tcPr>
          <w:p w14:paraId="22B40EEF" w14:textId="384C24C0" w:rsidR="005C66C6" w:rsidDel="002B3EBC" w:rsidRDefault="005C66C6"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70ADB6D8" w14:textId="74A97BFB" w:rsidR="005C66C6" w:rsidRDefault="005C66C6" w:rsidP="00E77A07">
            <w:pPr>
              <w:spacing w:after="120"/>
              <w:rPr>
                <w:rFonts w:eastAsiaTheme="minorEastAsia"/>
                <w:color w:val="0070C0"/>
                <w:lang w:val="en-US" w:eastAsia="zh-CN"/>
              </w:rPr>
            </w:pPr>
            <w:r w:rsidRPr="00653A30">
              <w:rPr>
                <w:rFonts w:eastAsiaTheme="minorEastAsia"/>
                <w:color w:val="000000" w:themeColor="text1"/>
                <w:lang w:val="en-US" w:eastAsia="zh-CN"/>
              </w:rPr>
              <w:t>Support Option 1. Other cases can be left to later releases for enhancement.</w:t>
            </w:r>
          </w:p>
        </w:tc>
      </w:tr>
      <w:tr w:rsidR="00E2434B" w14:paraId="2B07D7FF" w14:textId="77777777" w:rsidTr="00654C27">
        <w:tc>
          <w:tcPr>
            <w:tcW w:w="1202" w:type="dxa"/>
          </w:tcPr>
          <w:p w14:paraId="4785D183" w14:textId="66F61200" w:rsidR="00E2434B" w:rsidRDefault="00E2434B"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73C36BB4" w14:textId="091D64F7" w:rsidR="00E2434B" w:rsidRPr="00E2434B" w:rsidRDefault="00E2434B" w:rsidP="00E77A07">
            <w:pPr>
              <w:spacing w:after="120"/>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043176" w14:paraId="78C78428" w14:textId="77777777" w:rsidTr="00654C27">
        <w:tc>
          <w:tcPr>
            <w:tcW w:w="1202" w:type="dxa"/>
          </w:tcPr>
          <w:p w14:paraId="1BF06780" w14:textId="087EA37B" w:rsidR="00043176" w:rsidRDefault="00043176" w:rsidP="00E77A07">
            <w:pPr>
              <w:spacing w:after="120"/>
              <w:rPr>
                <w:rFonts w:eastAsiaTheme="minorEastAsia"/>
                <w:color w:val="0070C0"/>
                <w:lang w:val="en-US" w:eastAsia="zh-CN"/>
              </w:rPr>
            </w:pPr>
            <w:r>
              <w:rPr>
                <w:rFonts w:eastAsiaTheme="minorEastAsia"/>
                <w:color w:val="0070C0"/>
                <w:lang w:val="en-US" w:eastAsia="zh-CN"/>
              </w:rPr>
              <w:t>Intel</w:t>
            </w:r>
          </w:p>
        </w:tc>
        <w:tc>
          <w:tcPr>
            <w:tcW w:w="8291" w:type="dxa"/>
          </w:tcPr>
          <w:p w14:paraId="70BF5FB5" w14:textId="279FDAB3" w:rsidR="00043176" w:rsidRDefault="00043176" w:rsidP="00E77A07">
            <w:pPr>
              <w:spacing w:after="120"/>
              <w:rPr>
                <w:rFonts w:eastAsiaTheme="minorEastAsia"/>
                <w:color w:val="000000" w:themeColor="text1"/>
                <w:lang w:val="en-US" w:eastAsia="zh-CN"/>
              </w:rPr>
            </w:pPr>
            <w:r>
              <w:rPr>
                <w:rFonts w:eastAsiaTheme="minorEastAsia"/>
                <w:color w:val="000000" w:themeColor="text1"/>
                <w:lang w:val="en-US" w:eastAsia="zh-CN"/>
              </w:rPr>
              <w:t>fine with option 1.</w:t>
            </w:r>
          </w:p>
        </w:tc>
      </w:tr>
      <w:tr w:rsidR="00873FB9" w14:paraId="52E83258" w14:textId="77777777" w:rsidTr="00654C27">
        <w:tc>
          <w:tcPr>
            <w:tcW w:w="1202" w:type="dxa"/>
          </w:tcPr>
          <w:p w14:paraId="5F9F5F95" w14:textId="09FA26A3"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0022D23E" w14:textId="5CA8F07D" w:rsid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In rel-16, Option 1. </w:t>
            </w:r>
            <w:r>
              <w:rPr>
                <w:rFonts w:eastAsiaTheme="minorEastAsia"/>
                <w:color w:val="000000" w:themeColor="text1"/>
                <w:lang w:val="en-US" w:eastAsia="zh-CN"/>
              </w:rPr>
              <w:t>Enhancement is needed in later releases.</w:t>
            </w:r>
          </w:p>
        </w:tc>
      </w:tr>
      <w:tr w:rsidR="00661ED9" w14:paraId="674D7341" w14:textId="77777777" w:rsidTr="00654C27">
        <w:tc>
          <w:tcPr>
            <w:tcW w:w="1202" w:type="dxa"/>
          </w:tcPr>
          <w:p w14:paraId="48D13154" w14:textId="55CEFFA8"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lastRenderedPageBreak/>
              <w:t>H</w:t>
            </w:r>
            <w:r>
              <w:rPr>
                <w:rFonts w:eastAsiaTheme="minorEastAsia"/>
                <w:color w:val="0070C0"/>
                <w:lang w:val="en-US" w:eastAsia="zh-CN"/>
              </w:rPr>
              <w:t>uawei</w:t>
            </w:r>
          </w:p>
        </w:tc>
        <w:tc>
          <w:tcPr>
            <w:tcW w:w="8291" w:type="dxa"/>
          </w:tcPr>
          <w:p w14:paraId="1C5E436D" w14:textId="0132BD35"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option 3. </w:t>
            </w:r>
          </w:p>
        </w:tc>
      </w:tr>
      <w:tr w:rsidR="000D11FF" w14:paraId="0E89BD5E" w14:textId="77777777" w:rsidTr="00654C27">
        <w:tc>
          <w:tcPr>
            <w:tcW w:w="1202" w:type="dxa"/>
          </w:tcPr>
          <w:p w14:paraId="26B32463" w14:textId="027FAD43" w:rsidR="000D11FF" w:rsidRDefault="000D11FF" w:rsidP="000D11FF">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4187B724" w14:textId="646C2958" w:rsidR="000D11FF" w:rsidRDefault="000D11FF" w:rsidP="000D11FF">
            <w:pPr>
              <w:spacing w:after="120"/>
              <w:rPr>
                <w:rFonts w:eastAsiaTheme="minorEastAsia"/>
                <w:color w:val="000000" w:themeColor="text1"/>
                <w:lang w:val="en-US" w:eastAsia="zh-CN"/>
              </w:rPr>
            </w:pPr>
            <w:r>
              <w:rPr>
                <w:rFonts w:eastAsiaTheme="minorEastAsia"/>
                <w:color w:val="0070C0"/>
                <w:lang w:val="en-US" w:eastAsia="zh-CN"/>
              </w:rPr>
              <w:t>Based on current definition and requirement scope of intra-frequency measurements, the intra-frequency measurement is always gap-less. For inter-frequency measurement,</w:t>
            </w:r>
            <w:r w:rsidR="00A43DD6">
              <w:rPr>
                <w:rFonts w:eastAsiaTheme="minorEastAsia"/>
                <w:color w:val="0070C0"/>
                <w:lang w:val="en-US" w:eastAsia="zh-CN"/>
              </w:rPr>
              <w:t xml:space="preserve"> we may prioritize the study on inter-frequency measurement with gaps, and wait for the progress in Rel16 RRM Enhancements on inter-f without gaps. </w:t>
            </w:r>
            <w:r>
              <w:rPr>
                <w:rFonts w:eastAsiaTheme="minorEastAsia"/>
                <w:color w:val="0070C0"/>
                <w:lang w:val="en-US" w:eastAsia="zh-CN"/>
              </w:rPr>
              <w:t xml:space="preserve">  </w:t>
            </w:r>
          </w:p>
        </w:tc>
      </w:tr>
      <w:tr w:rsidR="00FE273A" w14:paraId="5618B0A3" w14:textId="77777777" w:rsidTr="007B04C5">
        <w:tc>
          <w:tcPr>
            <w:tcW w:w="1202" w:type="dxa"/>
          </w:tcPr>
          <w:p w14:paraId="13C0392F" w14:textId="77777777" w:rsidR="00FE273A" w:rsidRDefault="00FE273A" w:rsidP="007B04C5">
            <w:pPr>
              <w:spacing w:after="120"/>
              <w:rPr>
                <w:rFonts w:eastAsiaTheme="minorEastAsia"/>
                <w:color w:val="0070C0"/>
                <w:lang w:val="en-US" w:eastAsia="zh-CN"/>
              </w:rPr>
            </w:pPr>
            <w:r w:rsidRPr="000C1339">
              <w:rPr>
                <w:rFonts w:eastAsiaTheme="minorEastAsia"/>
                <w:color w:val="0070C0"/>
                <w:lang w:val="en-US" w:eastAsia="zh-CN"/>
              </w:rPr>
              <w:t>Qualcomm</w:t>
            </w:r>
          </w:p>
        </w:tc>
        <w:tc>
          <w:tcPr>
            <w:tcW w:w="8291" w:type="dxa"/>
          </w:tcPr>
          <w:p w14:paraId="505E8B74" w14:textId="77777777" w:rsidR="00FE273A" w:rsidRDefault="00FE273A" w:rsidP="007B04C5">
            <w:pPr>
              <w:spacing w:after="120"/>
              <w:rPr>
                <w:rFonts w:eastAsiaTheme="minorEastAsia"/>
                <w:color w:val="000000" w:themeColor="text1"/>
                <w:lang w:val="en-US" w:eastAsia="zh-CN"/>
              </w:rPr>
            </w:pPr>
            <w:r w:rsidRPr="00842D4E">
              <w:rPr>
                <w:rFonts w:eastAsiaTheme="minorEastAsia"/>
                <w:color w:val="000000" w:themeColor="text1"/>
                <w:lang w:val="en-US" w:eastAsia="zh-CN"/>
              </w:rPr>
              <w:t>Option1 is supported.</w:t>
            </w:r>
          </w:p>
        </w:tc>
      </w:tr>
      <w:tr w:rsidR="007D618E" w14:paraId="77D68ED8" w14:textId="77777777" w:rsidTr="007B04C5">
        <w:tc>
          <w:tcPr>
            <w:tcW w:w="1202" w:type="dxa"/>
          </w:tcPr>
          <w:p w14:paraId="29FFDE32" w14:textId="355DCC5C" w:rsidR="007D618E" w:rsidRPr="000C1339" w:rsidRDefault="007D618E" w:rsidP="007B04C5">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57FBF443" w14:textId="006E7294" w:rsidR="007D618E" w:rsidRPr="00842D4E" w:rsidRDefault="007D618E" w:rsidP="007B04C5">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F615C7" w14:paraId="3B292D46" w14:textId="77777777" w:rsidTr="007B04C5">
        <w:tc>
          <w:tcPr>
            <w:tcW w:w="1202" w:type="dxa"/>
          </w:tcPr>
          <w:p w14:paraId="226449DA" w14:textId="432307FE"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291" w:type="dxa"/>
          </w:tcPr>
          <w:p w14:paraId="7C71F74D" w14:textId="31F67856" w:rsidR="00F615C7" w:rsidRDefault="00F615C7"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onsidering limited timeline, we can accept to define requirements only for intra-f without gap and inter-f with gap in Rel-16.</w:t>
            </w:r>
          </w:p>
        </w:tc>
      </w:tr>
      <w:tr w:rsidR="00BE3864" w14:paraId="5DCB7BDC" w14:textId="77777777" w:rsidTr="007B04C5">
        <w:tc>
          <w:tcPr>
            <w:tcW w:w="1202" w:type="dxa"/>
          </w:tcPr>
          <w:p w14:paraId="19ACC231" w14:textId="618728B7" w:rsidR="00BE3864" w:rsidRDefault="00BE3864" w:rsidP="00BE3864">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13A28B6C" w14:textId="1931D2D1" w:rsidR="00BE3864" w:rsidRDefault="00BE3864" w:rsidP="00BE3864">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Support </w:t>
            </w:r>
            <w:r>
              <w:rPr>
                <w:rFonts w:eastAsiaTheme="minorEastAsia"/>
                <w:color w:val="000000" w:themeColor="text1"/>
                <w:lang w:val="en-US" w:eastAsia="zh-CN"/>
              </w:rPr>
              <w:t>option</w:t>
            </w:r>
            <w:r>
              <w:rPr>
                <w:rFonts w:eastAsiaTheme="minorEastAsia" w:hint="eastAsia"/>
                <w:color w:val="000000" w:themeColor="text1"/>
                <w:lang w:val="en-US" w:eastAsia="zh-CN"/>
              </w:rPr>
              <w:t xml:space="preserve"> </w:t>
            </w:r>
            <w:r>
              <w:rPr>
                <w:rFonts w:eastAsiaTheme="minorEastAsia"/>
                <w:color w:val="000000" w:themeColor="text1"/>
                <w:lang w:val="en-US" w:eastAsia="zh-CN"/>
              </w:rPr>
              <w:t xml:space="preserve">1. </w:t>
            </w:r>
          </w:p>
        </w:tc>
      </w:tr>
      <w:tr w:rsidR="00451B55" w14:paraId="5A1EA520" w14:textId="77777777" w:rsidTr="007B04C5">
        <w:tc>
          <w:tcPr>
            <w:tcW w:w="1202" w:type="dxa"/>
          </w:tcPr>
          <w:p w14:paraId="450A43A7" w14:textId="44256DB9" w:rsidR="00451B55" w:rsidRPr="00143B17" w:rsidRDefault="00451B55" w:rsidP="00451B55">
            <w:pPr>
              <w:spacing w:after="120"/>
              <w:rPr>
                <w:rFonts w:eastAsiaTheme="minorEastAsia"/>
                <w:color w:val="0070C0"/>
                <w:lang w:val="en-US" w:eastAsia="zh-CN"/>
              </w:rPr>
            </w:pPr>
            <w:r w:rsidRPr="00653A30">
              <w:rPr>
                <w:color w:val="0070C0"/>
                <w:lang w:val="en-US" w:eastAsia="ja-JP"/>
              </w:rPr>
              <w:t>Docomo</w:t>
            </w:r>
          </w:p>
        </w:tc>
        <w:tc>
          <w:tcPr>
            <w:tcW w:w="8291" w:type="dxa"/>
          </w:tcPr>
          <w:p w14:paraId="35D22693" w14:textId="6AEF327D" w:rsidR="00451B55" w:rsidRPr="00653A30" w:rsidRDefault="00451B55" w:rsidP="00451B55">
            <w:pPr>
              <w:spacing w:after="120"/>
              <w:rPr>
                <w:rFonts w:eastAsiaTheme="minorEastAsia"/>
                <w:color w:val="0070C0"/>
                <w:lang w:val="en-US" w:eastAsia="zh-CN"/>
              </w:rPr>
            </w:pPr>
            <w:r w:rsidRPr="00653A30">
              <w:rPr>
                <w:color w:val="0070C0"/>
                <w:lang w:val="en-US" w:eastAsia="ja-JP"/>
              </w:rPr>
              <w:t>Agree with option 1.</w:t>
            </w:r>
          </w:p>
        </w:tc>
      </w:tr>
    </w:tbl>
    <w:p w14:paraId="1B02A953"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27992D3" w14:textId="77777777" w:rsidR="005D4485" w:rsidRPr="00F820D2"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39620740" w14:textId="04A90AD3" w:rsidR="00BA53B7" w:rsidRDefault="00BA53B7" w:rsidP="00F820D2">
      <w:pPr>
        <w:pStyle w:val="3"/>
      </w:pPr>
      <w:bookmarkStart w:id="105" w:name="OLE_LINK27"/>
      <w:r w:rsidRPr="002A0A30">
        <w:t>Sub-topic 2-</w:t>
      </w:r>
      <w:r>
        <w:t>2</w:t>
      </w:r>
      <w:r w:rsidRPr="002A0A30">
        <w:t xml:space="preserve">: </w:t>
      </w:r>
      <w:r w:rsidR="00834856">
        <w:t>M</w:t>
      </w:r>
      <w:r w:rsidR="0059151E">
        <w:t>easurement delay</w:t>
      </w:r>
    </w:p>
    <w:bookmarkEnd w:id="105"/>
    <w:p w14:paraId="00BCF87F"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4B489B2E" w14:textId="77777777" w:rsidR="00BA53B7" w:rsidRPr="008E3170"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4600B96D" w14:textId="100F554C" w:rsidR="0059151E" w:rsidRPr="007B5D6C" w:rsidRDefault="0059151E" w:rsidP="0059151E">
      <w:pPr>
        <w:rPr>
          <w:rFonts w:eastAsia="Malgun Gothic"/>
          <w:b/>
          <w:color w:val="000000" w:themeColor="text1"/>
          <w:u w:val="single"/>
          <w:lang w:val="sv-SE" w:eastAsia="ko-KR"/>
        </w:rPr>
      </w:pPr>
      <w:r w:rsidRPr="002A0A30">
        <w:rPr>
          <w:b/>
          <w:color w:val="000000" w:themeColor="text1"/>
          <w:u w:val="single"/>
          <w:lang w:eastAsia="ko-KR"/>
        </w:rPr>
        <w:t>Issue 2-</w:t>
      </w:r>
      <w:r w:rsidR="00B91EE4">
        <w:rPr>
          <w:b/>
          <w:color w:val="000000" w:themeColor="text1"/>
          <w:u w:val="single"/>
          <w:lang w:eastAsia="ko-KR"/>
        </w:rPr>
        <w:t>2</w:t>
      </w:r>
      <w:r w:rsidRPr="002A0A30">
        <w:rPr>
          <w:b/>
          <w:color w:val="000000" w:themeColor="text1"/>
          <w:u w:val="single"/>
          <w:lang w:eastAsia="ko-KR"/>
        </w:rPr>
        <w:t>-</w:t>
      </w:r>
      <w:r w:rsidR="00B91EE4">
        <w:rPr>
          <w:b/>
          <w:color w:val="000000" w:themeColor="text1"/>
          <w:u w:val="single"/>
          <w:lang w:eastAsia="ko-KR"/>
        </w:rPr>
        <w:t>1</w:t>
      </w:r>
      <w:r w:rsidRPr="002A0A30">
        <w:rPr>
          <w:b/>
          <w:color w:val="000000" w:themeColor="text1"/>
          <w:u w:val="single"/>
          <w:lang w:eastAsia="ko-KR"/>
        </w:rPr>
        <w:t xml:space="preserve">: </w:t>
      </w:r>
      <w:r w:rsidR="0030230E">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p w14:paraId="24D668D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B5C1098" w14:textId="77777777" w:rsidR="00EB7376"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614568FC" w14:textId="035ADA33" w:rsidR="001F1BE4" w:rsidRDefault="001F1BE4"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744170">
        <w:rPr>
          <w:rFonts w:eastAsia="宋体" w:hint="eastAsia"/>
          <w:color w:val="000000" w:themeColor="text1"/>
          <w:szCs w:val="24"/>
          <w:lang w:eastAsia="zh-CN"/>
        </w:rPr>
        <w:t xml:space="preserve">If </w:t>
      </w:r>
      <w:r w:rsidRPr="00744170">
        <w:rPr>
          <w:rFonts w:eastAsia="宋体"/>
          <w:color w:val="000000" w:themeColor="text1"/>
          <w:szCs w:val="24"/>
          <w:lang w:eastAsia="zh-CN"/>
        </w:rPr>
        <w:t>associated</w:t>
      </w:r>
      <w:r w:rsidRPr="00744170">
        <w:rPr>
          <w:rFonts w:eastAsia="宋体" w:hint="eastAsia"/>
          <w:color w:val="000000" w:themeColor="text1"/>
          <w:szCs w:val="24"/>
          <w:lang w:eastAsia="zh-CN"/>
        </w:rPr>
        <w:t xml:space="preserve"> SSB is configured for CSI-RS resources,</w:t>
      </w:r>
      <w:r w:rsidRPr="00744170">
        <w:rPr>
          <w:rFonts w:eastAsia="宋体"/>
          <w:color w:val="000000" w:themeColor="text1"/>
          <w:szCs w:val="24"/>
          <w:lang w:eastAsia="zh-CN"/>
        </w:rPr>
        <w:t xml:space="preserve"> the</w:t>
      </w:r>
      <w:r w:rsidRPr="00744170">
        <w:rPr>
          <w:rFonts w:eastAsia="宋体" w:hint="eastAsia"/>
          <w:color w:val="000000" w:themeColor="text1"/>
          <w:szCs w:val="24"/>
          <w:lang w:eastAsia="zh-CN"/>
        </w:rPr>
        <w:t xml:space="preserve"> CSI-RS</w:t>
      </w:r>
      <w:r w:rsidR="005C2E49" w:rsidRPr="005C2E49">
        <w:rPr>
          <w:rFonts w:eastAsia="宋体"/>
          <w:color w:val="000000" w:themeColor="text1"/>
          <w:szCs w:val="24"/>
          <w:lang w:eastAsia="zh-CN"/>
        </w:rPr>
        <w:t xml:space="preserve"> </w:t>
      </w:r>
      <w:r w:rsidR="005C2E49" w:rsidRPr="00384DCE">
        <w:rPr>
          <w:rFonts w:eastAsia="宋体"/>
          <w:color w:val="000000" w:themeColor="text1"/>
          <w:szCs w:val="24"/>
          <w:lang w:eastAsia="zh-CN"/>
        </w:rPr>
        <w:t>intra-frequency cell</w:t>
      </w:r>
      <w:r w:rsidRPr="00744170">
        <w:rPr>
          <w:rFonts w:eastAsia="宋体" w:hint="eastAsia"/>
          <w:color w:val="000000" w:themeColor="text1"/>
          <w:szCs w:val="24"/>
          <w:lang w:eastAsia="zh-CN"/>
        </w:rPr>
        <w:t xml:space="preserve"> identification time can be expressed as follows:</w:t>
      </w:r>
    </w:p>
    <w:p w14:paraId="3ED96CCE" w14:textId="77777777" w:rsidR="001F1BE4" w:rsidRPr="00E741AD" w:rsidRDefault="001F1BE4" w:rsidP="00EA63C7">
      <w:pPr>
        <w:pStyle w:val="afe"/>
        <w:numPr>
          <w:ilvl w:val="0"/>
          <w:numId w:val="35"/>
        </w:numPr>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identify_intra_without_index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_measurement_period_intra</w:t>
      </w:r>
      <w:r w:rsidRPr="00E741AD">
        <w:rPr>
          <w:sz w:val="21"/>
        </w:rPr>
        <w:t>) ms</w:t>
      </w:r>
    </w:p>
    <w:p w14:paraId="18E8A531" w14:textId="1DCE2234" w:rsidR="00384DCE" w:rsidRPr="005C2E49" w:rsidRDefault="001F1BE4" w:rsidP="00EA63C7">
      <w:pPr>
        <w:pStyle w:val="afe"/>
        <w:numPr>
          <w:ilvl w:val="0"/>
          <w:numId w:val="35"/>
        </w:numPr>
        <w:tabs>
          <w:tab w:val="left" w:pos="851"/>
        </w:tabs>
        <w:spacing w:before="120" w:after="120"/>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 xml:space="preserve">_measurement_period_intra </w:t>
      </w:r>
      <w:r w:rsidRPr="00E741AD">
        <w:rPr>
          <w:sz w:val="21"/>
        </w:rPr>
        <w:t>+ T</w:t>
      </w:r>
      <w:r w:rsidRPr="00E741AD">
        <w:rPr>
          <w:sz w:val="21"/>
          <w:vertAlign w:val="subscript"/>
        </w:rPr>
        <w:t>SSB_time_index_intra</w:t>
      </w:r>
      <w:r w:rsidRPr="00E741AD">
        <w:rPr>
          <w:sz w:val="21"/>
        </w:rPr>
        <w:t>) ms</w:t>
      </w:r>
    </w:p>
    <w:p w14:paraId="40BC380E" w14:textId="2371FAE3" w:rsidR="00384DCE" w:rsidRDefault="00384DCE"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384DCE">
        <w:rPr>
          <w:rFonts w:eastAsia="宋体"/>
          <w:color w:val="000000" w:themeColor="text1"/>
          <w:szCs w:val="24"/>
          <w:lang w:eastAsia="zh-CN"/>
        </w:rPr>
        <w:t>The CSI-RS based intra-frequency cell identification comprises SSB-based cell identification and CSI-RS based measurements, where SSB-based cell identification is the same as the intra-frequency cell identification for SSB-based measurement.</w:t>
      </w:r>
    </w:p>
    <w:p w14:paraId="5542A2F2" w14:textId="06A5A6BF" w:rsidR="00E741AD" w:rsidRPr="005C2E49" w:rsidRDefault="00335E72"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u w:val="single"/>
          <w:lang w:eastAsia="zh-CN"/>
        </w:rPr>
      </w:pPr>
      <w:r>
        <w:rPr>
          <w:rFonts w:eastAsia="宋体"/>
          <w:color w:val="000000" w:themeColor="text1"/>
          <w:szCs w:val="24"/>
          <w:lang w:eastAsia="zh-CN"/>
        </w:rPr>
        <w:t xml:space="preserve">For </w:t>
      </w:r>
      <w:r w:rsidR="00E741AD" w:rsidRPr="00E741AD">
        <w:rPr>
          <w:rFonts w:eastAsia="宋体"/>
          <w:color w:val="000000" w:themeColor="text1"/>
          <w:szCs w:val="24"/>
          <w:lang w:eastAsia="zh-CN"/>
        </w:rPr>
        <w:t>the time period for PSS/SSS detection and for time index detection</w:t>
      </w:r>
      <w:r>
        <w:rPr>
          <w:rFonts w:eastAsia="宋体"/>
          <w:color w:val="000000" w:themeColor="text1"/>
          <w:szCs w:val="24"/>
          <w:lang w:eastAsia="zh-CN"/>
        </w:rPr>
        <w:t>, values for</w:t>
      </w:r>
      <w:r w:rsidR="00E741AD" w:rsidRPr="00E741AD">
        <w:rPr>
          <w:rFonts w:eastAsia="宋体"/>
          <w:color w:val="000000" w:themeColor="text1"/>
          <w:szCs w:val="24"/>
          <w:lang w:eastAsia="zh-CN"/>
        </w:rPr>
        <w:t xml:space="preserve"> S</w:t>
      </w:r>
      <w:r>
        <w:rPr>
          <w:rFonts w:eastAsia="宋体"/>
          <w:color w:val="000000" w:themeColor="text1"/>
          <w:szCs w:val="24"/>
          <w:lang w:eastAsia="zh-CN"/>
        </w:rPr>
        <w:t>SB based mobility</w:t>
      </w:r>
      <w:r w:rsidR="005C2E49">
        <w:rPr>
          <w:rFonts w:eastAsia="宋体"/>
          <w:color w:val="000000" w:themeColor="text1"/>
          <w:szCs w:val="24"/>
          <w:lang w:eastAsia="zh-CN"/>
        </w:rPr>
        <w:t xml:space="preserve"> (</w:t>
      </w:r>
      <w:r w:rsidR="005C2E49" w:rsidRPr="00B91EE4">
        <w:rPr>
          <w:sz w:val="21"/>
        </w:rPr>
        <w:t>T</w:t>
      </w:r>
      <w:r w:rsidR="005C2E49" w:rsidRPr="00B91EE4">
        <w:rPr>
          <w:sz w:val="21"/>
          <w:vertAlign w:val="subscript"/>
        </w:rPr>
        <w:t>PSS/SSS_sync_intra</w:t>
      </w:r>
      <w:r w:rsidR="005C2E49" w:rsidRPr="00B91EE4">
        <w:rPr>
          <w:rFonts w:eastAsia="宋体"/>
          <w:color w:val="000000" w:themeColor="text1"/>
          <w:szCs w:val="24"/>
          <w:lang w:eastAsia="zh-CN"/>
        </w:rPr>
        <w:t xml:space="preserve">  and </w:t>
      </w:r>
      <w:r w:rsidR="005C2E49" w:rsidRPr="00B91EE4">
        <w:rPr>
          <w:sz w:val="21"/>
        </w:rPr>
        <w:t>T</w:t>
      </w:r>
      <w:r w:rsidR="005C2E49" w:rsidRPr="00B91EE4">
        <w:rPr>
          <w:sz w:val="21"/>
          <w:vertAlign w:val="subscript"/>
        </w:rPr>
        <w:t>SSB_time_index_intra</w:t>
      </w:r>
      <w:r>
        <w:rPr>
          <w:rFonts w:eastAsia="宋体"/>
          <w:color w:val="000000" w:themeColor="text1"/>
          <w:szCs w:val="24"/>
          <w:lang w:eastAsia="zh-CN"/>
        </w:rPr>
        <w:t xml:space="preserve"> </w:t>
      </w:r>
      <w:r w:rsidR="005C2E49">
        <w:rPr>
          <w:rFonts w:eastAsia="宋体"/>
          <w:color w:val="000000" w:themeColor="text1"/>
          <w:szCs w:val="24"/>
          <w:lang w:eastAsia="zh-CN"/>
        </w:rPr>
        <w:t>)</w:t>
      </w:r>
      <w:r>
        <w:rPr>
          <w:rFonts w:eastAsia="宋体"/>
          <w:color w:val="000000" w:themeColor="text1"/>
          <w:szCs w:val="24"/>
          <w:lang w:eastAsia="zh-CN"/>
        </w:rPr>
        <w:t>can be reused</w:t>
      </w:r>
      <w:r w:rsidRPr="005C2E49">
        <w:rPr>
          <w:rFonts w:eastAsia="宋体"/>
          <w:color w:val="000000" w:themeColor="text1"/>
          <w:szCs w:val="24"/>
          <w:u w:val="single"/>
          <w:lang w:eastAsia="zh-CN"/>
        </w:rPr>
        <w:t xml:space="preserve"> for the case that cell search via SSB and PBCH decoding are needed</w:t>
      </w:r>
    </w:p>
    <w:p w14:paraId="37479905" w14:textId="6FDC3272" w:rsidR="001F1BE4"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A87853">
        <w:rPr>
          <w:rFonts w:eastAsia="宋体"/>
          <w:color w:val="000000" w:themeColor="text1"/>
          <w:szCs w:val="24"/>
          <w:lang w:eastAsia="zh-CN"/>
        </w:rPr>
        <w:t>Option</w:t>
      </w:r>
      <w:r w:rsidR="00384DCE">
        <w:rPr>
          <w:rFonts w:eastAsia="宋体"/>
          <w:color w:val="000000" w:themeColor="text1"/>
          <w:szCs w:val="24"/>
          <w:lang w:eastAsia="zh-CN"/>
        </w:rPr>
        <w:t xml:space="preserve"> 2</w:t>
      </w:r>
      <w:r>
        <w:rPr>
          <w:rFonts w:eastAsia="宋体"/>
          <w:color w:val="000000" w:themeColor="text1"/>
          <w:szCs w:val="24"/>
          <w:lang w:eastAsia="zh-CN"/>
        </w:rPr>
        <w:t>:</w:t>
      </w:r>
      <w:r w:rsidRPr="00A87853">
        <w:rPr>
          <w:rFonts w:eastAsia="宋体"/>
          <w:color w:val="000000" w:themeColor="text1"/>
          <w:szCs w:val="24"/>
          <w:lang w:eastAsia="zh-CN"/>
        </w:rPr>
        <w:t xml:space="preserve"> </w:t>
      </w:r>
    </w:p>
    <w:p w14:paraId="50C61C13" w14:textId="77777777" w:rsidR="001F1BE4" w:rsidRDefault="001F1BE4" w:rsidP="00433E66">
      <w:pPr>
        <w:pStyle w:val="afe"/>
        <w:ind w:left="936" w:firstLineChars="241" w:firstLine="482"/>
        <w:jc w:val="center"/>
        <w:rPr>
          <w:lang w:eastAsia="x-none"/>
        </w:rPr>
      </w:pPr>
      <w:r w:rsidRPr="00DB62FF">
        <w:rPr>
          <w:noProof/>
          <w:lang w:val="en-US" w:eastAsia="zh-CN"/>
        </w:rPr>
        <w:drawing>
          <wp:inline distT="0" distB="0" distL="0" distR="0" wp14:anchorId="6A37B5BD" wp14:editId="58DFDC0C">
            <wp:extent cx="4932218" cy="360268"/>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77370" cy="363566"/>
                    </a:xfrm>
                    <a:prstGeom prst="rect">
                      <a:avLst/>
                    </a:prstGeom>
                    <a:noFill/>
                    <a:ln>
                      <a:noFill/>
                    </a:ln>
                  </pic:spPr>
                </pic:pic>
              </a:graphicData>
            </a:graphic>
          </wp:inline>
        </w:drawing>
      </w:r>
    </w:p>
    <w:p w14:paraId="5502A1E5" w14:textId="2F7A1039" w:rsidR="001F1BE4" w:rsidRPr="00433E66" w:rsidRDefault="001F1BE4" w:rsidP="00EA63C7">
      <w:pPr>
        <w:pStyle w:val="ab"/>
        <w:numPr>
          <w:ilvl w:val="0"/>
          <w:numId w:val="2"/>
        </w:numPr>
        <w:jc w:val="center"/>
        <w:rPr>
          <w:lang w:val="en-US"/>
        </w:rPr>
      </w:pPr>
      <w:bookmarkStart w:id="106" w:name="_Ref3718063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06"/>
      <w:r>
        <w:rPr>
          <w:lang w:val="en-US"/>
        </w:rPr>
        <w:t>. Time flow for CSI-RS based cell identification</w:t>
      </w:r>
    </w:p>
    <w:p w14:paraId="6109B298" w14:textId="77777777" w:rsidR="001F1BE4" w:rsidRPr="00A87853"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For PBCH decoding, 5 samples are needed to guarantee &gt;90% detection rate at SNR -6dB. </w:t>
      </w:r>
    </w:p>
    <w:p w14:paraId="4C155A58" w14:textId="77777777" w:rsidR="001F1BE4"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If UE already detects the SSB of the target cell and deriveSSB-IndexFromCell is indicated, then UE can skip PBCH decoding. </w:t>
      </w:r>
    </w:p>
    <w:p w14:paraId="6C75FAF6" w14:textId="1B2EEDEA" w:rsidR="000977FF" w:rsidRPr="00542D20" w:rsidRDefault="000977FF"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384DCE">
        <w:rPr>
          <w:rFonts w:eastAsia="宋体"/>
          <w:szCs w:val="24"/>
          <w:lang w:eastAsia="zh-CN"/>
        </w:rPr>
        <w:t>3</w:t>
      </w:r>
      <w:r>
        <w:rPr>
          <w:rFonts w:eastAsia="宋体"/>
          <w:szCs w:val="24"/>
          <w:lang w:eastAsia="zh-CN"/>
        </w:rPr>
        <w:t>:</w:t>
      </w:r>
    </w:p>
    <w:p w14:paraId="0529AF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For intra-frequency CSI-RS measurement</w:t>
      </w:r>
    </w:p>
    <w:p w14:paraId="2B2B88B7"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PBCH decoding and intra-frequency CSI-RS measurement.</w:t>
      </w:r>
    </w:p>
    <w:p w14:paraId="402895A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or FR2, UE needs to perform PSS/SSS detection and the intra-frequency CSI-RS measurement.</w:t>
      </w:r>
    </w:p>
    <w:p w14:paraId="70029C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hint="eastAsia"/>
          <w:color w:val="000000" w:themeColor="text1"/>
          <w:szCs w:val="24"/>
          <w:lang w:eastAsia="zh-CN"/>
        </w:rPr>
        <w:lastRenderedPageBreak/>
        <w:t>F</w:t>
      </w:r>
      <w:r w:rsidRPr="000977FF">
        <w:rPr>
          <w:rFonts w:eastAsia="宋体"/>
          <w:color w:val="000000" w:themeColor="text1"/>
          <w:szCs w:val="24"/>
          <w:lang w:eastAsia="zh-CN"/>
        </w:rPr>
        <w:t>or inter-frequency CSI-RS measurement</w:t>
      </w:r>
    </w:p>
    <w:p w14:paraId="2F27DF3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DMRS matching and PBCH decoding and inter-frequency CSI-RS measurement.</w:t>
      </w:r>
    </w:p>
    <w:p w14:paraId="27ABA07E"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and FR2, UE shall perform PSS/SSS detection, PBCH decoding and inter-frequency CSI-RS measurement.</w:t>
      </w:r>
    </w:p>
    <w:p w14:paraId="7E38D53D" w14:textId="77777777" w:rsid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AGC adjustment time shall be considered when UE needs to retune RF to an inter-frequency layer to perform measurement.</w:t>
      </w:r>
    </w:p>
    <w:p w14:paraId="7B3D491B" w14:textId="64B894D1" w:rsidR="00834856" w:rsidRPr="00834856" w:rsidRDefault="00834856"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834856">
        <w:rPr>
          <w:rFonts w:eastAsia="宋体"/>
          <w:szCs w:val="24"/>
          <w:lang w:eastAsia="zh-CN"/>
        </w:rPr>
        <w:t xml:space="preserve">Option </w:t>
      </w:r>
      <w:r w:rsidR="00384DCE">
        <w:rPr>
          <w:rFonts w:eastAsia="宋体"/>
          <w:szCs w:val="24"/>
          <w:lang w:eastAsia="zh-CN"/>
        </w:rPr>
        <w:t>4</w:t>
      </w:r>
      <w:r w:rsidRPr="00834856">
        <w:rPr>
          <w:rFonts w:eastAsia="宋体" w:hint="eastAsia"/>
          <w:szCs w:val="24"/>
          <w:lang w:eastAsia="zh-CN"/>
        </w:rPr>
        <w:t>：</w:t>
      </w:r>
      <w:r w:rsidRPr="00834856">
        <w:rPr>
          <w:rFonts w:eastAsia="宋体" w:hint="eastAsia"/>
          <w:szCs w:val="24"/>
          <w:lang w:eastAsia="zh-CN"/>
        </w:rPr>
        <w:t xml:space="preserve"> </w:t>
      </w:r>
    </w:p>
    <w:p w14:paraId="70D24794" w14:textId="2EDF9EE7" w:rsidR="001F1BE4" w:rsidRPr="00433E66" w:rsidRDefault="00834856" w:rsidP="00EA63C7">
      <w:pPr>
        <w:pStyle w:val="afe"/>
        <w:numPr>
          <w:ilvl w:val="2"/>
          <w:numId w:val="2"/>
        </w:numPr>
        <w:spacing w:after="120"/>
        <w:ind w:left="2346" w:firstLineChars="0"/>
        <w:jc w:val="both"/>
        <w:rPr>
          <w:rFonts w:eastAsia="宋体"/>
          <w:color w:val="000000" w:themeColor="text1"/>
          <w:szCs w:val="24"/>
          <w:lang w:eastAsia="zh-CN"/>
        </w:rPr>
      </w:pPr>
      <w:r w:rsidRPr="00834856">
        <w:rPr>
          <w:rFonts w:eastAsia="宋体"/>
          <w:color w:val="000000" w:themeColor="text1"/>
          <w:szCs w:val="24"/>
          <w:lang w:eastAsia="zh-CN"/>
        </w:rPr>
        <w:t>PBCH decoding on target cell is not necessary regardless of associatedSSB when  deriveSSB-IndexFromCell is indicated.</w:t>
      </w:r>
    </w:p>
    <w:p w14:paraId="4D4A9C2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5D912C" w14:textId="6215D4B2" w:rsidR="00384DCE" w:rsidRPr="00CA4303" w:rsidRDefault="00DE7AFA" w:rsidP="00EA63C7">
      <w:pPr>
        <w:pStyle w:val="afe"/>
        <w:numPr>
          <w:ilvl w:val="1"/>
          <w:numId w:val="2"/>
        </w:numPr>
        <w:ind w:firstLineChars="0"/>
        <w:rPr>
          <w:color w:val="000000" w:themeColor="text1"/>
          <w:highlight w:val="yellow"/>
        </w:rPr>
      </w:pPr>
      <w:r w:rsidRPr="00CA4303">
        <w:rPr>
          <w:color w:val="000000" w:themeColor="text1"/>
          <w:highlight w:val="yellow"/>
        </w:rPr>
        <w:t xml:space="preserve">For intra-frequency CSI-RS measurement, </w:t>
      </w:r>
      <w:r w:rsidR="005C2E49" w:rsidRPr="00CA4303">
        <w:rPr>
          <w:color w:val="000000" w:themeColor="text1"/>
          <w:highlight w:val="yellow"/>
        </w:rPr>
        <w:t xml:space="preserve">Option 1 can be agreed as </w:t>
      </w:r>
      <w:r w:rsidR="004513F4" w:rsidRPr="00CA4303">
        <w:rPr>
          <w:color w:val="000000" w:themeColor="text1"/>
          <w:highlight w:val="yellow"/>
        </w:rPr>
        <w:t xml:space="preserve">basic framework </w:t>
      </w:r>
      <w:r w:rsidR="005C2E49" w:rsidRPr="00CA4303">
        <w:rPr>
          <w:color w:val="000000" w:themeColor="text1"/>
          <w:highlight w:val="yellow"/>
        </w:rPr>
        <w:t>of cell identification time for CSI-RS intra-f measurement.</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PSS/SSS_sync_intra</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SSB_time_index_intra</w:t>
      </w:r>
      <w:r w:rsidR="004513F4" w:rsidRPr="00CA4303">
        <w:rPr>
          <w:color w:val="000000" w:themeColor="text1"/>
          <w:highlight w:val="yellow"/>
        </w:rPr>
        <w:t xml:space="preserve"> can be reused.</w:t>
      </w:r>
    </w:p>
    <w:p w14:paraId="7A8F7C2F" w14:textId="43508253"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rFonts w:hint="eastAsia"/>
          <w:color w:val="000000" w:themeColor="text1"/>
          <w:highlight w:val="yellow"/>
        </w:rPr>
        <w:t>F</w:t>
      </w:r>
      <w:r w:rsidRPr="00CA4303">
        <w:rPr>
          <w:color w:val="000000" w:themeColor="text1"/>
          <w:highlight w:val="yellow"/>
        </w:rPr>
        <w:t>or intra-frequency CSI-RS measurement</w:t>
      </w:r>
    </w:p>
    <w:p w14:paraId="42A1CC95" w14:textId="77777777" w:rsidR="004513F4" w:rsidRPr="00CA4303" w:rsidRDefault="004513F4" w:rsidP="00EA63C7">
      <w:pPr>
        <w:pStyle w:val="afe"/>
        <w:numPr>
          <w:ilvl w:val="3"/>
          <w:numId w:val="2"/>
        </w:numPr>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identify_intra_without_index </w:t>
      </w:r>
      <w:r w:rsidRPr="00CA4303">
        <w:rPr>
          <w:sz w:val="21"/>
          <w:highlight w:val="yellow"/>
        </w:rPr>
        <w:t>= (T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_measurement_period_intra</w:t>
      </w:r>
      <w:r w:rsidRPr="00CA4303">
        <w:rPr>
          <w:sz w:val="21"/>
          <w:highlight w:val="yellow"/>
        </w:rPr>
        <w:t>) ms</w:t>
      </w:r>
    </w:p>
    <w:p w14:paraId="2AE8DE38" w14:textId="266DEB1F" w:rsidR="004513F4" w:rsidRPr="00CA4303" w:rsidRDefault="004513F4" w:rsidP="00EA63C7">
      <w:pPr>
        <w:pStyle w:val="afe"/>
        <w:numPr>
          <w:ilvl w:val="3"/>
          <w:numId w:val="2"/>
        </w:numPr>
        <w:tabs>
          <w:tab w:val="left" w:pos="851"/>
        </w:tabs>
        <w:spacing w:before="120" w:after="120"/>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identify_intra_with_index </w:t>
      </w:r>
      <w:r w:rsidRPr="00CA4303">
        <w:rPr>
          <w:sz w:val="21"/>
          <w:highlight w:val="yellow"/>
        </w:rPr>
        <w:t>=(T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 xml:space="preserve">_measurement_period_intra </w:t>
      </w:r>
      <w:r w:rsidRPr="00CA4303">
        <w:rPr>
          <w:sz w:val="21"/>
          <w:highlight w:val="yellow"/>
        </w:rPr>
        <w:t>+ T</w:t>
      </w:r>
      <w:r w:rsidRPr="00CA4303">
        <w:rPr>
          <w:sz w:val="21"/>
          <w:highlight w:val="yellow"/>
          <w:vertAlign w:val="subscript"/>
        </w:rPr>
        <w:t>SSB_time_index_intra</w:t>
      </w:r>
      <w:r w:rsidRPr="00CA4303">
        <w:rPr>
          <w:sz w:val="21"/>
          <w:highlight w:val="yellow"/>
        </w:rPr>
        <w:t>) ms</w:t>
      </w:r>
    </w:p>
    <w:p w14:paraId="5E2F9434" w14:textId="6E2B16D1" w:rsidR="00DE7AFA" w:rsidRPr="00CA4303" w:rsidRDefault="00DE7AFA" w:rsidP="00EA63C7">
      <w:pPr>
        <w:pStyle w:val="afe"/>
        <w:numPr>
          <w:ilvl w:val="1"/>
          <w:numId w:val="2"/>
        </w:numPr>
        <w:ind w:firstLineChars="0"/>
        <w:rPr>
          <w:color w:val="000000" w:themeColor="text1"/>
          <w:highlight w:val="yellow"/>
        </w:rPr>
      </w:pPr>
      <w:r w:rsidRPr="00CA4303">
        <w:rPr>
          <w:rFonts w:hint="eastAsia"/>
          <w:b/>
          <w:color w:val="000000" w:themeColor="text1"/>
          <w:highlight w:val="yellow"/>
        </w:rPr>
        <w:t>FFS</w:t>
      </w:r>
      <w:r w:rsidRPr="00CA4303">
        <w:rPr>
          <w:rFonts w:hint="eastAsia"/>
          <w:color w:val="000000" w:themeColor="text1"/>
          <w:highlight w:val="yellow"/>
        </w:rPr>
        <w:t xml:space="preserve"> </w:t>
      </w:r>
      <w:r w:rsidR="00081EB3" w:rsidRPr="00CA4303">
        <w:rPr>
          <w:color w:val="000000" w:themeColor="text1"/>
          <w:highlight w:val="yellow"/>
        </w:rPr>
        <w:t>int</w:t>
      </w:r>
      <w:r w:rsidR="00081EB3">
        <w:rPr>
          <w:color w:val="000000" w:themeColor="text1"/>
          <w:highlight w:val="yellow"/>
        </w:rPr>
        <w:t>er</w:t>
      </w:r>
      <w:r w:rsidRPr="00CA4303">
        <w:rPr>
          <w:color w:val="000000" w:themeColor="text1"/>
          <w:highlight w:val="yellow"/>
        </w:rPr>
        <w:t xml:space="preserve">-frequency CSI-RS measurement.  </w:t>
      </w:r>
    </w:p>
    <w:p w14:paraId="593D1559" w14:textId="19472376" w:rsidR="00DE7AFA" w:rsidRPr="00CA4303" w:rsidRDefault="00DE7AFA" w:rsidP="00EA63C7">
      <w:pPr>
        <w:pStyle w:val="afe"/>
        <w:numPr>
          <w:ilvl w:val="2"/>
          <w:numId w:val="2"/>
        </w:numPr>
        <w:ind w:firstLineChars="0"/>
        <w:rPr>
          <w:color w:val="000000" w:themeColor="text1"/>
          <w:highlight w:val="yellow"/>
        </w:rPr>
      </w:pPr>
      <w:r w:rsidRPr="00CA4303">
        <w:rPr>
          <w:color w:val="000000" w:themeColor="text1"/>
          <w:highlight w:val="yellow"/>
        </w:rPr>
        <w:t xml:space="preserve">Alt1: the framework for intra-f </w:t>
      </w:r>
      <w:r w:rsidR="003B5097" w:rsidRPr="00CA4303">
        <w:rPr>
          <w:color w:val="000000" w:themeColor="text1"/>
          <w:highlight w:val="yellow"/>
        </w:rPr>
        <w:t>can be reused</w:t>
      </w:r>
    </w:p>
    <w:p w14:paraId="5D30453E" w14:textId="38B1C487"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color w:val="000000" w:themeColor="text1"/>
          <w:highlight w:val="yellow"/>
        </w:rPr>
        <w:t>Alt2:  for inter-frequency CSI-RS measurement (from option 3)</w:t>
      </w:r>
    </w:p>
    <w:p w14:paraId="1FDD348A" w14:textId="77777777"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FDD, UE needs to perform PSS/SSS detection, DMRS matching and PBCH decoding and inter-frequency CSI-RS measurement.</w:t>
      </w:r>
    </w:p>
    <w:p w14:paraId="308157E2" w14:textId="54419CBD"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TDD and FR2, UE shall perform PSS/SSS detection, PBCH decoding and inter-frequency CSI-RS measurement.</w:t>
      </w:r>
    </w:p>
    <w:p w14:paraId="293528A0" w14:textId="71EB7B7F" w:rsidR="00834856" w:rsidRPr="00CA4303" w:rsidRDefault="00DE7AFA" w:rsidP="00EA63C7">
      <w:pPr>
        <w:pStyle w:val="afe"/>
        <w:numPr>
          <w:ilvl w:val="1"/>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For PBCH decoding, </w:t>
      </w:r>
      <w:r w:rsidR="00EB7376" w:rsidRPr="00CA4303">
        <w:rPr>
          <w:color w:val="000000" w:themeColor="text1"/>
          <w:highlight w:val="yellow"/>
        </w:rPr>
        <w:t xml:space="preserve">Option </w:t>
      </w:r>
      <w:r w:rsidR="00384DCE" w:rsidRPr="00CA4303">
        <w:rPr>
          <w:color w:val="000000" w:themeColor="text1"/>
          <w:highlight w:val="yellow"/>
        </w:rPr>
        <w:t>2</w:t>
      </w:r>
      <w:r w:rsidRPr="00CA4303">
        <w:rPr>
          <w:color w:val="000000" w:themeColor="text1"/>
          <w:highlight w:val="yellow"/>
        </w:rPr>
        <w:t>/3/</w:t>
      </w:r>
      <w:r w:rsidR="00384DCE" w:rsidRPr="00CA4303">
        <w:rPr>
          <w:color w:val="000000" w:themeColor="text1"/>
          <w:highlight w:val="yellow"/>
        </w:rPr>
        <w:t>4</w:t>
      </w:r>
      <w:r w:rsidR="00EB7376" w:rsidRPr="00CA4303">
        <w:rPr>
          <w:color w:val="000000" w:themeColor="text1"/>
          <w:highlight w:val="yellow"/>
        </w:rPr>
        <w:t xml:space="preserve"> </w:t>
      </w:r>
      <w:r w:rsidR="00834856" w:rsidRPr="00CA4303">
        <w:rPr>
          <w:color w:val="000000" w:themeColor="text1"/>
          <w:highlight w:val="yellow"/>
        </w:rPr>
        <w:t>are</w:t>
      </w:r>
      <w:r w:rsidR="00EB7376" w:rsidRPr="00CA4303">
        <w:rPr>
          <w:color w:val="000000" w:themeColor="text1"/>
          <w:highlight w:val="yellow"/>
        </w:rPr>
        <w:t xml:space="preserve"> not contradictory with </w:t>
      </w:r>
      <w:r w:rsidR="000977FF" w:rsidRPr="00CA4303">
        <w:rPr>
          <w:color w:val="000000" w:themeColor="text1"/>
          <w:highlight w:val="yellow"/>
        </w:rPr>
        <w:t>other options</w:t>
      </w:r>
      <w:r w:rsidR="00834856" w:rsidRPr="00CA4303">
        <w:rPr>
          <w:color w:val="000000" w:themeColor="text1"/>
          <w:highlight w:val="yellow"/>
        </w:rPr>
        <w:t>, which can be merged as common understanding</w:t>
      </w:r>
      <w:r w:rsidR="00834856" w:rsidRPr="00CA4303">
        <w:rPr>
          <w:color w:val="000000" w:themeColor="text1"/>
          <w:highlight w:val="yellow"/>
        </w:rPr>
        <w:t>：</w:t>
      </w:r>
    </w:p>
    <w:p w14:paraId="7D74E9D2" w14:textId="21E350F5" w:rsidR="00834856" w:rsidRPr="00CA4303" w:rsidRDefault="00834856" w:rsidP="00EA63C7">
      <w:pPr>
        <w:pStyle w:val="afe"/>
        <w:numPr>
          <w:ilvl w:val="2"/>
          <w:numId w:val="2"/>
        </w:numPr>
        <w:spacing w:after="120"/>
        <w:ind w:left="2346" w:firstLineChars="0"/>
        <w:jc w:val="both"/>
        <w:rPr>
          <w:color w:val="000000" w:themeColor="text1"/>
          <w:highlight w:val="yellow"/>
        </w:rPr>
      </w:pPr>
      <w:r w:rsidRPr="00654C27">
        <w:rPr>
          <w:rFonts w:eastAsia="宋体"/>
          <w:color w:val="000000" w:themeColor="text1"/>
          <w:szCs w:val="24"/>
          <w:highlight w:val="yellow"/>
          <w:lang w:eastAsia="zh-CN"/>
        </w:rPr>
        <w:t xml:space="preserve">If UE already detects the SSB of the target cell and deriveSSB-IndexFromCell is indicated, UE can skip PBCH decoding. </w:t>
      </w:r>
    </w:p>
    <w:p w14:paraId="7B0A639C" w14:textId="77777777" w:rsidR="00433E66" w:rsidRPr="00DE7AFA" w:rsidRDefault="00433E66" w:rsidP="00433E66">
      <w:pPr>
        <w:pStyle w:val="afe"/>
        <w:spacing w:after="120"/>
        <w:ind w:left="2346" w:firstLineChars="0" w:firstLine="0"/>
        <w:jc w:val="both"/>
        <w:rPr>
          <w:rFonts w:eastAsia="宋体"/>
          <w:color w:val="000000" w:themeColor="text1"/>
          <w:szCs w:val="24"/>
          <w:lang w:eastAsia="zh-CN"/>
        </w:rPr>
      </w:pPr>
    </w:p>
    <w:p w14:paraId="5348F19B" w14:textId="16867513" w:rsidR="00B91EE4" w:rsidRPr="007B5D6C" w:rsidRDefault="00B91EE4" w:rsidP="00B91EE4">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0030230E" w:rsidRPr="0030230E">
        <w:rPr>
          <w:b/>
          <w:color w:val="000000" w:themeColor="text1"/>
          <w:szCs w:val="24"/>
          <w:u w:val="single"/>
          <w:lang w:eastAsia="zh-CN"/>
        </w:rPr>
        <w:t>measurement period</w:t>
      </w:r>
    </w:p>
    <w:p w14:paraId="3069A1C0"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6EFF71"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1276BD33" w14:textId="77777777" w:rsidR="00B91EE4" w:rsidRPr="00EB7376"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Reuse </w:t>
      </w:r>
      <w:r w:rsidRPr="00EB7376">
        <w:rPr>
          <w:rFonts w:eastAsia="宋体"/>
          <w:color w:val="000000" w:themeColor="text1"/>
          <w:szCs w:val="24"/>
          <w:lang w:eastAsia="zh-CN"/>
        </w:rPr>
        <w:t>SSB samples for intra-frequency and inter-frequency CSI-RS L3 measurements</w:t>
      </w:r>
      <w:r>
        <w:rPr>
          <w:rFonts w:eastAsia="宋体"/>
          <w:color w:val="000000" w:themeColor="text1"/>
          <w:szCs w:val="24"/>
          <w:lang w:eastAsia="zh-CN"/>
        </w:rPr>
        <w:t xml:space="preserve"> period</w:t>
      </w:r>
      <w:r w:rsidRPr="00EB7376">
        <w:rPr>
          <w:rFonts w:eastAsia="宋体"/>
          <w:color w:val="000000" w:themeColor="text1"/>
          <w:szCs w:val="24"/>
          <w:lang w:eastAsia="zh-CN"/>
        </w:rPr>
        <w:t>.</w:t>
      </w:r>
    </w:p>
    <w:p w14:paraId="7044FF34"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4E78CA">
        <w:rPr>
          <w:rFonts w:eastAsia="宋体"/>
          <w:color w:val="000000" w:themeColor="text1"/>
          <w:szCs w:val="24"/>
          <w:lang w:eastAsia="zh-CN"/>
        </w:rPr>
        <w:t xml:space="preserve">Option </w:t>
      </w:r>
      <w:r>
        <w:rPr>
          <w:rFonts w:eastAsia="宋体"/>
          <w:color w:val="000000" w:themeColor="text1"/>
          <w:szCs w:val="24"/>
          <w:lang w:eastAsia="zh-CN"/>
        </w:rPr>
        <w:t>2:</w:t>
      </w:r>
    </w:p>
    <w:p w14:paraId="5BE5266E" w14:textId="77777777" w:rsidR="00B91EE4" w:rsidRPr="00335E72"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intra-frequency measurement </w:t>
      </w:r>
      <w:r>
        <w:rPr>
          <w:rFonts w:eastAsia="宋体"/>
          <w:color w:val="000000" w:themeColor="text1"/>
          <w:szCs w:val="24"/>
          <w:lang w:eastAsia="zh-CN"/>
        </w:rPr>
        <w:t>period:</w:t>
      </w:r>
      <w:r w:rsidRPr="00335E72">
        <w:rPr>
          <w:rFonts w:eastAsia="宋体"/>
          <w:color w:val="000000" w:themeColor="text1"/>
          <w:szCs w:val="24"/>
          <w:lang w:eastAsia="zh-CN"/>
        </w:rPr>
        <w:t xml:space="preserve"> 3 samples</w:t>
      </w:r>
    </w:p>
    <w:p w14:paraId="01004380" w14:textId="77777777" w:rsidR="00B91EE4"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inter-frequency measurement </w:t>
      </w:r>
      <w:r>
        <w:rPr>
          <w:rFonts w:eastAsia="宋体"/>
          <w:color w:val="000000" w:themeColor="text1"/>
          <w:szCs w:val="24"/>
          <w:lang w:eastAsia="zh-CN"/>
        </w:rPr>
        <w:t>period: 6 samples</w:t>
      </w:r>
    </w:p>
    <w:p w14:paraId="192557A5" w14:textId="7F33E01F" w:rsidR="00B91EE4" w:rsidRP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sidR="0030230E">
        <w:rPr>
          <w:rFonts w:eastAsia="宋体"/>
          <w:color w:val="000000" w:themeColor="text1"/>
          <w:szCs w:val="24"/>
          <w:lang w:eastAsia="zh-CN"/>
        </w:rPr>
        <w:t>3</w:t>
      </w:r>
      <w:r w:rsidRPr="0036536A">
        <w:rPr>
          <w:rFonts w:eastAsia="宋体"/>
          <w:color w:val="000000" w:themeColor="text1"/>
          <w:szCs w:val="24"/>
          <w:lang w:eastAsia="zh-CN"/>
        </w:rPr>
        <w:t xml:space="preserve">: </w:t>
      </w:r>
    </w:p>
    <w:p w14:paraId="40CB6763" w14:textId="4BF03D56" w:rsidR="00B91EE4" w:rsidRPr="0030230E" w:rsidRDefault="00B91EE4" w:rsidP="00EA63C7">
      <w:pPr>
        <w:pStyle w:val="afe"/>
        <w:numPr>
          <w:ilvl w:val="2"/>
          <w:numId w:val="2"/>
        </w:numPr>
        <w:spacing w:after="120"/>
        <w:ind w:left="2346" w:firstLineChars="0"/>
        <w:jc w:val="both"/>
        <w:rPr>
          <w:rFonts w:eastAsia="宋体"/>
          <w:color w:val="000000" w:themeColor="text1"/>
          <w:szCs w:val="24"/>
          <w:lang w:eastAsia="zh-CN"/>
        </w:rPr>
      </w:pPr>
      <w:r w:rsidRPr="00B91EE4">
        <w:rPr>
          <w:rFonts w:eastAsia="宋体"/>
          <w:color w:val="000000" w:themeColor="text1"/>
          <w:szCs w:val="24"/>
          <w:lang w:eastAsia="zh-CN"/>
        </w:rPr>
        <w:t>The CSI-RS based measurement period for intra-frequency measurement is defined based on 3 samples for {D=3 &amp; 48PRB} and {D=1 &amp; 96PRB} given SNR = -6dB.</w:t>
      </w:r>
    </w:p>
    <w:p w14:paraId="564A04EC"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3AED53E6" w14:textId="2705488C" w:rsidR="00910640" w:rsidRPr="00CA4303" w:rsidRDefault="00B91EE4" w:rsidP="00BA53B7">
      <w:pPr>
        <w:pStyle w:val="afe"/>
        <w:numPr>
          <w:ilvl w:val="1"/>
          <w:numId w:val="2"/>
        </w:numPr>
        <w:overflowPunct/>
        <w:autoSpaceDE/>
        <w:autoSpaceDN/>
        <w:adjustRightInd/>
        <w:spacing w:after="120"/>
        <w:ind w:left="1440" w:firstLineChars="0"/>
        <w:textAlignment w:val="auto"/>
        <w:rPr>
          <w:color w:val="000000" w:themeColor="text1"/>
          <w:highlight w:val="yellow"/>
        </w:rPr>
      </w:pPr>
      <w:r w:rsidRPr="00A87853">
        <w:rPr>
          <w:rFonts w:eastAsia="宋体"/>
          <w:color w:val="000000" w:themeColor="text1"/>
          <w:szCs w:val="24"/>
          <w:lang w:eastAsia="zh-CN"/>
        </w:rPr>
        <w:t xml:space="preserve"> </w:t>
      </w:r>
      <w:r w:rsidR="0030230E" w:rsidRPr="00CA4303">
        <w:rPr>
          <w:color w:val="000000" w:themeColor="text1"/>
          <w:highlight w:val="yellow"/>
        </w:rPr>
        <w:t>Option 1</w:t>
      </w:r>
    </w:p>
    <w:p w14:paraId="159727F8" w14:textId="77777777" w:rsidR="0006334A" w:rsidRPr="002A338B" w:rsidRDefault="0006334A" w:rsidP="004E78CA">
      <w:pPr>
        <w:rPr>
          <w:lang w:eastAsia="zh-CN"/>
        </w:rPr>
      </w:pPr>
    </w:p>
    <w:p w14:paraId="5521F3D1" w14:textId="37C7EF4B" w:rsidR="00910640" w:rsidRDefault="00910640" w:rsidP="00910640">
      <w:pPr>
        <w:rPr>
          <w:b/>
          <w:color w:val="000000" w:themeColor="text1"/>
          <w:u w:val="single"/>
          <w:lang w:eastAsia="ko-KR"/>
        </w:rPr>
      </w:pPr>
      <w:r w:rsidRPr="00910640">
        <w:rPr>
          <w:b/>
          <w:color w:val="000000" w:themeColor="text1"/>
          <w:u w:val="single"/>
          <w:lang w:eastAsia="ko-KR"/>
        </w:rPr>
        <w:t>Issue 2-</w:t>
      </w:r>
      <w:r w:rsidR="00B91EE4">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p w14:paraId="35731439"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56557F8" w14:textId="585D6E46" w:rsidR="00910640" w:rsidRDefault="00973671"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hint="eastAsia"/>
          <w:color w:val="000000" w:themeColor="text1"/>
          <w:szCs w:val="24"/>
          <w:lang w:eastAsia="zh-CN"/>
        </w:rPr>
        <w:t>Option 1:</w:t>
      </w:r>
      <w:r w:rsidR="00910640" w:rsidRPr="00542D20">
        <w:rPr>
          <w:rFonts w:eastAsia="宋体"/>
          <w:color w:val="000000" w:themeColor="text1"/>
          <w:szCs w:val="24"/>
          <w:lang w:eastAsia="zh-CN"/>
        </w:rPr>
        <w:t xml:space="preserve"> </w:t>
      </w:r>
    </w:p>
    <w:p w14:paraId="1ADBAA32" w14:textId="2BECA8AD" w:rsidR="0091064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10640">
        <w:rPr>
          <w:rFonts w:eastAsia="宋体"/>
          <w:color w:val="000000" w:themeColor="text1"/>
          <w:szCs w:val="24"/>
          <w:lang w:eastAsia="zh-CN"/>
        </w:rPr>
        <w:t>The tuning time of inter-frequency GAP of CSI-RS measurement shall be longer than the gap switch time for measuring the inter-frequency SSBs.</w:t>
      </w:r>
    </w:p>
    <w:p w14:paraId="04B1831E" w14:textId="43068F50" w:rsidR="00910640" w:rsidRPr="00542D2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w:t>
      </w:r>
      <w:r w:rsidRPr="00910640">
        <w:rPr>
          <w:rFonts w:eastAsia="宋体"/>
          <w:color w:val="000000" w:themeColor="text1"/>
          <w:szCs w:val="24"/>
          <w:lang w:eastAsia="zh-CN"/>
        </w:rPr>
        <w:t>xtra margin needs to be reserved for GAP tune-in time for processing CSI-RS inter-frequency measurements.</w:t>
      </w:r>
    </w:p>
    <w:p w14:paraId="16450DAC" w14:textId="5A47BE23" w:rsidR="009E7C27"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1158">
        <w:rPr>
          <w:rFonts w:eastAsia="宋体" w:hint="eastAsia"/>
          <w:color w:val="000000" w:themeColor="text1"/>
          <w:szCs w:val="24"/>
          <w:lang w:eastAsia="zh-CN"/>
        </w:rPr>
        <w:t xml:space="preserve">Option </w:t>
      </w:r>
      <w:r>
        <w:rPr>
          <w:rFonts w:eastAsia="宋体"/>
          <w:color w:val="000000" w:themeColor="text1"/>
          <w:szCs w:val="24"/>
          <w:lang w:eastAsia="zh-CN"/>
        </w:rPr>
        <w:t>2</w:t>
      </w:r>
      <w:r w:rsidRPr="00542D20">
        <w:rPr>
          <w:rFonts w:eastAsia="宋体"/>
          <w:color w:val="000000" w:themeColor="text1"/>
          <w:szCs w:val="24"/>
          <w:lang w:eastAsia="zh-CN"/>
        </w:rPr>
        <w:t>:</w:t>
      </w:r>
    </w:p>
    <w:p w14:paraId="4CCB9597" w14:textId="722A428B" w:rsidR="00910640" w:rsidRDefault="009E7C27"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E7C27">
        <w:rPr>
          <w:rFonts w:eastAsia="宋体"/>
          <w:color w:val="000000" w:themeColor="text1"/>
          <w:szCs w:val="24"/>
          <w:lang w:eastAsia="zh-CN"/>
        </w:rPr>
        <w:t>The tuning time for CSI-RS based measurements that are outside UE’s active BWP can be defined as a UE capability.</w:t>
      </w:r>
    </w:p>
    <w:p w14:paraId="3936AE0D"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C00DA8" w14:textId="77777777" w:rsidR="00910640" w:rsidRPr="00CA4303" w:rsidRDefault="0091064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Pending on the conclusion of intra and inter-frequency definition.</w:t>
      </w:r>
    </w:p>
    <w:p w14:paraId="0D56376F" w14:textId="1506BDF2" w:rsidR="009E7C27" w:rsidRPr="00CA4303" w:rsidRDefault="009E7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If agreed on UE capability, an LS to RAN2 should be considered.</w:t>
      </w:r>
    </w:p>
    <w:p w14:paraId="23B889EA" w14:textId="77777777" w:rsidR="00EC1DC5" w:rsidRPr="005D448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80F2CDE" w14:textId="77777777" w:rsidTr="00654C27">
        <w:tc>
          <w:tcPr>
            <w:tcW w:w="9493" w:type="dxa"/>
            <w:gridSpan w:val="2"/>
          </w:tcPr>
          <w:p w14:paraId="798FADE5" w14:textId="09319DF4" w:rsidR="00EC1DC5" w:rsidRPr="00EC1DC5" w:rsidRDefault="00EC1DC5" w:rsidP="00EC1DC5">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tc>
      </w:tr>
      <w:tr w:rsidR="00EC1DC5" w14:paraId="41AD4E44" w14:textId="77777777" w:rsidTr="00654C27">
        <w:tc>
          <w:tcPr>
            <w:tcW w:w="1202" w:type="dxa"/>
          </w:tcPr>
          <w:p w14:paraId="19391219"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D780D91"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7E60135" w14:textId="77777777" w:rsidTr="00654C27">
        <w:tc>
          <w:tcPr>
            <w:tcW w:w="1202" w:type="dxa"/>
          </w:tcPr>
          <w:p w14:paraId="30A05155" w14:textId="061754D1" w:rsidR="00EC1DC5" w:rsidRPr="003418CB" w:rsidRDefault="00993C0A" w:rsidP="00E77A07">
            <w:pPr>
              <w:spacing w:after="120"/>
              <w:rPr>
                <w:rFonts w:eastAsiaTheme="minorEastAsia"/>
                <w:color w:val="0070C0"/>
                <w:lang w:val="en-US" w:eastAsia="zh-CN"/>
              </w:rPr>
            </w:pPr>
            <w:r>
              <w:rPr>
                <w:rFonts w:eastAsiaTheme="minorEastAsia" w:hint="eastAsia"/>
                <w:color w:val="0070C0"/>
                <w:lang w:val="en-US" w:eastAsia="zh-CN"/>
              </w:rPr>
              <w:t>viv</w:t>
            </w:r>
            <w:r>
              <w:rPr>
                <w:rFonts w:eastAsiaTheme="minorEastAsia"/>
                <w:color w:val="0070C0"/>
                <w:lang w:val="en-US" w:eastAsia="zh-CN"/>
              </w:rPr>
              <w:t>o</w:t>
            </w:r>
          </w:p>
        </w:tc>
        <w:tc>
          <w:tcPr>
            <w:tcW w:w="8291" w:type="dxa"/>
          </w:tcPr>
          <w:p w14:paraId="115D006D" w14:textId="067DAA7E" w:rsidR="00993C0A" w:rsidRPr="00993C0A" w:rsidRDefault="00993C0A" w:rsidP="00993C0A">
            <w:pPr>
              <w:spacing w:after="120"/>
              <w:rPr>
                <w:rFonts w:eastAsiaTheme="minorEastAsia"/>
                <w:color w:val="0070C0"/>
                <w:lang w:val="en-US" w:eastAsia="zh-CN"/>
              </w:rPr>
            </w:pPr>
            <w:r>
              <w:rPr>
                <w:rFonts w:eastAsiaTheme="minorEastAsia" w:hint="eastAsia"/>
                <w:color w:val="0070C0"/>
                <w:lang w:val="en-US" w:eastAsia="zh-CN"/>
              </w:rPr>
              <w:t>We are fine with the recommend WF.</w:t>
            </w:r>
          </w:p>
        </w:tc>
      </w:tr>
      <w:tr w:rsidR="00EC1DC5" w14:paraId="291E5BAF" w14:textId="77777777" w:rsidTr="00654C27">
        <w:tc>
          <w:tcPr>
            <w:tcW w:w="1202" w:type="dxa"/>
          </w:tcPr>
          <w:p w14:paraId="0DC91D28" w14:textId="25063755" w:rsidR="00EC1DC5" w:rsidRDefault="005C66C6"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63F3B591" w14:textId="1CD6AB91" w:rsidR="005C66C6" w:rsidRPr="00653A30" w:rsidRDefault="005C66C6" w:rsidP="00E77A07">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Option 2, 3 and 4 are fine to us.</w:t>
            </w:r>
          </w:p>
          <w:p w14:paraId="77704545" w14:textId="40E7E9F4" w:rsidR="005C66C6" w:rsidRPr="00653A30" w:rsidRDefault="005C66C6" w:rsidP="00653A30">
            <w:pPr>
              <w:spacing w:after="120"/>
              <w:rPr>
                <w:rFonts w:eastAsiaTheme="minorEastAsia"/>
                <w:color w:val="0070C0"/>
                <w:lang w:val="en-US" w:eastAsia="zh-CN"/>
              </w:rPr>
            </w:pPr>
            <w:r w:rsidRPr="00653A30">
              <w:rPr>
                <w:rFonts w:eastAsiaTheme="minorEastAsia"/>
                <w:color w:val="000000" w:themeColor="text1"/>
                <w:lang w:val="en-US" w:eastAsia="zh-CN"/>
              </w:rPr>
              <w:t>Regarding Option 1, we are not sure why we need 2 requirements for without index and with index</w:t>
            </w:r>
            <w:r w:rsidRPr="00653A30">
              <w:rPr>
                <w:rFonts w:eastAsiaTheme="minorEastAsia"/>
                <w:color w:val="0070C0"/>
                <w:lang w:val="en-US" w:eastAsia="zh-CN"/>
              </w:rPr>
              <w:t>.</w:t>
            </w:r>
          </w:p>
        </w:tc>
      </w:tr>
      <w:tr w:rsidR="00873FB9" w14:paraId="0BA0A593" w14:textId="77777777" w:rsidTr="00654C27">
        <w:tc>
          <w:tcPr>
            <w:tcW w:w="1202" w:type="dxa"/>
          </w:tcPr>
          <w:p w14:paraId="4CEAFBE1" w14:textId="43C1C433"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7B90ADDE"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Opti</w:t>
            </w:r>
            <w:r>
              <w:rPr>
                <w:rFonts w:eastAsiaTheme="minorEastAsia"/>
                <w:color w:val="000000" w:themeColor="text1"/>
                <w:lang w:val="en-US" w:eastAsia="zh-CN"/>
              </w:rPr>
              <w:t>o</w:t>
            </w:r>
            <w:r>
              <w:rPr>
                <w:rFonts w:eastAsiaTheme="minorEastAsia" w:hint="eastAsia"/>
                <w:color w:val="000000" w:themeColor="text1"/>
                <w:lang w:val="en-US" w:eastAsia="zh-CN"/>
              </w:rPr>
              <w:t xml:space="preserve">n 2 is reasonable in general. </w:t>
            </w:r>
          </w:p>
          <w:p w14:paraId="6DCDCF8F" w14:textId="786B1994" w:rsidR="00873FB9" w:rsidRPr="00873FB9" w:rsidRDefault="00873FB9" w:rsidP="00873FB9">
            <w:pPr>
              <w:keepLines/>
              <w:tabs>
                <w:tab w:val="left" w:pos="794"/>
                <w:tab w:val="left" w:pos="1191"/>
                <w:tab w:val="left" w:pos="1588"/>
                <w:tab w:val="left" w:pos="1985"/>
              </w:tabs>
              <w:spacing w:before="120" w:after="120"/>
              <w:jc w:val="center"/>
              <w:rPr>
                <w:rFonts w:eastAsiaTheme="minorEastAsia"/>
                <w:color w:val="000000" w:themeColor="text1"/>
                <w:lang w:val="en-US" w:eastAsia="zh-CN"/>
              </w:rPr>
            </w:pPr>
            <w:r>
              <w:rPr>
                <w:rFonts w:eastAsiaTheme="minorEastAsia"/>
                <w:color w:val="000000" w:themeColor="text1"/>
                <w:lang w:val="en-US" w:eastAsia="zh-CN"/>
              </w:rPr>
              <w:t>In addition if associatedSSB has been detected a certain of time ago, then cell detection and PBCH decoding is not be needed.</w:t>
            </w:r>
          </w:p>
        </w:tc>
      </w:tr>
      <w:tr w:rsidR="00661ED9" w14:paraId="3C3E03E7" w14:textId="77777777" w:rsidTr="00654C27">
        <w:tc>
          <w:tcPr>
            <w:tcW w:w="1202" w:type="dxa"/>
          </w:tcPr>
          <w:p w14:paraId="2B739166" w14:textId="43C1CF0D"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7D310D58" w14:textId="77777777"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Option 3 with minor correction:</w:t>
            </w:r>
          </w:p>
          <w:p w14:paraId="5DD9F130" w14:textId="77777777" w:rsidR="00661ED9" w:rsidRPr="00C807F9" w:rsidRDefault="00661ED9" w:rsidP="00661ED9">
            <w:pPr>
              <w:spacing w:after="120"/>
              <w:jc w:val="both"/>
              <w:rPr>
                <w:rFonts w:eastAsia="宋体"/>
                <w:color w:val="000000" w:themeColor="text1"/>
                <w:szCs w:val="24"/>
                <w:lang w:eastAsia="zh-CN"/>
              </w:rPr>
            </w:pPr>
            <w:r w:rsidRPr="00C807F9">
              <w:rPr>
                <w:rFonts w:eastAsia="宋体"/>
                <w:color w:val="000000" w:themeColor="text1"/>
                <w:szCs w:val="24"/>
                <w:lang w:eastAsia="zh-CN"/>
              </w:rPr>
              <w:t>For intra-frequency CSI-RS measurement</w:t>
            </w:r>
            <w:r>
              <w:rPr>
                <w:rFonts w:eastAsia="宋体"/>
                <w:color w:val="000000" w:themeColor="text1"/>
                <w:szCs w:val="24"/>
                <w:lang w:eastAsia="zh-CN"/>
              </w:rPr>
              <w:t>:</w:t>
            </w:r>
          </w:p>
          <w:p w14:paraId="0D06A0F9" w14:textId="77777777" w:rsidR="00661ED9" w:rsidRPr="000977FF" w:rsidRDefault="00661ED9" w:rsidP="00661ED9">
            <w:pPr>
              <w:pStyle w:val="afe"/>
              <w:numPr>
                <w:ilvl w:val="0"/>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w:t>
            </w:r>
            <w:r>
              <w:rPr>
                <w:rFonts w:eastAsia="宋体"/>
                <w:color w:val="000000" w:themeColor="text1"/>
                <w:szCs w:val="24"/>
                <w:lang w:eastAsia="zh-CN"/>
              </w:rPr>
              <w:t xml:space="preserve"> without </w:t>
            </w:r>
            <w:r w:rsidRPr="00885F53">
              <w:rPr>
                <w:i/>
                <w:iCs/>
                <w:lang w:val="en-US"/>
              </w:rPr>
              <w:t>deriveSSB-IndexFromCell</w:t>
            </w:r>
            <w:r w:rsidRPr="000977FF">
              <w:rPr>
                <w:rFonts w:eastAsia="宋体"/>
                <w:color w:val="000000" w:themeColor="text1"/>
                <w:szCs w:val="24"/>
                <w:lang w:eastAsia="zh-CN"/>
              </w:rPr>
              <w:t>, UE needs to perform PSS/SSS detection, PBCH decoding and intra-frequency CSI-RS measurement.</w:t>
            </w:r>
          </w:p>
          <w:p w14:paraId="525A1E76" w14:textId="77777777" w:rsidR="00661ED9" w:rsidRPr="00C807F9" w:rsidRDefault="00661ED9" w:rsidP="00661ED9">
            <w:pPr>
              <w:pStyle w:val="afe"/>
              <w:numPr>
                <w:ilvl w:val="0"/>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w:t>
            </w:r>
            <w:r>
              <w:rPr>
                <w:rFonts w:eastAsia="宋体"/>
                <w:color w:val="000000" w:themeColor="text1"/>
                <w:szCs w:val="24"/>
                <w:lang w:eastAsia="zh-CN"/>
              </w:rPr>
              <w:t xml:space="preserve"> FR1 FDD with </w:t>
            </w:r>
            <w:r w:rsidRPr="00885F53">
              <w:rPr>
                <w:i/>
                <w:iCs/>
                <w:lang w:val="en-US"/>
              </w:rPr>
              <w:t>deriveSSB-IndexFromCell</w:t>
            </w:r>
            <w:r w:rsidRPr="00885F53">
              <w:rPr>
                <w:rFonts w:cs="v4.2.0"/>
              </w:rPr>
              <w:t xml:space="preserve"> enabled</w:t>
            </w:r>
            <w:r>
              <w:rPr>
                <w:rFonts w:eastAsia="宋体"/>
                <w:color w:val="000000" w:themeColor="text1"/>
                <w:szCs w:val="24"/>
                <w:lang w:eastAsia="zh-CN"/>
              </w:rPr>
              <w:t>,</w:t>
            </w:r>
            <w:r w:rsidRPr="000977FF">
              <w:rPr>
                <w:rFonts w:eastAsia="宋体"/>
                <w:color w:val="000000" w:themeColor="text1"/>
                <w:szCs w:val="24"/>
                <w:lang w:eastAsia="zh-CN"/>
              </w:rPr>
              <w:t xml:space="preserve"> FR1 TDD or FR2, UE needs to perform PSS/SSS detection and the intra-frequency CSI-RS measurement.</w:t>
            </w:r>
          </w:p>
          <w:p w14:paraId="0B9DB539" w14:textId="664F82EF" w:rsidR="00661ED9" w:rsidRDefault="00661ED9" w:rsidP="00661ED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In option 1, the condition of “without index” and “with index” are not clear.</w:t>
            </w:r>
          </w:p>
        </w:tc>
      </w:tr>
      <w:tr w:rsidR="004D1EA2" w14:paraId="675A2DE4" w14:textId="77777777" w:rsidTr="00654C27">
        <w:tc>
          <w:tcPr>
            <w:tcW w:w="1202" w:type="dxa"/>
          </w:tcPr>
          <w:p w14:paraId="6C9D19E5" w14:textId="76E8188D" w:rsidR="004D1EA2" w:rsidRDefault="004D1EA2"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218D881D" w14:textId="059DD229" w:rsidR="004D1EA2" w:rsidRDefault="004D1EA2" w:rsidP="00661ED9">
            <w:pPr>
              <w:spacing w:after="120"/>
              <w:rPr>
                <w:sz w:val="21"/>
              </w:rPr>
            </w:pPr>
            <w:r>
              <w:rPr>
                <w:sz w:val="21"/>
              </w:rPr>
              <w:t>In principle, we are fine with Option 1.</w:t>
            </w:r>
          </w:p>
          <w:p w14:paraId="61F74D37" w14:textId="4DFBF4C6" w:rsidR="004D1EA2" w:rsidRPr="00653A30" w:rsidRDefault="004D1EA2" w:rsidP="00661ED9">
            <w:pPr>
              <w:spacing w:after="120"/>
              <w:rPr>
                <w:rFonts w:eastAsiaTheme="minorEastAsia"/>
                <w:color w:val="000000" w:themeColor="text1"/>
                <w:lang w:eastAsia="zh-CN"/>
              </w:rPr>
            </w:pPr>
            <w:r>
              <w:rPr>
                <w:sz w:val="21"/>
              </w:rPr>
              <w:t xml:space="preserve">We are a bit concerned on </w:t>
            </w: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identify_intra_without_index</w:t>
            </w:r>
            <w:r>
              <w:rPr>
                <w:sz w:val="21"/>
                <w:vertAlign w:val="subscript"/>
              </w:rPr>
              <w:t xml:space="preserve">. </w:t>
            </w:r>
            <w:r>
              <w:rPr>
                <w:rFonts w:eastAsiaTheme="minorEastAsia"/>
                <w:color w:val="000000" w:themeColor="text1"/>
                <w:lang w:eastAsia="zh-CN"/>
              </w:rPr>
              <w:t xml:space="preserve">As the UE need detect associatedSSB before measuring CSI-RS, the time to acquire SSB index is then required. Do we still need consider the case of </w:t>
            </w: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identify_intra_without_index</w:t>
            </w:r>
            <w:r w:rsidRPr="00653A30">
              <w:rPr>
                <w:sz w:val="21"/>
              </w:rPr>
              <w:t>?</w:t>
            </w:r>
          </w:p>
        </w:tc>
      </w:tr>
      <w:tr w:rsidR="00FB2869" w14:paraId="7688DA95" w14:textId="77777777" w:rsidTr="007B04C5">
        <w:tc>
          <w:tcPr>
            <w:tcW w:w="1202" w:type="dxa"/>
          </w:tcPr>
          <w:p w14:paraId="38801945" w14:textId="77777777" w:rsidR="00FB2869" w:rsidRDefault="00FB2869" w:rsidP="007B04C5">
            <w:pPr>
              <w:spacing w:after="120"/>
              <w:rPr>
                <w:rFonts w:eastAsiaTheme="minorEastAsia"/>
                <w:color w:val="0070C0"/>
                <w:lang w:val="en-US" w:eastAsia="zh-CN"/>
              </w:rPr>
            </w:pPr>
            <w:r w:rsidRPr="000C1339">
              <w:rPr>
                <w:rFonts w:eastAsiaTheme="minorEastAsia"/>
                <w:color w:val="0070C0"/>
                <w:lang w:val="en-US" w:eastAsia="zh-CN"/>
              </w:rPr>
              <w:t>Qualcomm</w:t>
            </w:r>
          </w:p>
        </w:tc>
        <w:tc>
          <w:tcPr>
            <w:tcW w:w="8291" w:type="dxa"/>
          </w:tcPr>
          <w:p w14:paraId="25563054" w14:textId="77777777" w:rsidR="00FB2869" w:rsidRDefault="00FB2869" w:rsidP="007B04C5">
            <w:pPr>
              <w:spacing w:after="120"/>
              <w:rPr>
                <w:rFonts w:eastAsiaTheme="minorEastAsia"/>
                <w:color w:val="000000" w:themeColor="text1"/>
                <w:lang w:val="en-US" w:eastAsia="zh-CN"/>
              </w:rPr>
            </w:pPr>
            <w:r w:rsidRPr="00842D4E">
              <w:rPr>
                <w:rFonts w:eastAsiaTheme="minorEastAsia"/>
                <w:color w:val="000000" w:themeColor="text1"/>
                <w:lang w:val="en-US" w:eastAsia="zh-CN"/>
              </w:rPr>
              <w:t>Option1 is supported.</w:t>
            </w:r>
          </w:p>
        </w:tc>
      </w:tr>
      <w:tr w:rsidR="007D618E" w14:paraId="6F9A0F9E" w14:textId="77777777" w:rsidTr="007B04C5">
        <w:tc>
          <w:tcPr>
            <w:tcW w:w="1202" w:type="dxa"/>
          </w:tcPr>
          <w:p w14:paraId="26413911" w14:textId="1D3C7D61" w:rsidR="007D618E" w:rsidRPr="000C1339" w:rsidRDefault="007D618E" w:rsidP="007B04C5">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6F55FC56" w14:textId="39890785" w:rsidR="007D618E" w:rsidRDefault="007D618E" w:rsidP="007B04C5">
            <w:pPr>
              <w:spacing w:after="120"/>
              <w:rPr>
                <w:rFonts w:eastAsiaTheme="minorEastAsia"/>
                <w:color w:val="000000" w:themeColor="text1"/>
                <w:lang w:val="en-US" w:eastAsia="zh-CN"/>
              </w:rPr>
            </w:pPr>
            <w:r>
              <w:rPr>
                <w:rFonts w:eastAsiaTheme="minorEastAsia"/>
                <w:color w:val="000000" w:themeColor="text1"/>
                <w:lang w:val="en-US" w:eastAsia="zh-CN"/>
              </w:rPr>
              <w:t xml:space="preserve">Option 1 and 4. </w:t>
            </w:r>
          </w:p>
          <w:p w14:paraId="2F3717D5" w14:textId="5100F105" w:rsidR="007D618E" w:rsidRPr="00842D4E" w:rsidRDefault="007D618E" w:rsidP="007B04C5">
            <w:pPr>
              <w:spacing w:after="120"/>
              <w:rPr>
                <w:rFonts w:eastAsiaTheme="minorEastAsia"/>
                <w:color w:val="000000" w:themeColor="text1"/>
                <w:lang w:val="en-US" w:eastAsia="zh-CN"/>
              </w:rPr>
            </w:pPr>
            <w:r>
              <w:rPr>
                <w:rFonts w:eastAsiaTheme="minorEastAsia"/>
                <w:color w:val="000000" w:themeColor="text1"/>
                <w:lang w:val="en-US" w:eastAsia="zh-CN"/>
              </w:rPr>
              <w:t xml:space="preserve">For option 3, SSB based cell measurement is needed too to confirm the corresponding cell detection is correct. </w:t>
            </w:r>
          </w:p>
        </w:tc>
      </w:tr>
      <w:tr w:rsidR="00BE3864" w14:paraId="49AFDD4E" w14:textId="77777777" w:rsidTr="007B04C5">
        <w:tc>
          <w:tcPr>
            <w:tcW w:w="1202" w:type="dxa"/>
          </w:tcPr>
          <w:p w14:paraId="68CF1F5E" w14:textId="5151855B" w:rsidR="00BE3864" w:rsidRDefault="004A2669" w:rsidP="007B04C5">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6CF337C8" w14:textId="60E112E5" w:rsidR="00BE3864" w:rsidRDefault="004A2669" w:rsidP="007B04C5">
            <w:pPr>
              <w:spacing w:after="120"/>
              <w:rPr>
                <w:rFonts w:eastAsiaTheme="minorEastAsia"/>
                <w:color w:val="000000" w:themeColor="text1"/>
                <w:lang w:val="en-US" w:eastAsia="zh-CN"/>
              </w:rPr>
            </w:pPr>
            <w:r>
              <w:rPr>
                <w:rFonts w:eastAsiaTheme="minorEastAsia" w:hint="eastAsia"/>
                <w:color w:val="000000" w:themeColor="text1"/>
                <w:lang w:val="en-US" w:eastAsia="zh-CN"/>
              </w:rPr>
              <w:t>Option 1 and 4.</w:t>
            </w:r>
            <w:r>
              <w:rPr>
                <w:rFonts w:eastAsiaTheme="minorEastAsia"/>
                <w:color w:val="000000" w:themeColor="text1"/>
                <w:lang w:val="en-US" w:eastAsia="zh-CN"/>
              </w:rPr>
              <w:t xml:space="preserve"> And 2</w:t>
            </w:r>
            <w:r w:rsidRPr="00653A30">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bullet of option 2 is also ok.</w:t>
            </w:r>
          </w:p>
        </w:tc>
      </w:tr>
      <w:tr w:rsidR="00451B55" w14:paraId="3DE96FF6" w14:textId="77777777" w:rsidTr="007B04C5">
        <w:tc>
          <w:tcPr>
            <w:tcW w:w="1202" w:type="dxa"/>
          </w:tcPr>
          <w:p w14:paraId="40C96959" w14:textId="74B40C2A" w:rsidR="00451B55" w:rsidRPr="00653A30" w:rsidRDefault="00451B55" w:rsidP="007B04C5">
            <w:pPr>
              <w:spacing w:after="120"/>
              <w:rPr>
                <w:color w:val="0070C0"/>
                <w:lang w:val="en-US" w:eastAsia="ja-JP"/>
              </w:rPr>
            </w:pPr>
            <w:r w:rsidRPr="00143B17">
              <w:rPr>
                <w:color w:val="0070C0"/>
                <w:lang w:val="en-US" w:eastAsia="ja-JP"/>
              </w:rPr>
              <w:t>Docomo</w:t>
            </w:r>
          </w:p>
        </w:tc>
        <w:tc>
          <w:tcPr>
            <w:tcW w:w="8291" w:type="dxa"/>
          </w:tcPr>
          <w:p w14:paraId="09DB521A" w14:textId="461EDAEB" w:rsidR="00451B55" w:rsidRPr="00653A30" w:rsidRDefault="00451B55" w:rsidP="007B04C5">
            <w:pPr>
              <w:spacing w:after="120"/>
              <w:rPr>
                <w:color w:val="0070C0"/>
                <w:lang w:val="en-US" w:eastAsia="ja-JP"/>
              </w:rPr>
            </w:pPr>
            <w:r w:rsidRPr="00653A30">
              <w:rPr>
                <w:color w:val="0070C0"/>
                <w:lang w:val="en-US" w:eastAsia="ja-JP"/>
              </w:rPr>
              <w:t>Although we mostly agree with the recommended WF, we want to clarify the meaning of “as common understanding”. Does it mean that the description of “</w:t>
            </w:r>
            <w:r w:rsidRPr="00653A30">
              <w:rPr>
                <w:color w:val="0070C0"/>
                <w:szCs w:val="24"/>
                <w:highlight w:val="yellow"/>
                <w:lang w:eastAsia="zh-CN"/>
              </w:rPr>
              <w:t>If UE already detects the SSB of the target cell and deriveSSB-IndexFromCell is indicated, UE can skip PBCH decoding</w:t>
            </w:r>
            <w:r w:rsidRPr="00653A30">
              <w:rPr>
                <w:color w:val="0070C0"/>
                <w:lang w:val="en-US" w:eastAsia="ja-JP"/>
              </w:rPr>
              <w:t xml:space="preserve">” can be </w:t>
            </w:r>
            <w:r w:rsidRPr="00653A30">
              <w:rPr>
                <w:color w:val="0070C0"/>
                <w:lang w:val="en-US" w:eastAsia="ja-JP"/>
              </w:rPr>
              <w:lastRenderedPageBreak/>
              <w:t xml:space="preserve">considered as agreed? If the answer is yes, we fully agree with </w:t>
            </w:r>
            <w:r w:rsidR="008669E8" w:rsidRPr="00653A30">
              <w:rPr>
                <w:color w:val="0070C0"/>
                <w:lang w:val="en-US" w:eastAsia="ja-JP"/>
              </w:rPr>
              <w:t>the recommended WF. Otherwise, option 2, 3 and 4 are fine for us.</w:t>
            </w:r>
          </w:p>
        </w:tc>
      </w:tr>
    </w:tbl>
    <w:p w14:paraId="0CB0068B" w14:textId="77777777" w:rsidR="00EC1DC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p w14:paraId="0384E27D" w14:textId="77777777" w:rsidR="00A92501" w:rsidRDefault="00A92501"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64BF4C6" w14:textId="77777777" w:rsidTr="00654C27">
        <w:tc>
          <w:tcPr>
            <w:tcW w:w="9493" w:type="dxa"/>
            <w:gridSpan w:val="2"/>
          </w:tcPr>
          <w:p w14:paraId="57F7BE4A" w14:textId="0AD4A647" w:rsidR="00EC1DC5" w:rsidRPr="00EC1DC5" w:rsidRDefault="00EC1DC5" w:rsidP="00EC1DC5">
            <w:pPr>
              <w:rPr>
                <w:rFonts w:eastAsia="Malgun Gothic"/>
                <w:b/>
                <w:color w:val="000000" w:themeColor="text1"/>
                <w:u w:val="single"/>
                <w:lang w:val="sv-SE" w:eastAsia="ko-KR"/>
              </w:rPr>
            </w:pPr>
            <w:r w:rsidRPr="00EC1DC5">
              <w:rPr>
                <w:b/>
                <w:color w:val="000000" w:themeColor="text1"/>
                <w:u w:val="single"/>
                <w:lang w:eastAsia="ko-KR"/>
              </w:rPr>
              <w:t xml:space="preserve">Issue 2-2-2: </w:t>
            </w:r>
            <w:r w:rsidRPr="00EC1DC5">
              <w:rPr>
                <w:rFonts w:hint="eastAsia"/>
                <w:b/>
                <w:color w:val="000000" w:themeColor="text1"/>
                <w:szCs w:val="24"/>
                <w:u w:val="single"/>
                <w:lang w:eastAsia="zh-CN"/>
              </w:rPr>
              <w:t xml:space="preserve">CSI-RS </w:t>
            </w:r>
            <w:r w:rsidRPr="00EC1DC5">
              <w:rPr>
                <w:b/>
                <w:color w:val="000000" w:themeColor="text1"/>
                <w:szCs w:val="24"/>
                <w:u w:val="single"/>
                <w:lang w:eastAsia="zh-CN"/>
              </w:rPr>
              <w:t>measurement period</w:t>
            </w:r>
          </w:p>
        </w:tc>
      </w:tr>
      <w:tr w:rsidR="00EC1DC5" w14:paraId="0F246FF2" w14:textId="77777777" w:rsidTr="00654C27">
        <w:tc>
          <w:tcPr>
            <w:tcW w:w="1202" w:type="dxa"/>
          </w:tcPr>
          <w:p w14:paraId="3AFA2C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A8017F9"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6BB5EC4B" w14:textId="77777777" w:rsidTr="00654C27">
        <w:tc>
          <w:tcPr>
            <w:tcW w:w="1202" w:type="dxa"/>
          </w:tcPr>
          <w:p w14:paraId="03E74B25" w14:textId="481D7B9D" w:rsidR="00EC1DC5" w:rsidRPr="003418CB" w:rsidRDefault="00993C0A"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5B3A6EB5" w14:textId="59BA90DA" w:rsidR="00EC1DC5" w:rsidRPr="003418CB" w:rsidRDefault="00993C0A" w:rsidP="00E77A07">
            <w:pPr>
              <w:spacing w:after="120"/>
              <w:rPr>
                <w:rFonts w:eastAsiaTheme="minorEastAsia"/>
                <w:color w:val="0070C0"/>
                <w:lang w:val="en-US" w:eastAsia="zh-CN"/>
              </w:rPr>
            </w:pPr>
            <w:r>
              <w:rPr>
                <w:rFonts w:eastAsiaTheme="minorEastAsia" w:hint="eastAsia"/>
                <w:color w:val="0070C0"/>
                <w:lang w:val="en-US" w:eastAsia="zh-CN"/>
              </w:rPr>
              <w:t>We are fine with the recommended WF.</w:t>
            </w:r>
          </w:p>
        </w:tc>
      </w:tr>
      <w:tr w:rsidR="005C66C6" w14:paraId="25058B73" w14:textId="77777777" w:rsidTr="00654C27">
        <w:tc>
          <w:tcPr>
            <w:tcW w:w="1202" w:type="dxa"/>
          </w:tcPr>
          <w:p w14:paraId="1DE33989" w14:textId="1D79BE0F" w:rsidR="005C66C6" w:rsidDel="00993C0A" w:rsidRDefault="005C66C6"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3122F45E" w14:textId="7AD3D637" w:rsidR="005C66C6" w:rsidRDefault="005C66C6" w:rsidP="00E77A07">
            <w:pPr>
              <w:spacing w:after="120"/>
              <w:rPr>
                <w:rFonts w:eastAsiaTheme="minorEastAsia"/>
                <w:color w:val="0070C0"/>
                <w:lang w:val="en-US" w:eastAsia="zh-CN"/>
              </w:rPr>
            </w:pPr>
            <w:r w:rsidRPr="00653A30">
              <w:rPr>
                <w:rFonts w:eastAsiaTheme="minorEastAsia"/>
                <w:color w:val="000000" w:themeColor="text1"/>
                <w:lang w:val="en-US" w:eastAsia="zh-CN"/>
              </w:rPr>
              <w:t xml:space="preserve">Support Option 1 </w:t>
            </w:r>
          </w:p>
        </w:tc>
      </w:tr>
      <w:tr w:rsidR="00E2434B" w14:paraId="140332A6" w14:textId="77777777" w:rsidTr="00654C27">
        <w:tc>
          <w:tcPr>
            <w:tcW w:w="1202" w:type="dxa"/>
          </w:tcPr>
          <w:p w14:paraId="096DD9D8" w14:textId="59BABA8F" w:rsidR="00E2434B" w:rsidRDefault="00E2434B"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564AF0C2" w14:textId="6B93D8E3" w:rsidR="00E2434B" w:rsidRPr="00E2434B" w:rsidRDefault="00E2434B" w:rsidP="00E77A07">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3783F" w14:paraId="2424A0FC" w14:textId="77777777" w:rsidTr="00654C27">
        <w:tc>
          <w:tcPr>
            <w:tcW w:w="1202" w:type="dxa"/>
          </w:tcPr>
          <w:p w14:paraId="302D8FB9" w14:textId="5F2DA698" w:rsidR="00B3783F" w:rsidRDefault="00B3783F" w:rsidP="00E77A07">
            <w:pPr>
              <w:spacing w:after="120"/>
              <w:rPr>
                <w:rFonts w:eastAsiaTheme="minorEastAsia"/>
                <w:color w:val="0070C0"/>
                <w:lang w:val="en-US" w:eastAsia="zh-CN"/>
              </w:rPr>
            </w:pPr>
            <w:r>
              <w:rPr>
                <w:rFonts w:eastAsiaTheme="minorEastAsia" w:hint="eastAsia"/>
                <w:color w:val="0070C0"/>
                <w:lang w:val="en-US" w:eastAsia="zh-CN"/>
              </w:rPr>
              <w:t>Intel</w:t>
            </w:r>
          </w:p>
        </w:tc>
        <w:tc>
          <w:tcPr>
            <w:tcW w:w="8291" w:type="dxa"/>
          </w:tcPr>
          <w:p w14:paraId="5EEF79E8" w14:textId="4A3B307E" w:rsidR="00B3783F" w:rsidRDefault="00B3783F" w:rsidP="00E77A07">
            <w:pPr>
              <w:spacing w:after="120"/>
              <w:rPr>
                <w:rFonts w:eastAsiaTheme="minorEastAsia"/>
                <w:color w:val="000000" w:themeColor="text1"/>
                <w:lang w:val="en-US" w:eastAsia="zh-CN"/>
              </w:rPr>
            </w:pPr>
            <w:r>
              <w:rPr>
                <w:rFonts w:eastAsiaTheme="minorEastAsia"/>
                <w:color w:val="000000" w:themeColor="text1"/>
                <w:lang w:val="en-US" w:eastAsia="zh-CN"/>
              </w:rPr>
              <w:t>prefer option 1</w:t>
            </w:r>
          </w:p>
        </w:tc>
      </w:tr>
      <w:tr w:rsidR="00873FB9" w14:paraId="5AA8CF5A" w14:textId="77777777" w:rsidTr="00654C27">
        <w:tc>
          <w:tcPr>
            <w:tcW w:w="1202" w:type="dxa"/>
          </w:tcPr>
          <w:p w14:paraId="2E9AC94B" w14:textId="4E09CDD9"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032918CB" w14:textId="692AD2E0" w:rsid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Option 3. </w:t>
            </w:r>
            <w:r>
              <w:rPr>
                <w:rFonts w:eastAsiaTheme="minorEastAsia"/>
                <w:color w:val="000000" w:themeColor="text1"/>
                <w:lang w:val="en-US" w:eastAsia="zh-CN"/>
              </w:rPr>
              <w:t>The number of samples can be further discussed.</w:t>
            </w:r>
          </w:p>
        </w:tc>
      </w:tr>
      <w:tr w:rsidR="00661ED9" w14:paraId="3339B1F0" w14:textId="77777777" w:rsidTr="00654C27">
        <w:tc>
          <w:tcPr>
            <w:tcW w:w="1202" w:type="dxa"/>
          </w:tcPr>
          <w:p w14:paraId="6552598A" w14:textId="29D48E3D"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2341ED4F" w14:textId="5A6171AE"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Agree with the recommended WF</w:t>
            </w:r>
          </w:p>
        </w:tc>
      </w:tr>
      <w:tr w:rsidR="004D1EA2" w14:paraId="2D82DC63" w14:textId="77777777" w:rsidTr="00654C27">
        <w:tc>
          <w:tcPr>
            <w:tcW w:w="1202" w:type="dxa"/>
          </w:tcPr>
          <w:p w14:paraId="051AB6EE" w14:textId="6BCB9889" w:rsidR="004D1EA2" w:rsidRDefault="004D1EA2"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38DF4F52" w14:textId="35ABB719" w:rsidR="004D1EA2" w:rsidRDefault="004D1EA2" w:rsidP="00661ED9">
            <w:pPr>
              <w:spacing w:after="120"/>
              <w:rPr>
                <w:rFonts w:eastAsiaTheme="minorEastAsia"/>
                <w:color w:val="0070C0"/>
                <w:lang w:val="en-US" w:eastAsia="zh-CN"/>
              </w:rPr>
            </w:pPr>
            <w:r>
              <w:rPr>
                <w:rFonts w:eastAsiaTheme="minorEastAsia"/>
                <w:color w:val="0070C0"/>
                <w:lang w:val="en-US" w:eastAsia="zh-CN"/>
              </w:rPr>
              <w:t xml:space="preserve">We prefer Option 3. </w:t>
            </w:r>
          </w:p>
          <w:p w14:paraId="6CE87950" w14:textId="750CB225" w:rsidR="004D1EA2" w:rsidRDefault="004D1EA2" w:rsidP="004D1EA2">
            <w:pPr>
              <w:spacing w:after="120"/>
              <w:rPr>
                <w:rFonts w:eastAsiaTheme="minorEastAsia"/>
                <w:color w:val="000000" w:themeColor="text1"/>
                <w:lang w:val="en-US" w:eastAsia="zh-CN"/>
              </w:rPr>
            </w:pPr>
            <w:r>
              <w:rPr>
                <w:rFonts w:eastAsiaTheme="minorEastAsia"/>
                <w:color w:val="0070C0"/>
                <w:lang w:val="en-US" w:eastAsia="zh-CN"/>
              </w:rPr>
              <w:t>The different configurations need to be defined for the single requirements. About the number of samples, CSI-RS measurement is averaged over more R</w:t>
            </w:r>
            <w:r w:rsidR="004A2669">
              <w:rPr>
                <w:rFonts w:eastAsiaTheme="minorEastAsia"/>
                <w:color w:val="0070C0"/>
                <w:lang w:val="en-US" w:eastAsia="zh-CN"/>
              </w:rPr>
              <w:t>e</w:t>
            </w:r>
            <w:r>
              <w:rPr>
                <w:rFonts w:eastAsiaTheme="minorEastAsia"/>
                <w:color w:val="0070C0"/>
                <w:lang w:val="en-US" w:eastAsia="zh-CN"/>
              </w:rPr>
              <w:t xml:space="preserve">s comparing to SSB, 3 samples can already achieve comparable performance with SSB-based measurement from the simulation. Are we expecting better accuracy with 5 samples for CSI-RS based measurements?  </w:t>
            </w:r>
          </w:p>
        </w:tc>
      </w:tr>
      <w:tr w:rsidR="00955D46" w14:paraId="51993EB5" w14:textId="77777777" w:rsidTr="00654C27">
        <w:tc>
          <w:tcPr>
            <w:tcW w:w="1202" w:type="dxa"/>
          </w:tcPr>
          <w:p w14:paraId="6DC20646" w14:textId="65D76627" w:rsidR="00955D46" w:rsidRDefault="00955D46" w:rsidP="00955D46">
            <w:pPr>
              <w:spacing w:after="120"/>
              <w:rPr>
                <w:rFonts w:eastAsiaTheme="minorEastAsia"/>
                <w:color w:val="0070C0"/>
                <w:lang w:val="en-US" w:eastAsia="zh-CN"/>
              </w:rPr>
            </w:pPr>
            <w:r w:rsidRPr="000C1339">
              <w:rPr>
                <w:rFonts w:eastAsiaTheme="minorEastAsia"/>
                <w:color w:val="0070C0"/>
                <w:lang w:val="en-US" w:eastAsia="zh-CN"/>
              </w:rPr>
              <w:t>Qualcomm</w:t>
            </w:r>
          </w:p>
        </w:tc>
        <w:tc>
          <w:tcPr>
            <w:tcW w:w="8291" w:type="dxa"/>
          </w:tcPr>
          <w:p w14:paraId="1376E434" w14:textId="77777777" w:rsidR="00955D46" w:rsidRPr="00842D4E" w:rsidRDefault="00955D46" w:rsidP="00955D46">
            <w:pPr>
              <w:spacing w:after="120"/>
              <w:rPr>
                <w:rFonts w:eastAsiaTheme="minorEastAsia"/>
                <w:color w:val="000000" w:themeColor="text1"/>
                <w:lang w:val="en-US" w:eastAsia="zh-CN"/>
              </w:rPr>
            </w:pPr>
            <w:r w:rsidRPr="00842D4E">
              <w:rPr>
                <w:rFonts w:eastAsiaTheme="minorEastAsia"/>
                <w:color w:val="000000" w:themeColor="text1"/>
                <w:lang w:val="en-US" w:eastAsia="zh-CN"/>
              </w:rPr>
              <w:t xml:space="preserve">Recommended WF is agreeable as </w:t>
            </w:r>
            <w:r>
              <w:rPr>
                <w:rFonts w:eastAsiaTheme="minorEastAsia"/>
                <w:color w:val="000000" w:themeColor="text1"/>
                <w:lang w:val="en-US" w:eastAsia="zh-CN"/>
              </w:rPr>
              <w:t>a</w:t>
            </w:r>
            <w:r w:rsidRPr="00842D4E">
              <w:rPr>
                <w:rFonts w:eastAsiaTheme="minorEastAsia"/>
                <w:color w:val="000000" w:themeColor="text1"/>
                <w:lang w:val="en-US" w:eastAsia="zh-CN"/>
              </w:rPr>
              <w:t xml:space="preserve"> baseline for both FR1 and FR2</w:t>
            </w:r>
          </w:p>
          <w:p w14:paraId="477794EE" w14:textId="531D56F0" w:rsidR="00955D46" w:rsidRDefault="00955D46" w:rsidP="00955D46">
            <w:pPr>
              <w:spacing w:after="120"/>
              <w:rPr>
                <w:rFonts w:eastAsiaTheme="minorEastAsia"/>
                <w:color w:val="0070C0"/>
                <w:lang w:val="en-US" w:eastAsia="zh-CN"/>
              </w:rPr>
            </w:pPr>
            <w:r w:rsidRPr="00842D4E">
              <w:rPr>
                <w:rFonts w:eastAsiaTheme="minorEastAsia"/>
                <w:color w:val="000000" w:themeColor="text1"/>
                <w:lang w:val="en-US" w:eastAsia="zh-CN"/>
              </w:rPr>
              <w:t xml:space="preserve">Option2 </w:t>
            </w:r>
            <w:r>
              <w:rPr>
                <w:rFonts w:eastAsiaTheme="minorEastAsia"/>
                <w:color w:val="000000" w:themeColor="text1"/>
                <w:lang w:val="en-US" w:eastAsia="zh-CN"/>
              </w:rPr>
              <w:t>reserves</w:t>
            </w:r>
            <w:r w:rsidRPr="00842D4E">
              <w:rPr>
                <w:rFonts w:eastAsiaTheme="minorEastAsia"/>
                <w:color w:val="000000" w:themeColor="text1"/>
                <w:lang w:val="en-US" w:eastAsia="zh-CN"/>
              </w:rPr>
              <w:t xml:space="preserve"> </w:t>
            </w:r>
            <w:r>
              <w:rPr>
                <w:rFonts w:eastAsiaTheme="minorEastAsia"/>
                <w:color w:val="000000" w:themeColor="text1"/>
                <w:lang w:val="en-US" w:eastAsia="zh-CN"/>
              </w:rPr>
              <w:t xml:space="preserve">3 more samples for </w:t>
            </w:r>
            <w:r w:rsidRPr="00842D4E">
              <w:rPr>
                <w:rFonts w:eastAsiaTheme="minorEastAsia"/>
                <w:color w:val="000000" w:themeColor="text1"/>
                <w:lang w:val="en-US" w:eastAsia="zh-CN"/>
              </w:rPr>
              <w:t xml:space="preserve">AGC adjustment </w:t>
            </w:r>
            <w:r>
              <w:rPr>
                <w:rFonts w:eastAsiaTheme="minorEastAsia"/>
                <w:color w:val="000000" w:themeColor="text1"/>
                <w:lang w:val="en-US" w:eastAsia="zh-CN"/>
              </w:rPr>
              <w:t>in the case of</w:t>
            </w:r>
            <w:r w:rsidRPr="00842D4E">
              <w:rPr>
                <w:rFonts w:eastAsiaTheme="minorEastAsia"/>
                <w:color w:val="000000" w:themeColor="text1"/>
                <w:lang w:val="en-US" w:eastAsia="zh-CN"/>
              </w:rPr>
              <w:t xml:space="preserve"> inter frequency which needs to be agreed.</w:t>
            </w:r>
          </w:p>
        </w:tc>
      </w:tr>
      <w:tr w:rsidR="007D618E" w14:paraId="55C7EBE4" w14:textId="77777777" w:rsidTr="00654C27">
        <w:tc>
          <w:tcPr>
            <w:tcW w:w="1202" w:type="dxa"/>
          </w:tcPr>
          <w:p w14:paraId="1FEA7B46" w14:textId="4FE4F84E" w:rsidR="007D618E" w:rsidRPr="000C1339" w:rsidRDefault="007D618E" w:rsidP="00955D46">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0187E77A" w14:textId="3F7FED20" w:rsidR="007D618E" w:rsidRPr="00842D4E" w:rsidRDefault="007D618E" w:rsidP="00955D46">
            <w:pPr>
              <w:spacing w:after="120"/>
              <w:rPr>
                <w:rFonts w:eastAsiaTheme="minorEastAsia"/>
                <w:color w:val="000000" w:themeColor="text1"/>
                <w:lang w:val="en-US" w:eastAsia="zh-CN"/>
              </w:rPr>
            </w:pPr>
            <w:r>
              <w:rPr>
                <w:rFonts w:eastAsiaTheme="minorEastAsia"/>
                <w:color w:val="000000" w:themeColor="text1"/>
                <w:lang w:val="en-US" w:eastAsia="zh-CN"/>
              </w:rPr>
              <w:t xml:space="preserve">Option 1. </w:t>
            </w:r>
          </w:p>
        </w:tc>
      </w:tr>
      <w:tr w:rsidR="00F615C7" w14:paraId="3C6DC9B3" w14:textId="77777777" w:rsidTr="00654C27">
        <w:tc>
          <w:tcPr>
            <w:tcW w:w="1202" w:type="dxa"/>
          </w:tcPr>
          <w:p w14:paraId="4C34A5E3" w14:textId="618A4AC0"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291" w:type="dxa"/>
          </w:tcPr>
          <w:p w14:paraId="116293A6" w14:textId="77777777" w:rsidR="00F615C7" w:rsidRDefault="00F615C7"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irstly, we would like to know how to decide the number of samples for measurement. It is related to the measurement accuracy, in our view, at least, the measurement accuracy of CSI-RS is no worse than the measurement accuracy of SSB measurement</w:t>
            </w:r>
          </w:p>
          <w:p w14:paraId="1ACCC351" w14:textId="0DC7105D" w:rsidR="00F615C7" w:rsidRDefault="00F615C7"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I</w:t>
            </w:r>
            <w:r>
              <w:rPr>
                <w:rFonts w:eastAsiaTheme="minorEastAsia"/>
                <w:color w:val="000000" w:themeColor="text1"/>
                <w:lang w:val="en-US" w:eastAsia="zh-CN"/>
              </w:rPr>
              <w:t>n our contribution, same measurement accuracy of SSB is assumed, with this assumption, according to our simulation results, 3 samples for intra-frequency measurement is proposed. We would like to know companies’ assumption on measurement accuracy which propose to reuse the number of samples for SSB measurement.</w:t>
            </w:r>
          </w:p>
        </w:tc>
      </w:tr>
      <w:tr w:rsidR="004A2669" w14:paraId="0CCDB52E" w14:textId="77777777" w:rsidTr="00654C27">
        <w:tc>
          <w:tcPr>
            <w:tcW w:w="1202" w:type="dxa"/>
          </w:tcPr>
          <w:p w14:paraId="31E7BE78" w14:textId="4AAC4C73" w:rsidR="004A2669" w:rsidRDefault="004A2669" w:rsidP="00F615C7">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2282BE5D" w14:textId="031B3712" w:rsidR="004A2669" w:rsidRDefault="004A2669"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Support option 1.</w:t>
            </w:r>
          </w:p>
        </w:tc>
      </w:tr>
      <w:tr w:rsidR="008669E8" w14:paraId="04E02CD6" w14:textId="77777777" w:rsidTr="00654C27">
        <w:tc>
          <w:tcPr>
            <w:tcW w:w="1202" w:type="dxa"/>
          </w:tcPr>
          <w:p w14:paraId="4547E126" w14:textId="51B85DCE" w:rsidR="008669E8" w:rsidRPr="00143B17" w:rsidRDefault="008669E8" w:rsidP="008669E8">
            <w:pPr>
              <w:spacing w:after="120"/>
              <w:rPr>
                <w:rFonts w:eastAsiaTheme="minorEastAsia"/>
                <w:color w:val="0070C0"/>
                <w:lang w:val="en-US" w:eastAsia="zh-CN"/>
              </w:rPr>
            </w:pPr>
            <w:r w:rsidRPr="00653A30">
              <w:rPr>
                <w:rFonts w:eastAsiaTheme="minorEastAsia"/>
                <w:color w:val="0070C0"/>
                <w:lang w:val="en-US" w:eastAsia="zh-CN"/>
              </w:rPr>
              <w:t>Docomo</w:t>
            </w:r>
          </w:p>
        </w:tc>
        <w:tc>
          <w:tcPr>
            <w:tcW w:w="8291" w:type="dxa"/>
          </w:tcPr>
          <w:p w14:paraId="71953A08" w14:textId="28F392C3" w:rsidR="008669E8" w:rsidRPr="00653A30" w:rsidRDefault="008669E8" w:rsidP="008669E8">
            <w:pPr>
              <w:spacing w:after="120"/>
              <w:rPr>
                <w:rFonts w:eastAsiaTheme="minorEastAsia"/>
                <w:color w:val="0070C0"/>
                <w:lang w:val="en-US" w:eastAsia="zh-CN"/>
              </w:rPr>
            </w:pPr>
            <w:r w:rsidRPr="00653A30">
              <w:rPr>
                <w:rFonts w:eastAsiaTheme="minorEastAsia"/>
                <w:color w:val="0070C0"/>
                <w:lang w:val="en-US" w:eastAsia="zh-CN"/>
              </w:rPr>
              <w:t>Agree with the recommended WF</w:t>
            </w:r>
          </w:p>
        </w:tc>
      </w:tr>
    </w:tbl>
    <w:p w14:paraId="1E41868E" w14:textId="77777777" w:rsidR="00EC1DC5" w:rsidRDefault="00EC1DC5" w:rsidP="00A92501">
      <w:pPr>
        <w:spacing w:after="120"/>
        <w:rPr>
          <w:color w:val="000000" w:themeColor="text1"/>
          <w:szCs w:val="24"/>
          <w:lang w:eastAsia="zh-CN"/>
        </w:rPr>
      </w:pPr>
    </w:p>
    <w:p w14:paraId="7018D3DE" w14:textId="77777777" w:rsidR="00A92501" w:rsidRPr="00A92501" w:rsidRDefault="00A92501" w:rsidP="00A92501">
      <w:pPr>
        <w:spacing w:after="120"/>
        <w:rPr>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FB89D94" w14:textId="77777777" w:rsidTr="00654C27">
        <w:tc>
          <w:tcPr>
            <w:tcW w:w="9493" w:type="dxa"/>
            <w:gridSpan w:val="2"/>
          </w:tcPr>
          <w:p w14:paraId="52D3BAF8" w14:textId="3E8B60F5" w:rsidR="00EC1DC5" w:rsidRPr="00EC1DC5" w:rsidRDefault="00EC1DC5" w:rsidP="00A92501">
            <w:pPr>
              <w:rPr>
                <w:rFonts w:eastAsia="Malgun Gothic"/>
                <w:b/>
                <w:color w:val="000000" w:themeColor="text1"/>
                <w:u w:val="single"/>
                <w:lang w:eastAsia="ko-KR"/>
              </w:rPr>
            </w:pPr>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tc>
      </w:tr>
      <w:tr w:rsidR="00EC1DC5" w14:paraId="424FD5F3" w14:textId="77777777" w:rsidTr="00654C27">
        <w:tc>
          <w:tcPr>
            <w:tcW w:w="1202" w:type="dxa"/>
          </w:tcPr>
          <w:p w14:paraId="0881F64F"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CD2E95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EA8401E" w14:textId="77777777" w:rsidTr="00654C27">
        <w:tc>
          <w:tcPr>
            <w:tcW w:w="1202" w:type="dxa"/>
          </w:tcPr>
          <w:p w14:paraId="0BCFAF9C" w14:textId="2E1C1DE3" w:rsidR="00EC1DC5" w:rsidRPr="003418CB" w:rsidRDefault="00993C0A"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3990AF77" w14:textId="4060C7D5" w:rsidR="00EC1DC5" w:rsidRPr="003418CB" w:rsidRDefault="00993C0A" w:rsidP="00E77A07">
            <w:pPr>
              <w:spacing w:after="120"/>
              <w:rPr>
                <w:rFonts w:eastAsiaTheme="minorEastAsia"/>
                <w:color w:val="0070C0"/>
                <w:lang w:val="en-US" w:eastAsia="zh-CN"/>
              </w:rPr>
            </w:pPr>
            <w:r>
              <w:rPr>
                <w:rFonts w:eastAsiaTheme="minorEastAsia" w:hint="eastAsia"/>
                <w:color w:val="0070C0"/>
                <w:lang w:val="en-US" w:eastAsia="zh-CN"/>
              </w:rPr>
              <w:t>For the case CSI-RS is confined in SMTC, the tuning time</w:t>
            </w:r>
            <w:r w:rsidR="001C4C02">
              <w:rPr>
                <w:rFonts w:eastAsiaTheme="minorEastAsia" w:hint="eastAsia"/>
                <w:color w:val="0070C0"/>
                <w:lang w:val="en-US" w:eastAsia="zh-CN"/>
              </w:rPr>
              <w:t xml:space="preserve"> can be the same as SSB-based </w:t>
            </w:r>
            <w:r w:rsidR="001C4C02">
              <w:rPr>
                <w:rFonts w:eastAsiaTheme="minorEastAsia"/>
                <w:color w:val="0070C0"/>
                <w:lang w:val="en-US" w:eastAsia="zh-CN"/>
              </w:rPr>
              <w:t>requirement</w:t>
            </w:r>
            <w:r w:rsidR="001C4C02">
              <w:rPr>
                <w:rFonts w:eastAsiaTheme="minorEastAsia" w:hint="eastAsia"/>
                <w:color w:val="0070C0"/>
                <w:lang w:val="en-US" w:eastAsia="zh-CN"/>
              </w:rPr>
              <w:t>.</w:t>
            </w:r>
          </w:p>
        </w:tc>
      </w:tr>
      <w:tr w:rsidR="00E16379" w14:paraId="5DEBA1AF" w14:textId="77777777" w:rsidTr="00654C27">
        <w:tc>
          <w:tcPr>
            <w:tcW w:w="1202" w:type="dxa"/>
          </w:tcPr>
          <w:p w14:paraId="14E1E32D" w14:textId="33A690CA" w:rsidR="00E16379" w:rsidDel="00993C0A" w:rsidRDefault="00E16379"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64D8EBCA" w14:textId="77777777" w:rsidR="00E16379" w:rsidRPr="00653A30" w:rsidRDefault="00E16379" w:rsidP="00653A30">
            <w:pPr>
              <w:spacing w:after="120"/>
              <w:rPr>
                <w:rFonts w:eastAsiaTheme="minorEastAsia"/>
                <w:color w:val="000000" w:themeColor="text1"/>
                <w:lang w:val="en-US" w:eastAsia="zh-CN"/>
              </w:rPr>
            </w:pPr>
            <w:r w:rsidRPr="00653A30">
              <w:rPr>
                <w:rFonts w:eastAsiaTheme="minorEastAsia"/>
                <w:color w:val="000000" w:themeColor="text1"/>
                <w:lang w:val="en-US" w:eastAsia="zh-CN"/>
              </w:rPr>
              <w:t xml:space="preserve">Option 1 is fine to us. </w:t>
            </w:r>
          </w:p>
          <w:p w14:paraId="38D4FC9B" w14:textId="0A5414EF" w:rsidR="00E16379" w:rsidRDefault="00E16379" w:rsidP="00653A30">
            <w:pPr>
              <w:spacing w:after="120"/>
              <w:rPr>
                <w:rFonts w:eastAsiaTheme="minorEastAsia"/>
                <w:color w:val="0070C0"/>
                <w:lang w:val="en-US" w:eastAsia="zh-CN"/>
              </w:rPr>
            </w:pPr>
            <w:r w:rsidRPr="00653A30">
              <w:rPr>
                <w:rFonts w:eastAsiaTheme="minorEastAsia"/>
                <w:color w:val="000000" w:themeColor="text1"/>
                <w:lang w:val="en-US" w:eastAsia="zh-CN"/>
              </w:rPr>
              <w:t>Option 2 is pending on the conclusion of other parallel discussion. For an example, if gap is always assumed, then we can follow the RF re-tuning time of gap</w:t>
            </w:r>
          </w:p>
        </w:tc>
      </w:tr>
      <w:tr w:rsidR="00873FB9" w14:paraId="592145A3" w14:textId="77777777" w:rsidTr="00654C27">
        <w:tc>
          <w:tcPr>
            <w:tcW w:w="1202" w:type="dxa"/>
          </w:tcPr>
          <w:p w14:paraId="511C772D" w14:textId="6ECB2745"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4C14E851" w14:textId="02AE6D11"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We don</w:t>
            </w:r>
            <w:r>
              <w:rPr>
                <w:rFonts w:eastAsiaTheme="minorEastAsia"/>
                <w:color w:val="000000" w:themeColor="text1"/>
                <w:lang w:val="en-US" w:eastAsia="zh-CN"/>
              </w:rPr>
              <w:t>’t understand why gap running time is longer.</w:t>
            </w:r>
          </w:p>
        </w:tc>
      </w:tr>
      <w:tr w:rsidR="00661ED9" w14:paraId="437405AC" w14:textId="77777777" w:rsidTr="00654C27">
        <w:tc>
          <w:tcPr>
            <w:tcW w:w="1202" w:type="dxa"/>
          </w:tcPr>
          <w:p w14:paraId="6B2DA2BB" w14:textId="7ABBE261" w:rsidR="00661ED9" w:rsidRDefault="00661ED9" w:rsidP="00661ED9">
            <w:pPr>
              <w:spacing w:after="120"/>
              <w:rPr>
                <w:rFonts w:eastAsiaTheme="minorEastAsia"/>
                <w:color w:val="0070C0"/>
                <w:lang w:val="en-US" w:eastAsia="zh-CN"/>
              </w:rPr>
            </w:pPr>
            <w:r>
              <w:rPr>
                <w:rFonts w:eastAsiaTheme="minorEastAsia"/>
                <w:color w:val="0070C0"/>
                <w:lang w:val="en-US" w:eastAsia="zh-CN"/>
              </w:rPr>
              <w:t>Huawei</w:t>
            </w:r>
          </w:p>
        </w:tc>
        <w:tc>
          <w:tcPr>
            <w:tcW w:w="8291" w:type="dxa"/>
          </w:tcPr>
          <w:p w14:paraId="14E8A937" w14:textId="77777777"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From UE implementation perspective, the tuning time for CSI-RS measurement is the same AS GAP retuning time: one way 0.5ms. However there are different implementation.</w:t>
            </w:r>
          </w:p>
          <w:p w14:paraId="50C8D3D9" w14:textId="3CB04DC4"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A trade-off is option 2, i.e., UE can report capability of tuning time.</w:t>
            </w:r>
          </w:p>
        </w:tc>
      </w:tr>
      <w:tr w:rsidR="001E49BD" w14:paraId="74DBC0E6" w14:textId="77777777" w:rsidTr="00654C27">
        <w:tc>
          <w:tcPr>
            <w:tcW w:w="1202" w:type="dxa"/>
          </w:tcPr>
          <w:p w14:paraId="6E4DAD5C" w14:textId="7F07849C" w:rsidR="001E49BD" w:rsidRDefault="001E49BD" w:rsidP="00661ED9">
            <w:pPr>
              <w:spacing w:after="120"/>
              <w:rPr>
                <w:rFonts w:eastAsiaTheme="minorEastAsia"/>
                <w:color w:val="0070C0"/>
                <w:lang w:val="en-US" w:eastAsia="zh-CN"/>
              </w:rPr>
            </w:pPr>
            <w:r>
              <w:rPr>
                <w:rFonts w:eastAsiaTheme="minorEastAsia"/>
                <w:color w:val="0070C0"/>
                <w:lang w:val="en-US" w:eastAsia="zh-CN"/>
              </w:rPr>
              <w:lastRenderedPageBreak/>
              <w:t>Nokia, Nokia Shanghai Bell</w:t>
            </w:r>
          </w:p>
        </w:tc>
        <w:tc>
          <w:tcPr>
            <w:tcW w:w="8291" w:type="dxa"/>
          </w:tcPr>
          <w:p w14:paraId="3500A58C" w14:textId="2FACF0AA" w:rsidR="001E49BD" w:rsidRDefault="00A51845" w:rsidP="00661ED9">
            <w:pPr>
              <w:spacing w:after="120"/>
              <w:rPr>
                <w:rFonts w:eastAsiaTheme="minorEastAsia"/>
                <w:color w:val="000000" w:themeColor="text1"/>
                <w:lang w:val="en-US" w:eastAsia="zh-CN"/>
              </w:rPr>
            </w:pPr>
            <w:r>
              <w:rPr>
                <w:rFonts w:eastAsiaTheme="minorEastAsia"/>
                <w:color w:val="000000" w:themeColor="text1"/>
                <w:lang w:val="en-US" w:eastAsia="zh-CN"/>
              </w:rPr>
              <w:t>Is this UE implementation matter? Would to be good to know how different are the tuning times from different vendors.</w:t>
            </w:r>
          </w:p>
        </w:tc>
      </w:tr>
      <w:tr w:rsidR="003E15CE" w14:paraId="42182407" w14:textId="77777777" w:rsidTr="00654C27">
        <w:tc>
          <w:tcPr>
            <w:tcW w:w="1202" w:type="dxa"/>
          </w:tcPr>
          <w:p w14:paraId="52CDE95B" w14:textId="210BC582" w:rsidR="003E15CE" w:rsidRDefault="003E15CE" w:rsidP="003E15CE">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5AD9A85F" w14:textId="77777777" w:rsidR="003E15CE" w:rsidRDefault="003E15CE" w:rsidP="003E15CE">
            <w:pPr>
              <w:spacing w:after="120"/>
              <w:rPr>
                <w:rFonts w:eastAsiaTheme="minorEastAsia"/>
                <w:color w:val="000000" w:themeColor="text1"/>
                <w:lang w:val="en-US" w:eastAsia="zh-CN"/>
              </w:rPr>
            </w:pPr>
            <w:r>
              <w:rPr>
                <w:rFonts w:eastAsiaTheme="minorEastAsia"/>
                <w:color w:val="000000" w:themeColor="text1"/>
                <w:lang w:val="en-US" w:eastAsia="zh-CN"/>
              </w:rPr>
              <w:t>Options 1 and 2 are not conflicting. So we support Option2 to introduce a UE capability to the network, which helps to align the SMTC window and GAP properly.</w:t>
            </w:r>
          </w:p>
          <w:p w14:paraId="25C69E54" w14:textId="77777777" w:rsidR="003E15CE" w:rsidRDefault="003E15CE" w:rsidP="003E15CE">
            <w:pPr>
              <w:spacing w:after="120"/>
              <w:rPr>
                <w:rFonts w:eastAsiaTheme="minorEastAsia"/>
                <w:color w:val="000000" w:themeColor="text1"/>
                <w:lang w:val="en-US" w:eastAsia="zh-CN"/>
              </w:rPr>
            </w:pPr>
            <w:r>
              <w:rPr>
                <w:rFonts w:eastAsiaTheme="minorEastAsia"/>
                <w:color w:val="000000" w:themeColor="text1"/>
                <w:lang w:val="en-US" w:eastAsia="zh-CN"/>
              </w:rPr>
              <w:t>To ZTE, GAP for SSB only requires suspending the serving data processor before invoking the searcher to process SSB. However, GAP for CSI-RS could require additional retuning operation of the same data processor to a new center frequency. Since it depends on the UE implementation, a UE capability is preferred.</w:t>
            </w:r>
          </w:p>
          <w:p w14:paraId="407E232C" w14:textId="6EB15A1A" w:rsidR="003E15CE" w:rsidRDefault="003E15CE" w:rsidP="003E15CE">
            <w:pPr>
              <w:spacing w:after="120"/>
              <w:rPr>
                <w:rFonts w:eastAsiaTheme="minorEastAsia"/>
                <w:color w:val="000000" w:themeColor="text1"/>
                <w:lang w:val="en-US" w:eastAsia="zh-CN"/>
              </w:rPr>
            </w:pPr>
            <w:r>
              <w:rPr>
                <w:rFonts w:eastAsiaTheme="minorEastAsia"/>
                <w:color w:val="000000" w:themeColor="text1"/>
                <w:lang w:val="en-US" w:eastAsia="zh-CN"/>
              </w:rPr>
              <w:t xml:space="preserve">To Nokia, </w:t>
            </w:r>
            <w:r w:rsidR="00C91AD7">
              <w:rPr>
                <w:rFonts w:eastAsiaTheme="minorEastAsia"/>
                <w:color w:val="000000" w:themeColor="text1"/>
                <w:lang w:val="en-US" w:eastAsia="zh-CN"/>
              </w:rPr>
              <w:t>yes</w:t>
            </w:r>
            <w:r w:rsidR="00D70AC5">
              <w:rPr>
                <w:rFonts w:eastAsiaTheme="minorEastAsia"/>
                <w:color w:val="000000" w:themeColor="text1"/>
                <w:lang w:val="en-US" w:eastAsia="zh-CN"/>
              </w:rPr>
              <w:t>.</w:t>
            </w:r>
          </w:p>
        </w:tc>
      </w:tr>
      <w:tr w:rsidR="00151131" w14:paraId="37A85356" w14:textId="77777777" w:rsidTr="00654C27">
        <w:tc>
          <w:tcPr>
            <w:tcW w:w="1202" w:type="dxa"/>
          </w:tcPr>
          <w:p w14:paraId="10B452B1" w14:textId="327E3750" w:rsidR="00151131" w:rsidRDefault="00151131" w:rsidP="003E15CE">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1DC17B56" w14:textId="77777777" w:rsidR="00151131" w:rsidRDefault="00151131" w:rsidP="003E15CE">
            <w:pPr>
              <w:spacing w:after="120"/>
              <w:rPr>
                <w:rFonts w:eastAsiaTheme="minorEastAsia"/>
                <w:color w:val="000000" w:themeColor="text1"/>
                <w:lang w:val="en-US" w:eastAsia="zh-CN"/>
              </w:rPr>
            </w:pPr>
            <w:r>
              <w:rPr>
                <w:rFonts w:eastAsiaTheme="minorEastAsia"/>
                <w:color w:val="000000" w:themeColor="text1"/>
                <w:lang w:val="en-US" w:eastAsia="zh-CN"/>
              </w:rPr>
              <w:t>On option 1, it is not clear why tuning time for CSI-RS should be longer than inter-f SSB. Tuning time for inter-f SSB is borrowed from LTE. How CSI-RS makes different from others?</w:t>
            </w:r>
          </w:p>
          <w:p w14:paraId="70D50832" w14:textId="53B5D69D" w:rsidR="00151131" w:rsidRDefault="00151131" w:rsidP="00653A30">
            <w:pPr>
              <w:tabs>
                <w:tab w:val="left" w:pos="6040"/>
              </w:tabs>
              <w:spacing w:after="120"/>
              <w:rPr>
                <w:rFonts w:eastAsiaTheme="minorEastAsia"/>
                <w:color w:val="000000" w:themeColor="text1"/>
                <w:lang w:val="en-US" w:eastAsia="zh-CN"/>
              </w:rPr>
            </w:pPr>
            <w:r>
              <w:rPr>
                <w:rFonts w:eastAsiaTheme="minorEastAsia"/>
                <w:color w:val="000000" w:themeColor="text1"/>
                <w:lang w:val="en-US" w:eastAsia="zh-CN"/>
              </w:rPr>
              <w:t>Same concern on option 2. How it is different from inter-f SSB?</w:t>
            </w:r>
            <w:r w:rsidR="00A6125B">
              <w:rPr>
                <w:rFonts w:eastAsiaTheme="minorEastAsia"/>
                <w:color w:val="000000" w:themeColor="text1"/>
                <w:lang w:val="en-US" w:eastAsia="zh-CN"/>
              </w:rPr>
              <w:tab/>
            </w:r>
          </w:p>
        </w:tc>
      </w:tr>
      <w:tr w:rsidR="00F615C7" w14:paraId="6DB84537" w14:textId="77777777" w:rsidTr="00654C27">
        <w:tc>
          <w:tcPr>
            <w:tcW w:w="1202" w:type="dxa"/>
          </w:tcPr>
          <w:p w14:paraId="57AE9BE7" w14:textId="742467F1"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291" w:type="dxa"/>
          </w:tcPr>
          <w:p w14:paraId="609FCE40" w14:textId="33B47CEA" w:rsidR="00F615C7" w:rsidRDefault="00F615C7"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would like to know why t</w:t>
            </w:r>
            <w:r w:rsidRPr="00E03BFC">
              <w:rPr>
                <w:rFonts w:eastAsiaTheme="minorEastAsia"/>
                <w:color w:val="000000" w:themeColor="text1"/>
                <w:lang w:val="en-US" w:eastAsia="zh-CN"/>
              </w:rPr>
              <w:t>he tuning time of inter-frequency GAP of CSI-RS measurement shall be longer than the gap switch time for measuring the inter-frequency SSBs</w:t>
            </w:r>
            <w:r>
              <w:rPr>
                <w:rFonts w:eastAsiaTheme="minorEastAsia"/>
                <w:color w:val="000000" w:themeColor="text1"/>
                <w:lang w:val="en-US" w:eastAsia="zh-CN"/>
              </w:rPr>
              <w:t>.</w:t>
            </w:r>
          </w:p>
        </w:tc>
      </w:tr>
      <w:tr w:rsidR="004A2669" w14:paraId="3F616D27" w14:textId="77777777" w:rsidTr="00654C27">
        <w:tc>
          <w:tcPr>
            <w:tcW w:w="1202" w:type="dxa"/>
          </w:tcPr>
          <w:p w14:paraId="35D40E76" w14:textId="17A54C5C" w:rsidR="004A2669" w:rsidRDefault="004A2669" w:rsidP="00F615C7">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233B921F" w14:textId="78037DF8" w:rsidR="004A2669" w:rsidRDefault="004A2669">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More discussion </w:t>
            </w:r>
            <w:r>
              <w:rPr>
                <w:rFonts w:eastAsiaTheme="minorEastAsia"/>
                <w:color w:val="000000" w:themeColor="text1"/>
                <w:lang w:val="en-US" w:eastAsia="zh-CN"/>
              </w:rPr>
              <w:t>could</w:t>
            </w:r>
            <w:r>
              <w:rPr>
                <w:rFonts w:eastAsiaTheme="minorEastAsia" w:hint="eastAsia"/>
                <w:color w:val="000000" w:themeColor="text1"/>
                <w:lang w:val="en-US" w:eastAsia="zh-CN"/>
              </w:rPr>
              <w:t xml:space="preserve"> be needed.</w:t>
            </w:r>
          </w:p>
        </w:tc>
      </w:tr>
      <w:tr w:rsidR="008669E8" w14:paraId="25AFA4D6" w14:textId="77777777" w:rsidTr="00654C27">
        <w:tc>
          <w:tcPr>
            <w:tcW w:w="1202" w:type="dxa"/>
          </w:tcPr>
          <w:p w14:paraId="4DCC5A36" w14:textId="4AFE8C0A" w:rsidR="008669E8" w:rsidRPr="00143B17" w:rsidRDefault="008669E8" w:rsidP="008669E8">
            <w:pPr>
              <w:spacing w:after="120"/>
              <w:rPr>
                <w:rFonts w:eastAsiaTheme="minorEastAsia"/>
                <w:color w:val="0070C0"/>
                <w:lang w:val="en-US" w:eastAsia="zh-CN"/>
              </w:rPr>
            </w:pPr>
            <w:r w:rsidRPr="00653A30">
              <w:rPr>
                <w:color w:val="0070C0"/>
                <w:lang w:val="en-US" w:eastAsia="ja-JP"/>
              </w:rPr>
              <w:t>Docomo</w:t>
            </w:r>
          </w:p>
        </w:tc>
        <w:tc>
          <w:tcPr>
            <w:tcW w:w="8291" w:type="dxa"/>
          </w:tcPr>
          <w:p w14:paraId="33AD9811" w14:textId="224F49C8" w:rsidR="008669E8" w:rsidRPr="00653A30" w:rsidRDefault="008669E8" w:rsidP="008669E8">
            <w:pPr>
              <w:spacing w:after="120"/>
              <w:rPr>
                <w:rFonts w:eastAsiaTheme="minorEastAsia"/>
                <w:color w:val="0070C0"/>
                <w:lang w:val="en-US" w:eastAsia="zh-CN"/>
              </w:rPr>
            </w:pPr>
            <w:r w:rsidRPr="00653A30">
              <w:rPr>
                <w:color w:val="0070C0"/>
                <w:lang w:val="en-US" w:eastAsia="ja-JP"/>
              </w:rPr>
              <w:t xml:space="preserve">We have similar view as Huawei. The retuning time can be considered as same as the RF retuning time (0.5ms), we think. </w:t>
            </w:r>
          </w:p>
        </w:tc>
      </w:tr>
    </w:tbl>
    <w:p w14:paraId="53DFDAE9" w14:textId="77777777" w:rsidR="00433E66" w:rsidRPr="00FC7A7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752F669D" w14:textId="3F68ADBE" w:rsidR="00BA53B7" w:rsidRPr="002A0A30" w:rsidRDefault="00BA53B7" w:rsidP="00BA53B7">
      <w:pPr>
        <w:pStyle w:val="3"/>
      </w:pPr>
      <w:r w:rsidRPr="002A0A30">
        <w:t>Sub-topic 2-</w:t>
      </w:r>
      <w:r w:rsidR="009E7C27">
        <w:t>3</w:t>
      </w:r>
      <w:r w:rsidRPr="002A0A30">
        <w:t xml:space="preserve">: </w:t>
      </w:r>
      <w:r>
        <w:t>Scaling Factor</w:t>
      </w:r>
    </w:p>
    <w:p w14:paraId="36807E63"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7A7D5E6C" w14:textId="77777777" w:rsidR="00BA53B7" w:rsidRPr="00FC7A76" w:rsidRDefault="00BA53B7" w:rsidP="00BA53B7">
      <w:pPr>
        <w:rPr>
          <w:lang w:val="en-US" w:eastAsia="zh-CN"/>
        </w:rPr>
      </w:pPr>
      <w:r w:rsidRPr="00FC7A76">
        <w:rPr>
          <w:rFonts w:hint="eastAsia"/>
          <w:lang w:val="en-US" w:eastAsia="zh-CN"/>
        </w:rPr>
        <w:t xml:space="preserve">CSSF and </w:t>
      </w:r>
      <w:r w:rsidRPr="00FC7A76">
        <w:rPr>
          <w:lang w:eastAsia="ko-KR"/>
        </w:rPr>
        <w:t>S</w:t>
      </w:r>
      <w:r w:rsidRPr="00FC7A76">
        <w:rPr>
          <w:rFonts w:hint="eastAsia"/>
          <w:lang w:eastAsia="ko-KR"/>
        </w:rPr>
        <w:t>caling factor</w:t>
      </w:r>
      <w:r w:rsidRPr="00FC7A76">
        <w:rPr>
          <w:lang w:eastAsia="ko-KR"/>
        </w:rPr>
        <w:t xml:space="preserve"> for RX beam sweeping are to be discussed in this section.</w:t>
      </w:r>
    </w:p>
    <w:p w14:paraId="369C59DC" w14:textId="77777777" w:rsidR="00BA53B7"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57332F7E" w14:textId="23E2526C" w:rsidR="0023222F" w:rsidRDefault="0023222F" w:rsidP="00BA53B7">
      <w:pPr>
        <w:rPr>
          <w:b/>
          <w:color w:val="000000" w:themeColor="text1"/>
          <w:u w:val="single"/>
          <w:lang w:eastAsia="zh-CN"/>
        </w:rPr>
      </w:pPr>
      <w:r>
        <w:rPr>
          <w:rFonts w:hint="eastAsia"/>
          <w:b/>
          <w:color w:val="000000" w:themeColor="text1"/>
          <w:u w:val="single"/>
          <w:lang w:eastAsia="zh-CN"/>
        </w:rPr>
        <w:t>Issue</w:t>
      </w:r>
      <w:r w:rsidR="00654C27">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p>
    <w:p w14:paraId="11249263" w14:textId="2812B93B" w:rsidR="0023222F" w:rsidRPr="00CA4303" w:rsidRDefault="00654C27" w:rsidP="00654C2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Option1:</w:t>
      </w:r>
      <w:r w:rsidR="0023222F" w:rsidRPr="00CA4303">
        <w:rPr>
          <w:rFonts w:eastAsia="宋体" w:hint="eastAsia"/>
          <w:szCs w:val="24"/>
          <w:lang w:eastAsia="zh-CN"/>
        </w:rPr>
        <w:t xml:space="preserve"> Yes</w:t>
      </w:r>
    </w:p>
    <w:p w14:paraId="264D9D09" w14:textId="0818CFBC" w:rsidR="0023222F" w:rsidRPr="00CA4303" w:rsidRDefault="0023222F" w:rsidP="00CA4303">
      <w:pPr>
        <w:pStyle w:val="afe"/>
        <w:numPr>
          <w:ilvl w:val="1"/>
          <w:numId w:val="2"/>
        </w:numPr>
        <w:overflowPunct/>
        <w:autoSpaceDE/>
        <w:autoSpaceDN/>
        <w:adjustRightInd/>
        <w:spacing w:after="120"/>
        <w:ind w:left="1440" w:firstLineChars="0"/>
        <w:textAlignment w:val="auto"/>
        <w:rPr>
          <w:rFonts w:eastAsia="宋体"/>
          <w:szCs w:val="24"/>
          <w:lang w:eastAsia="zh-CN"/>
        </w:rPr>
      </w:pPr>
      <w:r w:rsidRPr="00CA4303">
        <w:rPr>
          <w:rFonts w:eastAsia="宋体" w:hint="eastAsia"/>
          <w:szCs w:val="24"/>
          <w:lang w:eastAsia="zh-CN"/>
        </w:rPr>
        <w:t>Option 2: No</w:t>
      </w:r>
    </w:p>
    <w:p w14:paraId="5EAA77EC" w14:textId="77777777" w:rsidR="00654C27" w:rsidRPr="002A0A30" w:rsidRDefault="00654C27" w:rsidP="00654C2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CC77C04" w14:textId="53870FD8" w:rsidR="00654C27" w:rsidRPr="00683D73" w:rsidRDefault="00654C27" w:rsidP="00654C27">
      <w:pPr>
        <w:pStyle w:val="afe"/>
        <w:numPr>
          <w:ilvl w:val="1"/>
          <w:numId w:val="2"/>
        </w:numPr>
        <w:overflowPunct/>
        <w:autoSpaceDE/>
        <w:autoSpaceDN/>
        <w:adjustRightInd/>
        <w:spacing w:after="120"/>
        <w:ind w:left="1440" w:firstLineChars="0"/>
        <w:textAlignment w:val="auto"/>
        <w:rPr>
          <w:color w:val="000000" w:themeColor="text1"/>
          <w:highlight w:val="yellow"/>
        </w:rPr>
      </w:pPr>
      <w:r>
        <w:rPr>
          <w:color w:val="000000" w:themeColor="text1"/>
          <w:highlight w:val="yellow"/>
        </w:rPr>
        <w:t>FFS</w:t>
      </w:r>
      <w:r w:rsidRPr="00683D73">
        <w:rPr>
          <w:color w:val="000000" w:themeColor="text1"/>
          <w:highlight w:val="yellow"/>
        </w:rPr>
        <w:t xml:space="preserve">. </w:t>
      </w:r>
    </w:p>
    <w:p w14:paraId="61B1CCF6" w14:textId="77777777" w:rsidR="0023222F" w:rsidRPr="00654C27" w:rsidRDefault="0023222F" w:rsidP="00BA53B7">
      <w:pPr>
        <w:rPr>
          <w:b/>
          <w:color w:val="000000" w:themeColor="text1"/>
          <w:u w:val="single"/>
          <w:lang w:eastAsia="zh-CN"/>
        </w:rPr>
      </w:pPr>
    </w:p>
    <w:p w14:paraId="273013E1" w14:textId="57F0C40D" w:rsidR="00BA53B7" w:rsidRPr="002A0A30"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p w14:paraId="7A77791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46DB688" w14:textId="2DF70316"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624D179B" w14:textId="77777777" w:rsidR="00E741AD" w:rsidRPr="00E741AD" w:rsidRDefault="00E741AD" w:rsidP="00EA63C7">
      <w:pPr>
        <w:pStyle w:val="afe"/>
        <w:numPr>
          <w:ilvl w:val="2"/>
          <w:numId w:val="2"/>
        </w:numPr>
        <w:ind w:firstLineChars="0"/>
      </w:pPr>
      <w:r w:rsidRPr="00E741AD">
        <w:t>TBD before concluding the time-domain limitation</w:t>
      </w:r>
    </w:p>
    <w:p w14:paraId="76E6B2B2" w14:textId="77777777" w:rsidR="00331CC8" w:rsidRDefault="00331CC8" w:rsidP="00EA63C7">
      <w:pPr>
        <w:pStyle w:val="afe"/>
        <w:numPr>
          <w:ilvl w:val="2"/>
          <w:numId w:val="2"/>
        </w:numPr>
        <w:overflowPunct/>
        <w:autoSpaceDE/>
        <w:autoSpaceDN/>
        <w:adjustRightInd/>
        <w:spacing w:after="120"/>
        <w:ind w:firstLineChars="0"/>
        <w:jc w:val="both"/>
        <w:textAlignment w:val="auto"/>
        <w:rPr>
          <w:rFonts w:eastAsia="宋体"/>
          <w:szCs w:val="24"/>
          <w:lang w:eastAsia="zh-CN"/>
        </w:rPr>
      </w:pPr>
      <w:r w:rsidRPr="00331CC8">
        <w:rPr>
          <w:rFonts w:eastAsia="宋体"/>
          <w:szCs w:val="24"/>
          <w:lang w:eastAsia="zh-CN"/>
        </w:rPr>
        <w:t xml:space="preserve">All CSI-RS in the same MO should follow the same time-domain relation with gap, e.g., either fully overlapped with gap, partially overlapped with gap or fully non-overlapped with gap </w:t>
      </w:r>
    </w:p>
    <w:p w14:paraId="2C8F0705" w14:textId="4A7292A0"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E741AD">
        <w:rPr>
          <w:rFonts w:eastAsia="宋体"/>
          <w:szCs w:val="24"/>
          <w:lang w:eastAsia="zh-CN"/>
        </w:rPr>
        <w:t>2</w:t>
      </w:r>
      <w:r w:rsidRPr="00542D20">
        <w:rPr>
          <w:rFonts w:eastAsia="宋体"/>
          <w:szCs w:val="24"/>
          <w:lang w:eastAsia="zh-CN"/>
        </w:rPr>
        <w:t>:</w:t>
      </w:r>
    </w:p>
    <w:p w14:paraId="060D24CF"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 xml:space="preserve">If additional dedicated searcher is assumed for CSI-RS measurement, no impact on existing CSSF defined for SSB based measurement specified in 38.133. </w:t>
      </w:r>
    </w:p>
    <w:p w14:paraId="4149DDF2"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Otherwise, the CSSFs for FR1/FR2 SCC shall be updated by considering the CSI-RS based intra-frequency and inter-frequency measurement without gap and within gap respectively.</w:t>
      </w:r>
    </w:p>
    <w:p w14:paraId="49D46CB6" w14:textId="286FDD24"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Option 3:</w:t>
      </w:r>
      <w:r w:rsidRPr="00542D20">
        <w:rPr>
          <w:rFonts w:eastAsia="宋体"/>
          <w:lang w:eastAsia="zh-CN"/>
        </w:rPr>
        <w:t xml:space="preserve"> </w:t>
      </w:r>
    </w:p>
    <w:p w14:paraId="755B518A" w14:textId="77777777" w:rsidR="00BA53B7" w:rsidRPr="00BD338D"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lang w:eastAsia="zh-CN"/>
        </w:rPr>
        <w:lastRenderedPageBreak/>
        <w:t>If a UE is configured with both CSI-RS-Resource-Mobility and ssb-ConfigMobility in one MO, the CSSF calculation shall consider SSB MO and CSI-RS MO.</w:t>
      </w:r>
    </w:p>
    <w:p w14:paraId="72032282"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51A8651" w14:textId="7C5B474D" w:rsidR="00EC1DC5" w:rsidRPr="00CA4303" w:rsidRDefault="00EC1DC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Pending on the conclusion on time-domain restriction</w:t>
      </w:r>
      <w:r w:rsidR="004522A3" w:rsidRPr="00CA4303">
        <w:rPr>
          <w:color w:val="000000" w:themeColor="text1"/>
          <w:highlight w:val="yellow"/>
        </w:rPr>
        <w:t xml:space="preserve">. </w:t>
      </w:r>
    </w:p>
    <w:p w14:paraId="77FB6E77" w14:textId="77777777" w:rsidR="00BA53B7" w:rsidRPr="002A0A30" w:rsidRDefault="00BA53B7" w:rsidP="00BA53B7">
      <w:pPr>
        <w:pStyle w:val="afe"/>
        <w:spacing w:before="120" w:after="120"/>
        <w:ind w:left="1920" w:firstLineChars="0" w:firstLine="0"/>
        <w:rPr>
          <w:rFonts w:asciiTheme="minorHAnsi" w:hAnsiTheme="minorHAnsi" w:cstheme="minorHAnsi"/>
          <w:color w:val="000000" w:themeColor="text1"/>
        </w:rPr>
      </w:pPr>
    </w:p>
    <w:p w14:paraId="03C9BED9" w14:textId="4A9E1D7C" w:rsidR="00BA53B7"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sidR="00BD338D">
        <w:rPr>
          <w:b/>
          <w:color w:val="000000" w:themeColor="text1"/>
          <w:u w:val="single"/>
          <w:lang w:eastAsia="ko-KR"/>
        </w:rPr>
        <w:t xml:space="preserve"> N</w:t>
      </w:r>
      <w:r w:rsidRPr="002A0A30">
        <w:rPr>
          <w:b/>
          <w:color w:val="000000" w:themeColor="text1"/>
          <w:u w:val="single"/>
          <w:lang w:eastAsia="ko-KR"/>
        </w:rPr>
        <w:t xml:space="preserve"> for RX beam sweeping</w:t>
      </w:r>
    </w:p>
    <w:p w14:paraId="3CCEC16F" w14:textId="28663E7A" w:rsidR="00BD338D" w:rsidRPr="00BC63B1" w:rsidRDefault="004522A3" w:rsidP="00BD338D">
      <w:pPr>
        <w:spacing w:before="120" w:after="0"/>
        <w:contextualSpacing/>
        <w:jc w:val="both"/>
      </w:pPr>
      <w:r>
        <w:t>Agreement</w:t>
      </w:r>
      <w:r>
        <w:t>：</w:t>
      </w:r>
      <w:r w:rsidR="00BD338D" w:rsidRPr="00BC63B1">
        <w:t xml:space="preserve">If CSI-RS configured with associated SSB but not QCL-ed to the associated SSB, Rx sweeping is needed. </w:t>
      </w:r>
    </w:p>
    <w:p w14:paraId="6CAEB841" w14:textId="598596DC" w:rsidR="007B5D6C" w:rsidRPr="00BD338D" w:rsidRDefault="00BD338D" w:rsidP="00126A77">
      <w:pPr>
        <w:pStyle w:val="afe"/>
        <w:numPr>
          <w:ilvl w:val="0"/>
          <w:numId w:val="37"/>
        </w:numPr>
        <w:overflowPunct/>
        <w:autoSpaceDE/>
        <w:autoSpaceDN/>
        <w:adjustRightInd/>
        <w:spacing w:before="120" w:after="0"/>
        <w:ind w:firstLineChars="0"/>
        <w:contextualSpacing/>
        <w:jc w:val="both"/>
        <w:textAlignment w:val="auto"/>
        <w:rPr>
          <w:u w:val="single"/>
        </w:rPr>
      </w:pPr>
      <w:r w:rsidRPr="00BD338D">
        <w:rPr>
          <w:u w:val="single"/>
        </w:rPr>
        <w:t>FFS on the scaling factor N =8.</w:t>
      </w:r>
    </w:p>
    <w:p w14:paraId="2BB60DAE" w14:textId="77777777" w:rsidR="00BD338D" w:rsidRPr="00BD338D" w:rsidRDefault="00BD338D" w:rsidP="00BD338D">
      <w:pPr>
        <w:pStyle w:val="afe"/>
        <w:overflowPunct/>
        <w:autoSpaceDE/>
        <w:autoSpaceDN/>
        <w:adjustRightInd/>
        <w:spacing w:before="120" w:after="0"/>
        <w:ind w:left="360" w:firstLineChars="0" w:firstLine="0"/>
        <w:contextualSpacing/>
        <w:jc w:val="both"/>
        <w:textAlignment w:val="auto"/>
      </w:pPr>
    </w:p>
    <w:p w14:paraId="05C8909E" w14:textId="77777777" w:rsidR="00BD338D" w:rsidRPr="00BD338D"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149C44" w14:textId="13E830F3" w:rsidR="00BA53B7" w:rsidRDefault="00BA53B7"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007B5D6C" w:rsidRPr="00910640">
        <w:rPr>
          <w:rFonts w:eastAsia="宋体"/>
          <w:color w:val="000000" w:themeColor="text1"/>
          <w:szCs w:val="24"/>
          <w:lang w:eastAsia="zh-CN"/>
        </w:rPr>
        <w:t xml:space="preserve">  N=2 or 4</w:t>
      </w:r>
    </w:p>
    <w:p w14:paraId="4DAA8CB4" w14:textId="64124252" w:rsidR="00744170" w:rsidRPr="00744170" w:rsidRDefault="0074417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N=</w:t>
      </w:r>
      <w:r>
        <w:rPr>
          <w:rFonts w:eastAsia="宋体"/>
          <w:color w:val="000000" w:themeColor="text1"/>
          <w:szCs w:val="24"/>
          <w:lang w:eastAsia="zh-CN"/>
        </w:rPr>
        <w:t>8</w:t>
      </w:r>
    </w:p>
    <w:p w14:paraId="15C0315A" w14:textId="2860FC26" w:rsidR="00744170" w:rsidRPr="00744170"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0640">
        <w:rPr>
          <w:rFonts w:eastAsia="宋体"/>
          <w:color w:val="000000" w:themeColor="text1"/>
          <w:szCs w:val="24"/>
          <w:lang w:eastAsia="zh-CN"/>
        </w:rPr>
        <w:t xml:space="preserve">Option </w:t>
      </w:r>
      <w:r w:rsidR="00744170">
        <w:rPr>
          <w:rFonts w:eastAsia="宋体"/>
          <w:color w:val="000000" w:themeColor="text1"/>
          <w:szCs w:val="24"/>
          <w:lang w:eastAsia="zh-CN"/>
        </w:rPr>
        <w:t xml:space="preserve">3 </w:t>
      </w:r>
      <w:r w:rsidRPr="00910640">
        <w:rPr>
          <w:rFonts w:eastAsia="宋体"/>
          <w:color w:val="000000" w:themeColor="text1"/>
          <w:szCs w:val="24"/>
          <w:lang w:eastAsia="zh-CN"/>
        </w:rPr>
        <w:t xml:space="preserve">: </w:t>
      </w:r>
      <w:r w:rsidR="00BD338D">
        <w:rPr>
          <w:rFonts w:eastAsia="宋体"/>
          <w:color w:val="000000" w:themeColor="text1"/>
          <w:szCs w:val="24"/>
          <w:lang w:eastAsia="zh-CN"/>
        </w:rPr>
        <w:t>N</w:t>
      </w:r>
      <w:r w:rsidR="00744170">
        <w:rPr>
          <w:rFonts w:eastAsia="宋体"/>
          <w:color w:val="000000" w:themeColor="text1"/>
          <w:szCs w:val="24"/>
          <w:lang w:eastAsia="zh-CN"/>
        </w:rPr>
        <w:t>ot define requirements</w:t>
      </w:r>
      <w:r w:rsidRPr="00910640">
        <w:rPr>
          <w:rFonts w:eastAsia="宋体"/>
          <w:color w:val="000000" w:themeColor="text1"/>
          <w:szCs w:val="24"/>
          <w:lang w:eastAsia="zh-CN"/>
        </w:rPr>
        <w:t xml:space="preserve"> when associated SSB is not QCLed with CSI-RS in Rel-16</w:t>
      </w:r>
    </w:p>
    <w:p w14:paraId="4B68B7BC" w14:textId="77777777" w:rsidR="00BA53B7"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51EFDB8" w14:textId="2EDDF411" w:rsidR="00744170" w:rsidRPr="00CA4303" w:rsidRDefault="00A72D2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8A06C0">
        <w:rPr>
          <w:rFonts w:eastAsia="宋体"/>
          <w:color w:val="000000" w:themeColor="text1"/>
          <w:szCs w:val="24"/>
          <w:highlight w:val="yellow"/>
          <w:lang w:eastAsia="zh-CN"/>
        </w:rPr>
        <w:t>FFS</w:t>
      </w:r>
    </w:p>
    <w:p w14:paraId="4DDDF210" w14:textId="77777777" w:rsidR="00433E6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1B9A5B80" w14:textId="13E8F7BC" w:rsidR="00BD338D" w:rsidRPr="00BD338D" w:rsidRDefault="00BD338D" w:rsidP="00BD338D">
      <w:pPr>
        <w:rPr>
          <w:b/>
          <w:color w:val="000000" w:themeColor="text1"/>
          <w:u w:val="single"/>
          <w:lang w:eastAsia="ko-KR"/>
        </w:rPr>
      </w:pPr>
      <w:r w:rsidRPr="00BD338D">
        <w:rPr>
          <w:b/>
          <w:color w:val="000000" w:themeColor="text1"/>
          <w:u w:val="single"/>
          <w:lang w:eastAsia="ko-KR"/>
        </w:rPr>
        <w:t>Issue 2-</w:t>
      </w:r>
      <w:r w:rsidR="009E7C27">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p w14:paraId="72143AFA" w14:textId="77777777" w:rsidR="00BD338D" w:rsidRP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9971C32" w14:textId="77777777" w:rsidR="00BD338D"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keep the last agreement</w:t>
      </w:r>
    </w:p>
    <w:p w14:paraId="0D2776F8" w14:textId="25217339" w:rsidR="00BD338D" w:rsidRDefault="00BD338D"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D338D">
        <w:rPr>
          <w:rFonts w:eastAsia="宋体"/>
          <w:color w:val="000000" w:themeColor="text1"/>
          <w:szCs w:val="24"/>
          <w:lang w:eastAsia="zh-CN"/>
        </w:rPr>
        <w:t>no Rx sweeping is needed</w:t>
      </w:r>
    </w:p>
    <w:p w14:paraId="3E0BBC2B" w14:textId="2C9434E4" w:rsidR="00BD338D" w:rsidRPr="00744170"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FFS </w:t>
      </w:r>
      <w:r w:rsidRPr="00BD338D">
        <w:rPr>
          <w:rFonts w:eastAsia="宋体"/>
          <w:color w:val="000000" w:themeColor="text1"/>
          <w:szCs w:val="24"/>
          <w:lang w:eastAsia="zh-CN"/>
        </w:rPr>
        <w:t>especially in the case that the multiple CSI-RS resources from different cells are transmitted in the same OFDM symbols in one MO, and the CSI-RS resources are QCL-ed with different associated SSB.</w:t>
      </w:r>
    </w:p>
    <w:p w14:paraId="74A6EBA1" w14:textId="77777777" w:rsid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2AA7713" w14:textId="6B74ACAE" w:rsidR="00BD338D" w:rsidRPr="00CA4303" w:rsidRDefault="00654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rFonts w:eastAsia="宋体"/>
          <w:color w:val="000000" w:themeColor="text1"/>
          <w:szCs w:val="24"/>
          <w:highlight w:val="yellow"/>
          <w:lang w:eastAsia="zh-CN"/>
        </w:rPr>
        <w:t>Option 1</w:t>
      </w:r>
    </w:p>
    <w:p w14:paraId="10CB0EA5" w14:textId="77777777" w:rsidR="00BD338D" w:rsidRDefault="00BD338D" w:rsidP="00744170">
      <w:pPr>
        <w:pStyle w:val="afe"/>
        <w:overflowPunct/>
        <w:autoSpaceDE/>
        <w:autoSpaceDN/>
        <w:adjustRightInd/>
        <w:spacing w:after="120"/>
        <w:ind w:left="1440" w:firstLineChars="0" w:firstLine="0"/>
        <w:textAlignment w:val="auto"/>
        <w:rPr>
          <w:rFonts w:eastAsia="宋体"/>
          <w:b/>
          <w:i/>
          <w:u w:val="single"/>
          <w:lang w:eastAsia="zh-CN"/>
        </w:rPr>
      </w:pPr>
    </w:p>
    <w:tbl>
      <w:tblPr>
        <w:tblStyle w:val="afd"/>
        <w:tblW w:w="0" w:type="auto"/>
        <w:tblLook w:val="04A0" w:firstRow="1" w:lastRow="0" w:firstColumn="1" w:lastColumn="0" w:noHBand="0" w:noVBand="1"/>
      </w:tblPr>
      <w:tblGrid>
        <w:gridCol w:w="1202"/>
        <w:gridCol w:w="8291"/>
      </w:tblGrid>
      <w:tr w:rsidR="00654C27" w14:paraId="36F14BA4" w14:textId="77777777" w:rsidTr="008C7D89">
        <w:tc>
          <w:tcPr>
            <w:tcW w:w="9493" w:type="dxa"/>
            <w:gridSpan w:val="2"/>
          </w:tcPr>
          <w:p w14:paraId="43C6A694" w14:textId="365170BA" w:rsidR="00654C27" w:rsidRPr="00EC1DC5" w:rsidRDefault="00654C27" w:rsidP="008C7D89">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 xml:space="preserve">-1: </w:t>
            </w:r>
            <w:r>
              <w:rPr>
                <w:rFonts w:hint="eastAsia"/>
                <w:b/>
                <w:color w:val="000000" w:themeColor="text1"/>
                <w:u w:val="single"/>
                <w:lang w:eastAsia="zh-CN"/>
              </w:rPr>
              <w:t>Whether dedicated searcher(s) is assumed for CSI-RS based measurement</w:t>
            </w:r>
          </w:p>
        </w:tc>
      </w:tr>
      <w:tr w:rsidR="00654C27" w14:paraId="0FE054AA" w14:textId="77777777" w:rsidTr="008C7D89">
        <w:tc>
          <w:tcPr>
            <w:tcW w:w="1202" w:type="dxa"/>
          </w:tcPr>
          <w:p w14:paraId="61EF9E2E" w14:textId="77777777" w:rsidR="00654C27" w:rsidRPr="00045592" w:rsidRDefault="00654C27" w:rsidP="008C7D89">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0942F1D" w14:textId="77777777" w:rsidR="00654C27" w:rsidRPr="00045592" w:rsidRDefault="00654C27" w:rsidP="008C7D89">
            <w:pPr>
              <w:spacing w:after="120"/>
              <w:rPr>
                <w:rFonts w:eastAsiaTheme="minorEastAsia"/>
                <w:b/>
                <w:bCs/>
                <w:color w:val="0070C0"/>
                <w:lang w:val="en-US" w:eastAsia="zh-CN"/>
              </w:rPr>
            </w:pPr>
            <w:r>
              <w:rPr>
                <w:rFonts w:eastAsiaTheme="minorEastAsia"/>
                <w:b/>
                <w:bCs/>
                <w:color w:val="0070C0"/>
                <w:lang w:val="en-US" w:eastAsia="zh-CN"/>
              </w:rPr>
              <w:t>Comments</w:t>
            </w:r>
          </w:p>
        </w:tc>
      </w:tr>
      <w:tr w:rsidR="00654C27" w14:paraId="2AB17FD7" w14:textId="77777777" w:rsidTr="008C7D89">
        <w:tc>
          <w:tcPr>
            <w:tcW w:w="1202" w:type="dxa"/>
          </w:tcPr>
          <w:p w14:paraId="2C1CAB2A" w14:textId="07B35DDE" w:rsidR="00654C27" w:rsidRPr="003418CB" w:rsidRDefault="00E16379" w:rsidP="008C7D89">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6E69F392" w14:textId="77777777" w:rsidR="00654C27" w:rsidRPr="00653A30" w:rsidRDefault="00E16379" w:rsidP="008C7D89">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Support Option 1.</w:t>
            </w:r>
          </w:p>
          <w:p w14:paraId="62DF46F1" w14:textId="3B2000DC" w:rsidR="00E16379" w:rsidRPr="003418CB" w:rsidRDefault="00E16379" w:rsidP="00653A30">
            <w:pPr>
              <w:spacing w:after="120"/>
              <w:rPr>
                <w:rFonts w:eastAsiaTheme="minorEastAsia"/>
                <w:color w:val="0070C0"/>
                <w:lang w:val="en-US" w:eastAsia="zh-CN"/>
              </w:rPr>
            </w:pPr>
            <w:r w:rsidRPr="00653A30">
              <w:rPr>
                <w:rFonts w:eastAsiaTheme="minorEastAsia"/>
                <w:color w:val="000000" w:themeColor="text1"/>
                <w:lang w:val="en-US" w:eastAsia="zh-CN"/>
              </w:rPr>
              <w:t>To us, it is very obvious that the engine for measurement is different. However, this does not mean that we can introduce the CSSF for CSI-RS which completely ignoring the SSB CSSF. For inter-frequency layer, UE can still pick one frequency layer at a time for either SSB or CSI-RS (or both) measurement. For intra-frequency layers in FR2, UE still face the Rx beam constraint that UE has to form one single Rx beam direction for the frequencies layers to be measured at the same time.</w:t>
            </w:r>
          </w:p>
        </w:tc>
      </w:tr>
      <w:tr w:rsidR="00654C27" w14:paraId="1080EE48" w14:textId="77777777" w:rsidTr="008C7D89">
        <w:tc>
          <w:tcPr>
            <w:tcW w:w="1202" w:type="dxa"/>
          </w:tcPr>
          <w:p w14:paraId="76823158" w14:textId="21F46D9C" w:rsidR="00654C27" w:rsidRDefault="00E2434B" w:rsidP="008C7D89">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7BABFFCA" w14:textId="27306B1F" w:rsidR="00654C27" w:rsidRPr="003418CB" w:rsidRDefault="00E2434B" w:rsidP="008C7D89">
            <w:pPr>
              <w:spacing w:after="120"/>
              <w:rPr>
                <w:rFonts w:eastAsiaTheme="minorEastAsia"/>
                <w:color w:val="0070C0"/>
                <w:lang w:val="en-US" w:eastAsia="zh-CN"/>
              </w:rPr>
            </w:pPr>
            <w:r>
              <w:rPr>
                <w:rFonts w:eastAsiaTheme="minorEastAsia" w:hint="eastAsia"/>
                <w:color w:val="0070C0"/>
                <w:lang w:val="en-US" w:eastAsia="zh-CN"/>
              </w:rPr>
              <w:t xml:space="preserve">Support option 1, 1 dedicated searcher is assumed for CSI-RS based </w:t>
            </w:r>
            <w:r>
              <w:rPr>
                <w:rFonts w:eastAsiaTheme="minorEastAsia"/>
                <w:color w:val="0070C0"/>
                <w:lang w:val="en-US" w:eastAsia="zh-CN"/>
              </w:rPr>
              <w:t>measurement</w:t>
            </w:r>
            <w:r>
              <w:rPr>
                <w:rFonts w:eastAsiaTheme="minorEastAsia" w:hint="eastAsia"/>
                <w:color w:val="0070C0"/>
                <w:lang w:val="en-US" w:eastAsia="zh-CN"/>
              </w:rPr>
              <w:t>.</w:t>
            </w:r>
          </w:p>
        </w:tc>
      </w:tr>
      <w:tr w:rsidR="00873FB9" w14:paraId="35600D66" w14:textId="77777777" w:rsidTr="008C7D89">
        <w:tc>
          <w:tcPr>
            <w:tcW w:w="1202" w:type="dxa"/>
          </w:tcPr>
          <w:p w14:paraId="1B231C7B" w14:textId="76F9DF78"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2D086038" w14:textId="6AFF083C"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Support Option 1.</w:t>
            </w:r>
          </w:p>
        </w:tc>
      </w:tr>
      <w:tr w:rsidR="00661ED9" w14:paraId="36499A2D" w14:textId="77777777" w:rsidTr="008C7D89">
        <w:tc>
          <w:tcPr>
            <w:tcW w:w="1202" w:type="dxa"/>
          </w:tcPr>
          <w:p w14:paraId="0904FC5E" w14:textId="4D4EBB1B" w:rsidR="00661ED9" w:rsidRDefault="00661ED9" w:rsidP="00661ED9">
            <w:pPr>
              <w:spacing w:after="120"/>
              <w:rPr>
                <w:rFonts w:eastAsiaTheme="minorEastAsia"/>
                <w:color w:val="0070C0"/>
                <w:lang w:val="en-US" w:eastAsia="zh-CN"/>
              </w:rPr>
            </w:pPr>
            <w:r>
              <w:rPr>
                <w:rFonts w:eastAsiaTheme="minorEastAsia"/>
                <w:color w:val="0070C0"/>
                <w:lang w:val="en-US" w:eastAsia="zh-CN"/>
              </w:rPr>
              <w:t>Huawei</w:t>
            </w:r>
          </w:p>
        </w:tc>
        <w:tc>
          <w:tcPr>
            <w:tcW w:w="8291" w:type="dxa"/>
          </w:tcPr>
          <w:p w14:paraId="606CDFE3" w14:textId="77777777" w:rsidR="00661ED9" w:rsidRDefault="00661ED9" w:rsidP="00661ED9">
            <w:pPr>
              <w:spacing w:after="120"/>
              <w:rPr>
                <w:rFonts w:eastAsiaTheme="minorEastAsia"/>
                <w:color w:val="0070C0"/>
                <w:lang w:val="en-US" w:eastAsia="zh-CN"/>
              </w:rPr>
            </w:pPr>
            <w:r>
              <w:rPr>
                <w:rFonts w:eastAsiaTheme="minorEastAsia"/>
                <w:color w:val="0070C0"/>
                <w:lang w:val="en-US" w:eastAsia="zh-CN"/>
              </w:rPr>
              <w:t xml:space="preserve">From UE implementation perspective, dedicated searcher can be assumed for CSI-RS measurement. However before measuring on the CSI-RS, the associated SSB shall be first identified. Detecting associated SSB and other intra-f/inter-f SSB shall share the same searcher. </w:t>
            </w:r>
          </w:p>
          <w:p w14:paraId="4BD5E294" w14:textId="77777777" w:rsidR="00661ED9" w:rsidRDefault="00661ED9" w:rsidP="00661ED9">
            <w:pPr>
              <w:spacing w:after="120"/>
              <w:rPr>
                <w:rFonts w:eastAsiaTheme="minorEastAsia"/>
                <w:color w:val="0070C0"/>
                <w:lang w:val="en-US" w:eastAsia="zh-CN"/>
              </w:rPr>
            </w:pPr>
            <w:r>
              <w:rPr>
                <w:rFonts w:eastAsiaTheme="minorEastAsia"/>
                <w:color w:val="0070C0"/>
                <w:lang w:val="en-US" w:eastAsia="zh-CN"/>
              </w:rPr>
              <w:t xml:space="preserve">In SSB based measurement requirements, CSSF is applied for both cell identification and measurement. For CSI-RS based measurements, if we consider dedicated searcher for CSI-RS and shared searcher for SSB, then the CSSF factor will be separate for the two parts. </w:t>
            </w:r>
          </w:p>
          <w:p w14:paraId="1F52606B" w14:textId="67621CCF" w:rsidR="00661ED9" w:rsidRDefault="00661ED9" w:rsidP="00661ED9">
            <w:pPr>
              <w:spacing w:after="120"/>
              <w:rPr>
                <w:rFonts w:eastAsiaTheme="minorEastAsia"/>
                <w:color w:val="0070C0"/>
                <w:lang w:val="en-US" w:eastAsia="zh-CN"/>
              </w:rPr>
            </w:pPr>
            <w:r>
              <w:rPr>
                <w:rFonts w:eastAsiaTheme="minorEastAsia"/>
                <w:color w:val="0070C0"/>
                <w:lang w:val="en-US" w:eastAsia="zh-CN"/>
              </w:rPr>
              <w:t xml:space="preserve">In summary, the answer of this issue doesn’t directly impact the calculation of CSSF. </w:t>
            </w:r>
          </w:p>
        </w:tc>
      </w:tr>
      <w:tr w:rsidR="00DB3692" w14:paraId="7DBB1A57" w14:textId="77777777" w:rsidTr="008C7D89">
        <w:tc>
          <w:tcPr>
            <w:tcW w:w="1202" w:type="dxa"/>
          </w:tcPr>
          <w:p w14:paraId="11777F85" w14:textId="4A556569" w:rsidR="00DB3692" w:rsidRDefault="00DB3692" w:rsidP="00DB3692">
            <w:pPr>
              <w:spacing w:after="120"/>
              <w:rPr>
                <w:rFonts w:eastAsiaTheme="minorEastAsia"/>
                <w:color w:val="0070C0"/>
                <w:lang w:val="en-US" w:eastAsia="zh-CN"/>
              </w:rPr>
            </w:pPr>
            <w:r w:rsidRPr="000C1339">
              <w:rPr>
                <w:rFonts w:eastAsiaTheme="minorEastAsia"/>
                <w:color w:val="0070C0"/>
                <w:lang w:val="en-US" w:eastAsia="zh-CN"/>
              </w:rPr>
              <w:lastRenderedPageBreak/>
              <w:t>Qualcomm</w:t>
            </w:r>
          </w:p>
        </w:tc>
        <w:tc>
          <w:tcPr>
            <w:tcW w:w="8291" w:type="dxa"/>
          </w:tcPr>
          <w:p w14:paraId="3063BFA0" w14:textId="49205B5D" w:rsidR="00DB3692" w:rsidRDefault="00DB3692" w:rsidP="00DB3692">
            <w:pPr>
              <w:spacing w:after="120"/>
              <w:rPr>
                <w:rFonts w:eastAsiaTheme="minorEastAsia"/>
                <w:color w:val="0070C0"/>
                <w:lang w:val="en-US" w:eastAsia="zh-CN"/>
              </w:rPr>
            </w:pPr>
            <w:r w:rsidRPr="00842D4E">
              <w:rPr>
                <w:rFonts w:eastAsiaTheme="minorEastAsia"/>
                <w:lang w:val="en-US" w:eastAsia="zh-CN"/>
              </w:rPr>
              <w:t xml:space="preserve">CSI-RS processing does not share the searcher with SSB processing. </w:t>
            </w:r>
            <w:r>
              <w:rPr>
                <w:rFonts w:eastAsiaTheme="minorEastAsia"/>
                <w:lang w:val="en-US" w:eastAsia="zh-CN"/>
              </w:rPr>
              <w:t>It doesnot</w:t>
            </w:r>
            <w:r w:rsidRPr="00842D4E">
              <w:rPr>
                <w:rFonts w:eastAsiaTheme="minorEastAsia"/>
                <w:lang w:val="en-US" w:eastAsia="zh-CN"/>
              </w:rPr>
              <w:t xml:space="preserve"> </w:t>
            </w:r>
            <w:r>
              <w:rPr>
                <w:rFonts w:eastAsiaTheme="minorEastAsia"/>
                <w:lang w:val="en-US" w:eastAsia="zh-CN"/>
              </w:rPr>
              <w:t>assume</w:t>
            </w:r>
            <w:r w:rsidRPr="00842D4E">
              <w:rPr>
                <w:rFonts w:eastAsiaTheme="minorEastAsia"/>
                <w:lang w:val="en-US" w:eastAsia="zh-CN"/>
              </w:rPr>
              <w:t xml:space="preserve"> a conventional searcher</w:t>
            </w:r>
            <w:r>
              <w:rPr>
                <w:rFonts w:eastAsiaTheme="minorEastAsia"/>
                <w:lang w:val="en-US" w:eastAsia="zh-CN"/>
              </w:rPr>
              <w:t xml:space="preserve"> architecture used for SSB either</w:t>
            </w:r>
            <w:r w:rsidRPr="00842D4E">
              <w:rPr>
                <w:rFonts w:eastAsiaTheme="minorEastAsia"/>
                <w:lang w:val="en-US" w:eastAsia="zh-CN"/>
              </w:rPr>
              <w:t xml:space="preserve">. </w:t>
            </w:r>
          </w:p>
        </w:tc>
      </w:tr>
      <w:tr w:rsidR="00296008" w14:paraId="1630A31B" w14:textId="77777777" w:rsidTr="008C7D89">
        <w:tc>
          <w:tcPr>
            <w:tcW w:w="1202" w:type="dxa"/>
          </w:tcPr>
          <w:p w14:paraId="40F5F1AC" w14:textId="1856DB78" w:rsidR="00296008" w:rsidRPr="000C1339" w:rsidRDefault="00296008" w:rsidP="00DB3692">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36452887" w14:textId="6B4A95DA" w:rsidR="00296008" w:rsidRPr="00842D4E" w:rsidRDefault="00296008" w:rsidP="00DB3692">
            <w:pPr>
              <w:spacing w:after="120"/>
              <w:rPr>
                <w:rFonts w:eastAsiaTheme="minorEastAsia"/>
                <w:lang w:val="en-US" w:eastAsia="zh-CN"/>
              </w:rPr>
            </w:pPr>
            <w:r>
              <w:rPr>
                <w:rFonts w:eastAsiaTheme="minorEastAsia"/>
                <w:lang w:val="en-US" w:eastAsia="zh-CN"/>
              </w:rPr>
              <w:t>It is not clear what the implications of the option 1 and 2. We cannot assume SSB and CSI-RS can always be done in parallel. In other words, scaling factor</w:t>
            </w:r>
            <w:r w:rsidR="00FA7761">
              <w:rPr>
                <w:rFonts w:eastAsiaTheme="minorEastAsia"/>
                <w:lang w:val="en-US" w:eastAsia="zh-CN"/>
              </w:rPr>
              <w:t xml:space="preserve"> is needed. </w:t>
            </w:r>
          </w:p>
        </w:tc>
      </w:tr>
    </w:tbl>
    <w:p w14:paraId="58FD9087" w14:textId="77777777" w:rsidR="00BD338D" w:rsidRDefault="00BD338D"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04EAE52A" w14:textId="77777777" w:rsidTr="00654C27">
        <w:tc>
          <w:tcPr>
            <w:tcW w:w="9493" w:type="dxa"/>
            <w:gridSpan w:val="2"/>
          </w:tcPr>
          <w:p w14:paraId="08E644D2" w14:textId="761170B1" w:rsidR="00EC1DC5" w:rsidRPr="00654C27" w:rsidRDefault="00EC1DC5"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tc>
      </w:tr>
      <w:tr w:rsidR="00EC1DC5" w14:paraId="79974906" w14:textId="77777777" w:rsidTr="00654C27">
        <w:tc>
          <w:tcPr>
            <w:tcW w:w="1202" w:type="dxa"/>
          </w:tcPr>
          <w:p w14:paraId="42662A90"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647BB9E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0B3F0D62" w14:textId="77777777" w:rsidTr="00654C27">
        <w:tc>
          <w:tcPr>
            <w:tcW w:w="1202" w:type="dxa"/>
          </w:tcPr>
          <w:p w14:paraId="3BD96C48" w14:textId="0724BD4E" w:rsidR="00EC1DC5" w:rsidRPr="003418CB" w:rsidRDefault="001C4C02"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1F1BDECC" w14:textId="1984334A" w:rsidR="001C4C02" w:rsidRPr="00BD3057" w:rsidRDefault="001C4C02" w:rsidP="00E77A07">
            <w:pPr>
              <w:spacing w:after="120"/>
              <w:rPr>
                <w:rFonts w:eastAsiaTheme="minorEastAsia"/>
                <w:color w:val="0070C0"/>
                <w:lang w:val="en-US" w:eastAsia="zh-CN"/>
              </w:rPr>
            </w:pPr>
            <w:r>
              <w:rPr>
                <w:rFonts w:eastAsiaTheme="minorEastAsia" w:hint="eastAsia"/>
                <w:color w:val="0070C0"/>
                <w:lang w:val="en-US" w:eastAsia="zh-CN"/>
              </w:rPr>
              <w:t>Agree with the recommended WF.</w:t>
            </w:r>
          </w:p>
        </w:tc>
      </w:tr>
      <w:tr w:rsidR="00EC1DC5" w14:paraId="3A8850FA" w14:textId="77777777" w:rsidTr="00654C27">
        <w:tc>
          <w:tcPr>
            <w:tcW w:w="1202" w:type="dxa"/>
          </w:tcPr>
          <w:p w14:paraId="0CF110D7" w14:textId="55CDC6F8" w:rsidR="00EC1DC5" w:rsidRDefault="00E16379"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171FD057" w14:textId="52570A22" w:rsidR="00EC1DC5" w:rsidRPr="003418CB" w:rsidRDefault="00E16379" w:rsidP="00E77A07">
            <w:pPr>
              <w:spacing w:after="120"/>
              <w:rPr>
                <w:rFonts w:eastAsiaTheme="minorEastAsia"/>
                <w:color w:val="0070C0"/>
                <w:lang w:val="en-US" w:eastAsia="zh-CN"/>
              </w:rPr>
            </w:pPr>
            <w:r w:rsidRPr="00653A30">
              <w:rPr>
                <w:rFonts w:eastAsiaTheme="minorEastAsia"/>
                <w:color w:val="000000" w:themeColor="text1"/>
                <w:lang w:val="en-US" w:eastAsia="zh-CN"/>
              </w:rPr>
              <w:t>Agree with the recommended WF</w:t>
            </w:r>
          </w:p>
        </w:tc>
      </w:tr>
      <w:tr w:rsidR="00661ED9" w14:paraId="1EF2A703" w14:textId="77777777" w:rsidTr="00654C27">
        <w:tc>
          <w:tcPr>
            <w:tcW w:w="1202" w:type="dxa"/>
          </w:tcPr>
          <w:p w14:paraId="79F0890A" w14:textId="5BF7D184"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BC63BD9" w14:textId="4D2D8E58" w:rsidR="00661ED9" w:rsidRPr="00661ED9" w:rsidRDefault="00661ED9" w:rsidP="00661ED9">
            <w:pPr>
              <w:spacing w:after="120"/>
              <w:rPr>
                <w:rFonts w:eastAsiaTheme="minorEastAsia"/>
                <w:color w:val="000000" w:themeColor="text1"/>
                <w:lang w:val="en-US" w:eastAsia="zh-CN"/>
              </w:rPr>
            </w:pPr>
            <w:r w:rsidRPr="0026260E">
              <w:rPr>
                <w:rFonts w:eastAsiaTheme="minorEastAsia"/>
                <w:color w:val="000000" w:themeColor="text1"/>
                <w:lang w:val="en-US" w:eastAsia="zh-CN"/>
              </w:rPr>
              <w:t>Agree with the recommended WF</w:t>
            </w:r>
          </w:p>
        </w:tc>
      </w:tr>
      <w:tr w:rsidR="00A51845" w14:paraId="5EFE9E0A" w14:textId="77777777" w:rsidTr="00654C27">
        <w:tc>
          <w:tcPr>
            <w:tcW w:w="1202" w:type="dxa"/>
          </w:tcPr>
          <w:p w14:paraId="3AF7A7C0" w14:textId="6BD935EE" w:rsidR="00A51845" w:rsidRDefault="00A51845"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49EB3289" w14:textId="2A052BCA" w:rsidR="00A51845" w:rsidRPr="0026260E" w:rsidRDefault="00A51845"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We think we need align the assumptions for discussing the CSSF requirements. E.g. how many searchers are we assuming? Can the UE measure both CSI-RS and SSB in the same gap? We can leave more time for discussion.  </w:t>
            </w:r>
          </w:p>
        </w:tc>
      </w:tr>
      <w:tr w:rsidR="00660D4C" w14:paraId="78F955DD" w14:textId="77777777" w:rsidTr="00654C27">
        <w:tc>
          <w:tcPr>
            <w:tcW w:w="1202" w:type="dxa"/>
          </w:tcPr>
          <w:p w14:paraId="07789F31" w14:textId="01105BCD" w:rsidR="00660D4C" w:rsidRDefault="00660D4C" w:rsidP="00660D4C">
            <w:pPr>
              <w:spacing w:after="120"/>
              <w:rPr>
                <w:rFonts w:eastAsiaTheme="minorEastAsia"/>
                <w:color w:val="0070C0"/>
                <w:lang w:val="en-US" w:eastAsia="zh-CN"/>
              </w:rPr>
            </w:pPr>
            <w:r w:rsidRPr="00653A30">
              <w:rPr>
                <w:rFonts w:eastAsiaTheme="minorEastAsia"/>
                <w:color w:val="0070C0"/>
                <w:lang w:val="en-US" w:eastAsia="zh-CN"/>
              </w:rPr>
              <w:t>Qualcomm</w:t>
            </w:r>
          </w:p>
        </w:tc>
        <w:tc>
          <w:tcPr>
            <w:tcW w:w="8291" w:type="dxa"/>
          </w:tcPr>
          <w:p w14:paraId="37250D61" w14:textId="77777777" w:rsidR="00660D4C" w:rsidRDefault="00660D4C" w:rsidP="00660D4C">
            <w:pPr>
              <w:spacing w:after="120"/>
              <w:rPr>
                <w:rFonts w:eastAsiaTheme="minorEastAsia"/>
                <w:lang w:val="en-US" w:eastAsia="zh-CN"/>
              </w:rPr>
            </w:pPr>
            <w:r>
              <w:rPr>
                <w:rFonts w:eastAsiaTheme="minorEastAsia"/>
                <w:lang w:val="en-US" w:eastAsia="zh-CN"/>
              </w:rPr>
              <w:t>Option1 is supported.</w:t>
            </w:r>
          </w:p>
          <w:p w14:paraId="237F04DA" w14:textId="55E6075C" w:rsidR="00660D4C" w:rsidRDefault="00660D4C" w:rsidP="00660D4C">
            <w:pPr>
              <w:spacing w:after="120"/>
              <w:rPr>
                <w:rFonts w:eastAsiaTheme="minorEastAsia"/>
                <w:lang w:val="en-US" w:eastAsia="zh-CN"/>
              </w:rPr>
            </w:pPr>
            <w:r>
              <w:rPr>
                <w:rFonts w:eastAsiaTheme="minorEastAsia"/>
                <w:lang w:val="en-US" w:eastAsia="zh-CN"/>
              </w:rPr>
              <w:t xml:space="preserve">The discussion is pending on the agreements on MO configuration as issue 1-6-2. </w:t>
            </w:r>
          </w:p>
          <w:p w14:paraId="397FDACA" w14:textId="2F43B6AD" w:rsidR="00660D4C" w:rsidRDefault="00660D4C" w:rsidP="00660D4C">
            <w:pPr>
              <w:spacing w:after="120"/>
              <w:rPr>
                <w:rFonts w:eastAsiaTheme="minorEastAsia"/>
                <w:color w:val="000000" w:themeColor="text1"/>
                <w:lang w:val="en-US" w:eastAsia="zh-CN"/>
              </w:rPr>
            </w:pPr>
            <w:r>
              <w:rPr>
                <w:rFonts w:eastAsiaTheme="minorEastAsia"/>
                <w:lang w:val="en-US" w:eastAsia="zh-CN"/>
              </w:rPr>
              <w:t>For option2, our understanding is CSI-RS measurement doesnot compete searcher with SSB. So option2 can be resolved. Then it means CSSF needs to be defined for SSB and CSI-RS separately as CSSF</w:t>
            </w:r>
            <w:r w:rsidRPr="00842D4E">
              <w:rPr>
                <w:rFonts w:eastAsiaTheme="minorEastAsia"/>
                <w:vertAlign w:val="subscript"/>
                <w:lang w:val="en-US" w:eastAsia="zh-CN"/>
              </w:rPr>
              <w:t>SSB</w:t>
            </w:r>
            <w:r>
              <w:rPr>
                <w:rFonts w:eastAsiaTheme="minorEastAsia"/>
                <w:lang w:val="en-US" w:eastAsia="zh-CN"/>
              </w:rPr>
              <w:t xml:space="preserve"> and CSSF</w:t>
            </w:r>
            <w:r w:rsidRPr="00842D4E">
              <w:rPr>
                <w:rFonts w:eastAsiaTheme="minorEastAsia"/>
                <w:vertAlign w:val="subscript"/>
                <w:lang w:val="en-US" w:eastAsia="zh-CN"/>
              </w:rPr>
              <w:t>CSIL3</w:t>
            </w:r>
            <w:r w:rsidRPr="00842D4E">
              <w:rPr>
                <w:rFonts w:eastAsiaTheme="minorEastAsia"/>
                <w:lang w:val="en-US" w:eastAsia="zh-CN"/>
              </w:rPr>
              <w:t>.</w:t>
            </w:r>
          </w:p>
        </w:tc>
      </w:tr>
      <w:tr w:rsidR="00FA7761" w14:paraId="33472B18" w14:textId="77777777" w:rsidTr="00654C27">
        <w:tc>
          <w:tcPr>
            <w:tcW w:w="1202" w:type="dxa"/>
          </w:tcPr>
          <w:p w14:paraId="6F8EAE47" w14:textId="33E646C3" w:rsidR="00FA7761" w:rsidRPr="00FA7761" w:rsidRDefault="00FA7761" w:rsidP="00660D4C">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4FC0D20D" w14:textId="5E0D6D5E" w:rsidR="00FA7761" w:rsidRDefault="00FA7761" w:rsidP="00660D4C">
            <w:pPr>
              <w:spacing w:after="120"/>
              <w:rPr>
                <w:rFonts w:eastAsiaTheme="minorEastAsia"/>
                <w:lang w:val="en-US" w:eastAsia="zh-CN"/>
              </w:rPr>
            </w:pPr>
            <w:r>
              <w:rPr>
                <w:rFonts w:eastAsiaTheme="minorEastAsia"/>
                <w:lang w:val="en-US" w:eastAsia="zh-CN"/>
              </w:rPr>
              <w:t>Agree with WF</w:t>
            </w:r>
          </w:p>
        </w:tc>
      </w:tr>
      <w:tr w:rsidR="00A6125B" w14:paraId="3E0E8926" w14:textId="77777777" w:rsidTr="00654C27">
        <w:tc>
          <w:tcPr>
            <w:tcW w:w="1202" w:type="dxa"/>
          </w:tcPr>
          <w:p w14:paraId="4B1D685E" w14:textId="4EB05E5B" w:rsidR="00A6125B" w:rsidRDefault="00A6125B" w:rsidP="00660D4C">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4239CA31" w14:textId="3ACA9322" w:rsidR="00A6125B" w:rsidRDefault="00A6125B">
            <w:pPr>
              <w:spacing w:after="120"/>
              <w:rPr>
                <w:rFonts w:eastAsiaTheme="minorEastAsia"/>
                <w:lang w:val="en-US" w:eastAsia="zh-CN"/>
              </w:rPr>
            </w:pPr>
            <w:r>
              <w:rPr>
                <w:rFonts w:eastAsiaTheme="minorEastAsia"/>
                <w:color w:val="000000" w:themeColor="text1"/>
                <w:lang w:val="en-US" w:eastAsia="zh-CN"/>
              </w:rPr>
              <w:t>We can come back after clear decision</w:t>
            </w:r>
            <w:r w:rsidRPr="00A6125B">
              <w:rPr>
                <w:rFonts w:eastAsiaTheme="minorEastAsia"/>
                <w:color w:val="000000" w:themeColor="text1"/>
                <w:lang w:val="en-US" w:eastAsia="zh-CN"/>
              </w:rPr>
              <w:t xml:space="preserve"> on time-domain restriction.</w:t>
            </w:r>
          </w:p>
        </w:tc>
      </w:tr>
      <w:tr w:rsidR="008669E8" w14:paraId="017425AC" w14:textId="77777777" w:rsidTr="00654C27">
        <w:tc>
          <w:tcPr>
            <w:tcW w:w="1202" w:type="dxa"/>
          </w:tcPr>
          <w:p w14:paraId="2003B5EA" w14:textId="000B23B5" w:rsidR="008669E8" w:rsidRPr="00143B17" w:rsidRDefault="008669E8" w:rsidP="008669E8">
            <w:pPr>
              <w:spacing w:after="120"/>
              <w:rPr>
                <w:rFonts w:eastAsiaTheme="minorEastAsia"/>
                <w:color w:val="0070C0"/>
                <w:lang w:val="en-US" w:eastAsia="zh-CN"/>
              </w:rPr>
            </w:pPr>
            <w:r w:rsidRPr="00653A30">
              <w:rPr>
                <w:rFonts w:eastAsiaTheme="minorEastAsia"/>
                <w:color w:val="0070C0"/>
                <w:lang w:val="en-US" w:eastAsia="zh-CN"/>
              </w:rPr>
              <w:t>Docomo</w:t>
            </w:r>
          </w:p>
        </w:tc>
        <w:tc>
          <w:tcPr>
            <w:tcW w:w="8291" w:type="dxa"/>
          </w:tcPr>
          <w:p w14:paraId="4966A27B" w14:textId="4665994A" w:rsidR="008669E8" w:rsidRPr="00653A30" w:rsidRDefault="008669E8" w:rsidP="008669E8">
            <w:pPr>
              <w:spacing w:after="120"/>
              <w:rPr>
                <w:rFonts w:eastAsiaTheme="minorEastAsia"/>
                <w:color w:val="0070C0"/>
                <w:lang w:val="en-US" w:eastAsia="zh-CN"/>
              </w:rPr>
            </w:pPr>
            <w:r w:rsidRPr="00653A30">
              <w:rPr>
                <w:rFonts w:eastAsiaTheme="minorEastAsia"/>
                <w:color w:val="0070C0"/>
                <w:lang w:val="en-US" w:eastAsia="zh-CN"/>
              </w:rPr>
              <w:t>Agree with the recommended WF</w:t>
            </w:r>
          </w:p>
        </w:tc>
      </w:tr>
    </w:tbl>
    <w:p w14:paraId="1A976994" w14:textId="77777777"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26DE6F8E" w14:textId="77777777" w:rsidTr="00654C27">
        <w:tc>
          <w:tcPr>
            <w:tcW w:w="9493" w:type="dxa"/>
            <w:gridSpan w:val="2"/>
          </w:tcPr>
          <w:p w14:paraId="3DBA15AD" w14:textId="161D1C48" w:rsidR="00EC1DC5" w:rsidRPr="004522A3" w:rsidRDefault="004522A3"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p>
        </w:tc>
      </w:tr>
      <w:tr w:rsidR="00EC1DC5" w14:paraId="69E3A753" w14:textId="77777777" w:rsidTr="00654C27">
        <w:tc>
          <w:tcPr>
            <w:tcW w:w="1202" w:type="dxa"/>
          </w:tcPr>
          <w:p w14:paraId="3E6A6F08"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4325495"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45BCF8A7" w14:textId="77777777" w:rsidTr="00654C27">
        <w:tc>
          <w:tcPr>
            <w:tcW w:w="1202" w:type="dxa"/>
          </w:tcPr>
          <w:p w14:paraId="5D971B21" w14:textId="277F20E5" w:rsidR="00EC1DC5" w:rsidRPr="003418CB" w:rsidRDefault="001C4C02"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7DB97C08" w14:textId="77777777" w:rsidR="00EC1DC5" w:rsidRDefault="001C4C02" w:rsidP="00E77A07">
            <w:pPr>
              <w:spacing w:after="120"/>
              <w:rPr>
                <w:rFonts w:eastAsiaTheme="minorEastAsia"/>
                <w:color w:val="0070C0"/>
                <w:lang w:val="en-US" w:eastAsia="zh-CN"/>
              </w:rPr>
            </w:pPr>
            <w:r>
              <w:rPr>
                <w:rFonts w:eastAsiaTheme="minorEastAsia" w:hint="eastAsia"/>
                <w:color w:val="0070C0"/>
                <w:lang w:val="en-US" w:eastAsia="zh-CN"/>
              </w:rPr>
              <w:t xml:space="preserve">We are not sure what does the QCL </w:t>
            </w:r>
            <w:r>
              <w:rPr>
                <w:rFonts w:eastAsiaTheme="minorEastAsia"/>
                <w:color w:val="0070C0"/>
                <w:lang w:val="en-US" w:eastAsia="zh-CN"/>
              </w:rPr>
              <w:t>here</w:t>
            </w:r>
            <w:r>
              <w:rPr>
                <w:rFonts w:eastAsiaTheme="minorEastAsia" w:hint="eastAsia"/>
                <w:color w:val="0070C0"/>
                <w:lang w:val="en-US" w:eastAsia="zh-CN"/>
              </w:rPr>
              <w:t xml:space="preserve"> </w:t>
            </w:r>
            <w:r>
              <w:rPr>
                <w:rFonts w:eastAsiaTheme="minorEastAsia"/>
                <w:color w:val="0070C0"/>
                <w:lang w:val="en-US" w:eastAsia="zh-CN"/>
              </w:rPr>
              <w:t>mean.</w:t>
            </w:r>
          </w:p>
          <w:p w14:paraId="152238EE" w14:textId="77777777" w:rsidR="001C4C02" w:rsidRDefault="001C4C02" w:rsidP="00E77A07">
            <w:pPr>
              <w:spacing w:after="120"/>
              <w:rPr>
                <w:rFonts w:eastAsiaTheme="minorEastAsia"/>
                <w:color w:val="0070C0"/>
                <w:lang w:val="en-US" w:eastAsia="zh-CN"/>
              </w:rPr>
            </w:pPr>
            <w:r>
              <w:rPr>
                <w:rFonts w:eastAsiaTheme="minorEastAsia"/>
                <w:color w:val="0070C0"/>
                <w:lang w:val="en-US" w:eastAsia="zh-CN"/>
              </w:rPr>
              <w:t>If associated SSB is configured but CSI-RS cannot be detected based on the timing of associated SSB, no requirement is applied.</w:t>
            </w:r>
          </w:p>
          <w:p w14:paraId="08F8A41F" w14:textId="0A48B081" w:rsidR="001C4C02" w:rsidRPr="003418CB" w:rsidRDefault="00717A04" w:rsidP="00E77A07">
            <w:pPr>
              <w:spacing w:after="120"/>
              <w:rPr>
                <w:rFonts w:eastAsiaTheme="minorEastAsia"/>
                <w:color w:val="0070C0"/>
                <w:lang w:val="en-US" w:eastAsia="zh-CN"/>
              </w:rPr>
            </w:pPr>
            <w:r>
              <w:rPr>
                <w:rFonts w:eastAsiaTheme="minorEastAsia"/>
                <w:color w:val="0070C0"/>
                <w:lang w:val="en-US" w:eastAsia="zh-CN"/>
              </w:rPr>
              <w:t>Therefore we prefer option 3.</w:t>
            </w:r>
          </w:p>
        </w:tc>
      </w:tr>
      <w:tr w:rsidR="00E16379" w14:paraId="6A00BDEA" w14:textId="77777777" w:rsidTr="00654C27">
        <w:tc>
          <w:tcPr>
            <w:tcW w:w="1202" w:type="dxa"/>
          </w:tcPr>
          <w:p w14:paraId="2428DEC4" w14:textId="3982B45E" w:rsidR="00E16379" w:rsidDel="001C4C02" w:rsidRDefault="00E16379"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4EF6B814" w14:textId="53AD9E4B" w:rsidR="00E16379" w:rsidRDefault="00E16379" w:rsidP="00E77A07">
            <w:pPr>
              <w:spacing w:after="120"/>
              <w:rPr>
                <w:rFonts w:eastAsiaTheme="minorEastAsia"/>
                <w:color w:val="0070C0"/>
                <w:lang w:val="en-US" w:eastAsia="zh-CN"/>
              </w:rPr>
            </w:pPr>
            <w:r w:rsidRPr="00653A30">
              <w:rPr>
                <w:rFonts w:eastAsiaTheme="minorEastAsia"/>
                <w:color w:val="000000" w:themeColor="text1"/>
                <w:lang w:val="en-US" w:eastAsia="zh-CN"/>
              </w:rPr>
              <w:t xml:space="preserve">It seems that this whether to specify the value is pending on the conclusion of </w:t>
            </w:r>
            <w:r w:rsidRPr="00777C9F">
              <w:rPr>
                <w:b/>
                <w:color w:val="000000" w:themeColor="text1"/>
                <w:u w:val="single"/>
                <w:lang w:eastAsia="ko-KR"/>
              </w:rPr>
              <w:t>Issue 2-1-1</w:t>
            </w:r>
          </w:p>
        </w:tc>
      </w:tr>
      <w:tr w:rsidR="00E2434B" w14:paraId="5E18B31B" w14:textId="77777777" w:rsidTr="00654C27">
        <w:tc>
          <w:tcPr>
            <w:tcW w:w="1202" w:type="dxa"/>
          </w:tcPr>
          <w:p w14:paraId="6BC6707E" w14:textId="749C0333" w:rsidR="00E2434B" w:rsidRDefault="00E2434B"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36D680D1" w14:textId="40FAF02E" w:rsidR="00E2434B" w:rsidRPr="00E2434B" w:rsidRDefault="00E2434B" w:rsidP="00E77A07">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ption 2</w:t>
            </w:r>
          </w:p>
        </w:tc>
      </w:tr>
      <w:tr w:rsidR="00B3783F" w14:paraId="4F28D477" w14:textId="77777777" w:rsidTr="00654C27">
        <w:tc>
          <w:tcPr>
            <w:tcW w:w="1202" w:type="dxa"/>
          </w:tcPr>
          <w:p w14:paraId="5F8D33FB" w14:textId="35D8C821" w:rsidR="00B3783F" w:rsidRDefault="00B3783F" w:rsidP="00B3783F">
            <w:pPr>
              <w:spacing w:after="120"/>
              <w:rPr>
                <w:rFonts w:eastAsiaTheme="minorEastAsia"/>
                <w:color w:val="0070C0"/>
                <w:lang w:val="en-US" w:eastAsia="zh-CN"/>
              </w:rPr>
            </w:pPr>
            <w:r>
              <w:rPr>
                <w:rFonts w:eastAsiaTheme="minorEastAsia"/>
                <w:color w:val="0070C0"/>
                <w:lang w:val="en-US" w:eastAsia="zh-CN"/>
              </w:rPr>
              <w:t>Intel</w:t>
            </w:r>
          </w:p>
        </w:tc>
        <w:tc>
          <w:tcPr>
            <w:tcW w:w="8291" w:type="dxa"/>
          </w:tcPr>
          <w:p w14:paraId="47101600" w14:textId="58826F2E" w:rsidR="00B3783F" w:rsidRDefault="00B3783F" w:rsidP="00B3783F">
            <w:pPr>
              <w:spacing w:after="120"/>
              <w:rPr>
                <w:rFonts w:eastAsiaTheme="minorEastAsia"/>
                <w:color w:val="000000" w:themeColor="text1"/>
                <w:lang w:val="en-US" w:eastAsia="zh-CN"/>
              </w:rPr>
            </w:pPr>
            <w:r>
              <w:rPr>
                <w:rFonts w:eastAsiaTheme="minorEastAsia"/>
                <w:color w:val="0070C0"/>
                <w:lang w:val="en-US" w:eastAsia="zh-CN"/>
              </w:rPr>
              <w:t>support option 3. Associated SSB and CSI-RS should have the same spatial filter, then the same Rx beam and DL timing can be used.</w:t>
            </w:r>
          </w:p>
        </w:tc>
      </w:tr>
      <w:tr w:rsidR="00661ED9" w14:paraId="2C00693E" w14:textId="77777777" w:rsidTr="00654C27">
        <w:tc>
          <w:tcPr>
            <w:tcW w:w="1202" w:type="dxa"/>
          </w:tcPr>
          <w:p w14:paraId="1126BC5A" w14:textId="3E495D79"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614835E" w14:textId="1F93C82C" w:rsidR="00661ED9" w:rsidRDefault="00661ED9" w:rsidP="00661ED9">
            <w:pPr>
              <w:spacing w:after="120"/>
              <w:rPr>
                <w:rFonts w:eastAsiaTheme="minorEastAsia"/>
                <w:color w:val="0070C0"/>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2 can be as a starting point.</w:t>
            </w:r>
          </w:p>
        </w:tc>
      </w:tr>
      <w:tr w:rsidR="00A51845" w14:paraId="448EEC4F" w14:textId="77777777" w:rsidTr="00654C27">
        <w:tc>
          <w:tcPr>
            <w:tcW w:w="1202" w:type="dxa"/>
          </w:tcPr>
          <w:p w14:paraId="32ACC03C" w14:textId="6EC71761" w:rsidR="00A51845" w:rsidRDefault="00A51845" w:rsidP="00A51845">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28579F81" w14:textId="2156E50E" w:rsidR="00A51845" w:rsidRDefault="00A51845" w:rsidP="00A51845">
            <w:pPr>
              <w:spacing w:after="120"/>
              <w:rPr>
                <w:rFonts w:eastAsiaTheme="minorEastAsia"/>
                <w:color w:val="000000" w:themeColor="text1"/>
                <w:lang w:val="en-US" w:eastAsia="zh-CN"/>
              </w:rPr>
            </w:pPr>
            <w:r>
              <w:rPr>
                <w:rFonts w:eastAsiaTheme="minorEastAsia"/>
                <w:color w:val="0070C0"/>
                <w:lang w:val="en-US" w:eastAsia="zh-CN"/>
              </w:rPr>
              <w:t xml:space="preserve">This depends on the requirement scope discussion in Issue 2-3-1. We prefer not defining the requirements if associatedSSB is not QCLed with CSI-RS in Rel16. </w:t>
            </w:r>
          </w:p>
        </w:tc>
      </w:tr>
      <w:tr w:rsidR="00365CF0" w14:paraId="373E05B6" w14:textId="77777777" w:rsidTr="00654C27">
        <w:tc>
          <w:tcPr>
            <w:tcW w:w="1202" w:type="dxa"/>
          </w:tcPr>
          <w:p w14:paraId="4C98377E" w14:textId="4AFA49F3" w:rsidR="00365CF0" w:rsidRPr="00653A30" w:rsidRDefault="00365CF0" w:rsidP="00A51845">
            <w:pPr>
              <w:spacing w:after="120"/>
              <w:rPr>
                <w:rFonts w:eastAsia="Malgun Gothic"/>
                <w:color w:val="0070C0"/>
                <w:lang w:val="en-US" w:eastAsia="ko-KR"/>
              </w:rPr>
            </w:pPr>
            <w:r w:rsidRPr="00653A30">
              <w:rPr>
                <w:rFonts w:eastAsia="Malgun Gothic"/>
                <w:color w:val="000000" w:themeColor="text1"/>
                <w:lang w:val="en-US" w:eastAsia="ko-KR"/>
              </w:rPr>
              <w:t>LG</w:t>
            </w:r>
          </w:p>
        </w:tc>
        <w:tc>
          <w:tcPr>
            <w:tcW w:w="8291" w:type="dxa"/>
          </w:tcPr>
          <w:p w14:paraId="0695ADED" w14:textId="1155E386" w:rsidR="00365CF0" w:rsidRPr="00C76D69" w:rsidRDefault="00365CF0" w:rsidP="00A51845">
            <w:pPr>
              <w:spacing w:after="120"/>
              <w:rPr>
                <w:rFonts w:eastAsiaTheme="minorEastAsia"/>
                <w:color w:val="0070C0"/>
                <w:lang w:val="en-US" w:eastAsia="zh-CN"/>
              </w:rPr>
            </w:pPr>
            <w:r w:rsidRPr="00653A30">
              <w:rPr>
                <w:rFonts w:eastAsiaTheme="minorEastAsia"/>
                <w:color w:val="000000" w:themeColor="text1"/>
                <w:lang w:val="en-US" w:eastAsia="zh-CN"/>
              </w:rPr>
              <w:t>We think that the scaling factor N for Rx beam sweeping depends on the conclusion of Issue 2-1-1. If the requirements for ‘case 3) associated SSB is not QCLed with CSI-RS’ in Issue 2-1-1 are defined, we prefer option 2.</w:t>
            </w:r>
          </w:p>
        </w:tc>
      </w:tr>
      <w:tr w:rsidR="000E2021" w14:paraId="5987EC89" w14:textId="77777777" w:rsidTr="00654C27">
        <w:tc>
          <w:tcPr>
            <w:tcW w:w="1202" w:type="dxa"/>
          </w:tcPr>
          <w:p w14:paraId="7813F4C5" w14:textId="4D3C023C" w:rsidR="000E2021" w:rsidRPr="003B3F04" w:rsidRDefault="000E2021" w:rsidP="000E2021">
            <w:pPr>
              <w:spacing w:after="120"/>
              <w:rPr>
                <w:rFonts w:eastAsia="Malgun Gothic"/>
                <w:color w:val="000000" w:themeColor="text1"/>
                <w:lang w:val="en-US" w:eastAsia="ko-KR"/>
              </w:rPr>
            </w:pPr>
            <w:r>
              <w:rPr>
                <w:rFonts w:eastAsiaTheme="minorEastAsia"/>
                <w:color w:val="0070C0"/>
                <w:lang w:val="en-US" w:eastAsia="zh-CN"/>
              </w:rPr>
              <w:t>Qualcomm</w:t>
            </w:r>
          </w:p>
        </w:tc>
        <w:tc>
          <w:tcPr>
            <w:tcW w:w="8291" w:type="dxa"/>
          </w:tcPr>
          <w:p w14:paraId="122E8E58" w14:textId="77777777" w:rsidR="000E2021" w:rsidRDefault="000E2021" w:rsidP="000E2021">
            <w:pPr>
              <w:spacing w:after="120"/>
              <w:rPr>
                <w:rFonts w:eastAsiaTheme="minorEastAsia"/>
                <w:lang w:val="en-US" w:eastAsia="zh-CN"/>
              </w:rPr>
            </w:pPr>
            <w:r>
              <w:rPr>
                <w:rFonts w:eastAsiaTheme="minorEastAsia"/>
                <w:lang w:val="en-US" w:eastAsia="zh-CN"/>
              </w:rPr>
              <w:t xml:space="preserve">After reviewing other options, we agree with option 3. </w:t>
            </w:r>
          </w:p>
          <w:p w14:paraId="13C962A8" w14:textId="77777777" w:rsidR="004803C9" w:rsidRDefault="000E2021" w:rsidP="000E2021">
            <w:pPr>
              <w:spacing w:after="120"/>
              <w:rPr>
                <w:rFonts w:eastAsiaTheme="minorEastAsia"/>
                <w:lang w:val="en-US" w:eastAsia="zh-CN"/>
              </w:rPr>
            </w:pPr>
            <w:r>
              <w:rPr>
                <w:rFonts w:eastAsiaTheme="minorEastAsia"/>
                <w:lang w:val="en-US" w:eastAsia="zh-CN"/>
              </w:rPr>
              <w:t xml:space="preserve">The concern is if QCL relationship doesnot hold, the timing error could be worse </w:t>
            </w:r>
            <w:r w:rsidR="007C321D">
              <w:rPr>
                <w:rFonts w:eastAsiaTheme="minorEastAsia"/>
                <w:lang w:val="en-US" w:eastAsia="zh-CN"/>
              </w:rPr>
              <w:t>when</w:t>
            </w:r>
            <w:r>
              <w:rPr>
                <w:rFonts w:eastAsiaTheme="minorEastAsia"/>
                <w:lang w:val="en-US" w:eastAsia="zh-CN"/>
              </w:rPr>
              <w:t xml:space="preserve"> UE does Rx beam sweeping. Since the accuracy is not ensured anyway, requirements shallnot be defined. </w:t>
            </w:r>
          </w:p>
          <w:p w14:paraId="30A232E9" w14:textId="7B0BA02D" w:rsidR="000E2021" w:rsidRPr="00C76D69" w:rsidRDefault="000E2021" w:rsidP="000E2021">
            <w:pPr>
              <w:spacing w:after="120"/>
              <w:rPr>
                <w:rFonts w:eastAsiaTheme="minorEastAsia"/>
                <w:color w:val="000000" w:themeColor="text1"/>
                <w:lang w:val="en-US" w:eastAsia="zh-CN"/>
              </w:rPr>
            </w:pPr>
            <w:r>
              <w:rPr>
                <w:rFonts w:eastAsiaTheme="minorEastAsia"/>
                <w:lang w:val="en-US" w:eastAsia="zh-CN"/>
              </w:rPr>
              <w:lastRenderedPageBreak/>
              <w:t>Therefore, option3 is supported</w:t>
            </w:r>
            <w:r w:rsidR="00AD5B85">
              <w:rPr>
                <w:rFonts w:eastAsiaTheme="minorEastAsia"/>
                <w:lang w:val="en-US" w:eastAsia="zh-CN"/>
              </w:rPr>
              <w:t xml:space="preserve"> at least for Rel-16</w:t>
            </w:r>
            <w:r w:rsidR="00715B2F">
              <w:rPr>
                <w:rFonts w:eastAsiaTheme="minorEastAsia"/>
                <w:lang w:val="en-US" w:eastAsia="zh-CN"/>
              </w:rPr>
              <w:t xml:space="preserve">. As LG comments, </w:t>
            </w:r>
            <w:r w:rsidR="000821B0">
              <w:rPr>
                <w:rFonts w:eastAsiaTheme="minorEastAsia"/>
                <w:lang w:val="en-US" w:eastAsia="zh-CN"/>
              </w:rPr>
              <w:t>it is related to</w:t>
            </w:r>
            <w:r w:rsidR="00715B2F">
              <w:rPr>
                <w:rFonts w:eastAsiaTheme="minorEastAsia"/>
                <w:lang w:val="en-US" w:eastAsia="zh-CN"/>
              </w:rPr>
              <w:t xml:space="preserve"> case 3) in issue 2-1-1</w:t>
            </w:r>
            <w:r w:rsidR="000821B0">
              <w:rPr>
                <w:rFonts w:eastAsiaTheme="minorEastAsia"/>
                <w:lang w:val="en-US" w:eastAsia="zh-CN"/>
              </w:rPr>
              <w:t>.</w:t>
            </w:r>
          </w:p>
        </w:tc>
      </w:tr>
      <w:tr w:rsidR="00FA7761" w14:paraId="7223E186" w14:textId="77777777" w:rsidTr="00654C27">
        <w:tc>
          <w:tcPr>
            <w:tcW w:w="1202" w:type="dxa"/>
          </w:tcPr>
          <w:p w14:paraId="17E29FC5" w14:textId="5E2E5359" w:rsidR="00FA7761" w:rsidRDefault="00FA7761" w:rsidP="000E2021">
            <w:pPr>
              <w:spacing w:after="120"/>
              <w:rPr>
                <w:rFonts w:eastAsiaTheme="minorEastAsia"/>
                <w:color w:val="0070C0"/>
                <w:lang w:val="en-US" w:eastAsia="zh-CN"/>
              </w:rPr>
            </w:pPr>
            <w:r>
              <w:rPr>
                <w:rFonts w:eastAsiaTheme="minorEastAsia"/>
                <w:color w:val="0070C0"/>
                <w:lang w:val="en-US" w:eastAsia="zh-CN"/>
              </w:rPr>
              <w:lastRenderedPageBreak/>
              <w:t>Apple</w:t>
            </w:r>
          </w:p>
        </w:tc>
        <w:tc>
          <w:tcPr>
            <w:tcW w:w="8291" w:type="dxa"/>
          </w:tcPr>
          <w:p w14:paraId="6C180FD2" w14:textId="2AA34048" w:rsidR="00FA7761" w:rsidRDefault="00FA7761" w:rsidP="000E2021">
            <w:pPr>
              <w:spacing w:after="120"/>
              <w:rPr>
                <w:rFonts w:eastAsiaTheme="minorEastAsia"/>
                <w:lang w:val="en-US" w:eastAsia="zh-CN"/>
              </w:rPr>
            </w:pPr>
            <w:r>
              <w:rPr>
                <w:rFonts w:eastAsiaTheme="minorEastAsia"/>
                <w:lang w:val="en-US" w:eastAsia="zh-CN"/>
              </w:rPr>
              <w:t>To simplify the discussion, support option 3 in R16.</w:t>
            </w:r>
          </w:p>
        </w:tc>
      </w:tr>
      <w:tr w:rsidR="00A6125B" w14:paraId="686E0061" w14:textId="77777777" w:rsidTr="00654C27">
        <w:tc>
          <w:tcPr>
            <w:tcW w:w="1202" w:type="dxa"/>
          </w:tcPr>
          <w:p w14:paraId="0229F35E" w14:textId="5F118252" w:rsidR="00A6125B" w:rsidRDefault="00A6125B" w:rsidP="000E2021">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1E6A2083" w14:textId="3DC17202" w:rsidR="00A6125B" w:rsidRDefault="00A6125B" w:rsidP="000E2021">
            <w:pPr>
              <w:spacing w:after="120"/>
              <w:rPr>
                <w:rFonts w:eastAsiaTheme="minorEastAsia"/>
                <w:lang w:val="en-US" w:eastAsia="zh-CN"/>
              </w:rPr>
            </w:pPr>
            <w:r>
              <w:rPr>
                <w:rFonts w:eastAsiaTheme="minorEastAsia" w:hint="eastAsia"/>
                <w:lang w:val="en-US" w:eastAsia="zh-CN"/>
              </w:rPr>
              <w:t>Support option 3.</w:t>
            </w:r>
          </w:p>
        </w:tc>
      </w:tr>
      <w:tr w:rsidR="008669E8" w14:paraId="3A88AE98" w14:textId="77777777" w:rsidTr="00654C27">
        <w:tc>
          <w:tcPr>
            <w:tcW w:w="1202" w:type="dxa"/>
          </w:tcPr>
          <w:p w14:paraId="55BE27F8" w14:textId="01B6707D" w:rsidR="008669E8" w:rsidRPr="00653A30" w:rsidRDefault="00F626D7" w:rsidP="000E2021">
            <w:pPr>
              <w:spacing w:after="120"/>
              <w:rPr>
                <w:color w:val="0070C0"/>
                <w:lang w:val="en-US" w:eastAsia="ja-JP"/>
              </w:rPr>
            </w:pPr>
            <w:r w:rsidRPr="00143B17">
              <w:rPr>
                <w:color w:val="0070C0"/>
                <w:lang w:val="en-US" w:eastAsia="ja-JP"/>
              </w:rPr>
              <w:t>Docomo</w:t>
            </w:r>
          </w:p>
        </w:tc>
        <w:tc>
          <w:tcPr>
            <w:tcW w:w="8291" w:type="dxa"/>
          </w:tcPr>
          <w:p w14:paraId="7B104735" w14:textId="6754DC23" w:rsidR="008669E8" w:rsidRPr="00653A30" w:rsidRDefault="00F626D7" w:rsidP="000E2021">
            <w:pPr>
              <w:spacing w:after="120"/>
              <w:rPr>
                <w:color w:val="0070C0"/>
                <w:lang w:val="en-US" w:eastAsia="ja-JP"/>
              </w:rPr>
            </w:pPr>
            <w:r w:rsidRPr="00653A30">
              <w:rPr>
                <w:color w:val="0070C0"/>
                <w:lang w:val="en-US" w:eastAsia="ja-JP"/>
              </w:rPr>
              <w:t>Option 1 and 2 are fine for us.</w:t>
            </w:r>
          </w:p>
        </w:tc>
      </w:tr>
    </w:tbl>
    <w:p w14:paraId="7D9BEBC4" w14:textId="5CEEC200"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3FE5388" w14:textId="77777777" w:rsidTr="00CA4303">
        <w:tc>
          <w:tcPr>
            <w:tcW w:w="9493" w:type="dxa"/>
            <w:gridSpan w:val="2"/>
          </w:tcPr>
          <w:p w14:paraId="61B0BAE2" w14:textId="75D2B1DF" w:rsidR="00EC1DC5" w:rsidRPr="004522A3" w:rsidRDefault="004522A3" w:rsidP="00654C27">
            <w:pPr>
              <w:rPr>
                <w:rFonts w:eastAsia="Malgun Gothic"/>
                <w:b/>
                <w:color w:val="000000" w:themeColor="text1"/>
                <w:u w:val="single"/>
                <w:lang w:eastAsia="ko-KR"/>
              </w:rPr>
            </w:pPr>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tc>
      </w:tr>
      <w:tr w:rsidR="00EC1DC5" w14:paraId="07B40F44" w14:textId="77777777" w:rsidTr="00CA4303">
        <w:tc>
          <w:tcPr>
            <w:tcW w:w="1202" w:type="dxa"/>
          </w:tcPr>
          <w:p w14:paraId="5ED763AB"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8177A1B"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C51248C" w14:textId="77777777" w:rsidTr="00CA4303">
        <w:tc>
          <w:tcPr>
            <w:tcW w:w="1202" w:type="dxa"/>
          </w:tcPr>
          <w:p w14:paraId="21BA52AF" w14:textId="531DB693" w:rsidR="00EC1DC5" w:rsidRPr="003418CB" w:rsidRDefault="00717A04"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0402D925" w14:textId="42372710" w:rsidR="00EC1DC5" w:rsidRPr="003418CB" w:rsidRDefault="00717A04" w:rsidP="00E77A07">
            <w:pPr>
              <w:spacing w:after="120"/>
              <w:rPr>
                <w:rFonts w:eastAsiaTheme="minorEastAsia"/>
                <w:color w:val="0070C0"/>
                <w:lang w:val="en-US" w:eastAsia="zh-CN"/>
              </w:rPr>
            </w:pPr>
            <w:r>
              <w:rPr>
                <w:rFonts w:eastAsiaTheme="minorEastAsia" w:hint="eastAsia"/>
                <w:color w:val="0070C0"/>
                <w:lang w:val="en-US" w:eastAsia="zh-CN"/>
              </w:rPr>
              <w:t>Agree with the recommended WF.</w:t>
            </w:r>
          </w:p>
        </w:tc>
      </w:tr>
      <w:tr w:rsidR="00E16379" w14:paraId="426DCE82" w14:textId="77777777" w:rsidTr="00CA4303">
        <w:tc>
          <w:tcPr>
            <w:tcW w:w="1202" w:type="dxa"/>
          </w:tcPr>
          <w:p w14:paraId="40D76C28" w14:textId="09981869" w:rsidR="00E16379" w:rsidDel="00717A04" w:rsidRDefault="00E16379"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4C38BE9D" w14:textId="77777777" w:rsidR="000374E1" w:rsidRPr="00653A30" w:rsidRDefault="00E16379" w:rsidP="00653A30">
            <w:pPr>
              <w:spacing w:after="120"/>
              <w:rPr>
                <w:rFonts w:eastAsiaTheme="minorEastAsia"/>
                <w:color w:val="000000" w:themeColor="text1"/>
                <w:lang w:val="en-US" w:eastAsia="zh-CN"/>
              </w:rPr>
            </w:pPr>
            <w:r w:rsidRPr="00653A30">
              <w:rPr>
                <w:rFonts w:eastAsiaTheme="minorEastAsia"/>
                <w:color w:val="000000" w:themeColor="text1"/>
                <w:lang w:val="en-US" w:eastAsia="zh-CN"/>
              </w:rPr>
              <w:t xml:space="preserve">Option 2 is pointing out one key issue to be discussed. </w:t>
            </w:r>
          </w:p>
          <w:p w14:paraId="235D03F7" w14:textId="24516D90" w:rsidR="00E16379" w:rsidRDefault="00E16379" w:rsidP="00653A30">
            <w:pPr>
              <w:spacing w:after="120"/>
              <w:rPr>
                <w:rFonts w:eastAsiaTheme="minorEastAsia"/>
                <w:color w:val="0070C0"/>
                <w:lang w:val="en-US" w:eastAsia="zh-CN"/>
              </w:rPr>
            </w:pPr>
            <w:r w:rsidRPr="00653A30">
              <w:rPr>
                <w:rFonts w:eastAsiaTheme="minorEastAsia"/>
                <w:color w:val="000000" w:themeColor="text1"/>
                <w:lang w:val="en-US" w:eastAsia="zh-CN"/>
              </w:rPr>
              <w:t>If UE needs to measure 2 CSI-RS from 2 cell with 2 different associated</w:t>
            </w:r>
            <w:r w:rsidR="000374E1" w:rsidRPr="00653A30">
              <w:rPr>
                <w:rFonts w:eastAsiaTheme="minorEastAsia"/>
                <w:color w:val="000000" w:themeColor="text1"/>
                <w:lang w:val="en-US" w:eastAsia="zh-CN"/>
              </w:rPr>
              <w:t xml:space="preserve"> and QCL-ed</w:t>
            </w:r>
            <w:r w:rsidRPr="00653A30">
              <w:rPr>
                <w:rFonts w:eastAsiaTheme="minorEastAsia"/>
                <w:color w:val="000000" w:themeColor="text1"/>
                <w:lang w:val="en-US" w:eastAsia="zh-CN"/>
              </w:rPr>
              <w:t xml:space="preserve"> SSB</w:t>
            </w:r>
            <w:r w:rsidR="000374E1" w:rsidRPr="00653A30">
              <w:rPr>
                <w:rFonts w:eastAsiaTheme="minorEastAsia"/>
                <w:color w:val="000000" w:themeColor="text1"/>
                <w:lang w:val="en-US" w:eastAsia="zh-CN"/>
              </w:rPr>
              <w:t xml:space="preserve">s, respectively. </w:t>
            </w:r>
            <w:r w:rsidRPr="00653A30">
              <w:rPr>
                <w:rFonts w:eastAsiaTheme="minorEastAsia"/>
                <w:color w:val="000000" w:themeColor="text1"/>
                <w:lang w:val="en-US" w:eastAsia="zh-CN"/>
              </w:rPr>
              <w:t xml:space="preserve">For Cell </w:t>
            </w:r>
            <w:r w:rsidR="000374E1" w:rsidRPr="00653A30">
              <w:rPr>
                <w:rFonts w:eastAsiaTheme="minorEastAsia"/>
                <w:color w:val="000000" w:themeColor="text1"/>
                <w:lang w:val="en-US" w:eastAsia="zh-CN"/>
              </w:rPr>
              <w:t>#</w:t>
            </w:r>
            <w:r w:rsidRPr="00653A30">
              <w:rPr>
                <w:rFonts w:eastAsiaTheme="minorEastAsia"/>
                <w:color w:val="000000" w:themeColor="text1"/>
                <w:lang w:val="en-US" w:eastAsia="zh-CN"/>
              </w:rPr>
              <w:t xml:space="preserve">1, the best Rx beam to measure the SSB is Rx beam </w:t>
            </w:r>
            <w:r w:rsidR="000374E1" w:rsidRPr="00653A30">
              <w:rPr>
                <w:rFonts w:eastAsiaTheme="minorEastAsia"/>
                <w:color w:val="000000" w:themeColor="text1"/>
                <w:lang w:val="en-US" w:eastAsia="zh-CN"/>
              </w:rPr>
              <w:t>#</w:t>
            </w:r>
            <w:r w:rsidRPr="00653A30">
              <w:rPr>
                <w:rFonts w:eastAsiaTheme="minorEastAsia"/>
                <w:color w:val="000000" w:themeColor="text1"/>
                <w:lang w:val="en-US" w:eastAsia="zh-CN"/>
              </w:rPr>
              <w:t xml:space="preserve">1, while for Cell </w:t>
            </w:r>
            <w:r w:rsidR="000374E1" w:rsidRPr="00653A30">
              <w:rPr>
                <w:rFonts w:eastAsiaTheme="minorEastAsia"/>
                <w:color w:val="000000" w:themeColor="text1"/>
                <w:lang w:val="en-US" w:eastAsia="zh-CN"/>
              </w:rPr>
              <w:t>#</w:t>
            </w:r>
            <w:r w:rsidRPr="00653A30">
              <w:rPr>
                <w:rFonts w:eastAsiaTheme="minorEastAsia"/>
                <w:color w:val="000000" w:themeColor="text1"/>
                <w:lang w:val="en-US" w:eastAsia="zh-CN"/>
              </w:rPr>
              <w:t xml:space="preserve">2, the best Rx beam to measure the SSB is Rx beam </w:t>
            </w:r>
            <w:r w:rsidR="000374E1" w:rsidRPr="00653A30">
              <w:rPr>
                <w:rFonts w:eastAsiaTheme="minorEastAsia"/>
                <w:color w:val="000000" w:themeColor="text1"/>
                <w:lang w:val="en-US" w:eastAsia="zh-CN"/>
              </w:rPr>
              <w:t>#</w:t>
            </w:r>
            <w:r w:rsidRPr="00653A30">
              <w:rPr>
                <w:rFonts w:eastAsiaTheme="minorEastAsia"/>
                <w:color w:val="000000" w:themeColor="text1"/>
                <w:lang w:val="en-US" w:eastAsia="zh-CN"/>
              </w:rPr>
              <w:t xml:space="preserve">2. Now when </w:t>
            </w:r>
            <w:r w:rsidR="000374E1" w:rsidRPr="00653A30">
              <w:rPr>
                <w:rFonts w:eastAsiaTheme="minorEastAsia"/>
                <w:color w:val="000000" w:themeColor="text1"/>
                <w:lang w:val="en-US" w:eastAsia="zh-CN"/>
              </w:rPr>
              <w:t xml:space="preserve">these 2 CSI-RS comes at the same OFDM symbol, which Rx beam should UE use to perform measurement? </w:t>
            </w:r>
          </w:p>
        </w:tc>
      </w:tr>
      <w:tr w:rsidR="00887A67" w14:paraId="07E21F23" w14:textId="77777777" w:rsidTr="00CA4303">
        <w:tc>
          <w:tcPr>
            <w:tcW w:w="1202" w:type="dxa"/>
          </w:tcPr>
          <w:p w14:paraId="0D1CC699" w14:textId="57BF2922" w:rsidR="00887A67" w:rsidRDefault="00887A67"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23FBA47D" w14:textId="7053BE79" w:rsidR="00887A67" w:rsidRPr="00887A67" w:rsidRDefault="00887A67">
            <w:pPr>
              <w:spacing w:after="120"/>
              <w:rPr>
                <w:rFonts w:eastAsiaTheme="minorEastAsia"/>
                <w:color w:val="000000" w:themeColor="text1"/>
                <w:lang w:val="en-US" w:eastAsia="zh-CN"/>
              </w:rPr>
            </w:pPr>
            <w:r>
              <w:rPr>
                <w:rFonts w:eastAsiaTheme="minorEastAsia" w:hint="eastAsia"/>
                <w:color w:val="0070C0"/>
                <w:lang w:val="en-US" w:eastAsia="zh-CN"/>
              </w:rPr>
              <w:t>Agree with the recommended WF.</w:t>
            </w:r>
          </w:p>
        </w:tc>
      </w:tr>
      <w:tr w:rsidR="00B3783F" w14:paraId="4943C387" w14:textId="77777777" w:rsidTr="00CA4303">
        <w:tc>
          <w:tcPr>
            <w:tcW w:w="1202" w:type="dxa"/>
          </w:tcPr>
          <w:p w14:paraId="152ED8F9" w14:textId="14564337" w:rsidR="00B3783F" w:rsidRDefault="00B3783F" w:rsidP="00B3783F">
            <w:pPr>
              <w:spacing w:after="120"/>
              <w:rPr>
                <w:rFonts w:eastAsiaTheme="minorEastAsia"/>
                <w:color w:val="0070C0"/>
                <w:lang w:val="en-US" w:eastAsia="zh-CN"/>
              </w:rPr>
            </w:pPr>
            <w:r>
              <w:rPr>
                <w:rFonts w:eastAsiaTheme="minorEastAsia"/>
                <w:color w:val="0070C0"/>
                <w:lang w:val="en-US" w:eastAsia="zh-CN"/>
              </w:rPr>
              <w:t>Intel</w:t>
            </w:r>
          </w:p>
        </w:tc>
        <w:tc>
          <w:tcPr>
            <w:tcW w:w="8291" w:type="dxa"/>
          </w:tcPr>
          <w:p w14:paraId="41468406" w14:textId="51C8A3CD" w:rsidR="00B3783F" w:rsidRDefault="00B3783F" w:rsidP="00B3783F">
            <w:pPr>
              <w:spacing w:after="120"/>
              <w:rPr>
                <w:rFonts w:eastAsiaTheme="minorEastAsia"/>
                <w:color w:val="0070C0"/>
                <w:lang w:val="en-US" w:eastAsia="zh-CN"/>
              </w:rPr>
            </w:pPr>
            <w:r>
              <w:rPr>
                <w:rFonts w:eastAsiaTheme="minorEastAsia"/>
                <w:color w:val="0070C0"/>
                <w:lang w:val="en-US" w:eastAsia="zh-CN"/>
              </w:rPr>
              <w:t xml:space="preserve">support </w:t>
            </w:r>
            <w:r>
              <w:rPr>
                <w:rFonts w:eastAsiaTheme="minorEastAsia" w:hint="eastAsia"/>
                <w:color w:val="0070C0"/>
                <w:lang w:val="en-US" w:eastAsia="zh-CN"/>
              </w:rPr>
              <w:t>recommended WF.</w:t>
            </w:r>
          </w:p>
        </w:tc>
      </w:tr>
      <w:tr w:rsidR="00873FB9" w14:paraId="78561C23" w14:textId="77777777" w:rsidTr="00CA4303">
        <w:tc>
          <w:tcPr>
            <w:tcW w:w="1202" w:type="dxa"/>
          </w:tcPr>
          <w:p w14:paraId="2CC6338A" w14:textId="16052A42"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4AB40CA6" w14:textId="5F32DCD3"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 xml:space="preserve">No need to further discuss the agreements. </w:t>
            </w:r>
            <w:r>
              <w:rPr>
                <w:rFonts w:eastAsiaTheme="minorEastAsia"/>
                <w:color w:val="0070C0"/>
                <w:lang w:val="en-US" w:eastAsia="zh-CN"/>
              </w:rPr>
              <w:t>The case pointed out by MTK can be further studied, maybe in next release.</w:t>
            </w:r>
          </w:p>
        </w:tc>
      </w:tr>
      <w:tr w:rsidR="00661ED9" w14:paraId="65EBC095" w14:textId="77777777" w:rsidTr="00CA4303">
        <w:tc>
          <w:tcPr>
            <w:tcW w:w="1202" w:type="dxa"/>
          </w:tcPr>
          <w:p w14:paraId="51D7FBE2" w14:textId="421CE1C4"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65E6E4FE" w14:textId="690DEE2C" w:rsidR="00661ED9" w:rsidRDefault="00661ED9" w:rsidP="00661ED9">
            <w:pPr>
              <w:spacing w:after="120"/>
              <w:rPr>
                <w:rFonts w:eastAsiaTheme="minorEastAsia"/>
                <w:color w:val="0070C0"/>
                <w:lang w:val="en-US" w:eastAsia="zh-CN"/>
              </w:rPr>
            </w:pPr>
            <w:r>
              <w:rPr>
                <w:rFonts w:eastAsiaTheme="minorEastAsia"/>
                <w:color w:val="0070C0"/>
                <w:lang w:val="en-US" w:eastAsia="zh-CN"/>
              </w:rPr>
              <w:t>We can’t simply go to option1. The issue pointed out in option 2 needs to be resolved. The detail description of option 2 is in [R4-</w:t>
            </w:r>
            <w:r w:rsidRPr="00813327">
              <w:rPr>
                <w:rFonts w:eastAsiaTheme="minorEastAsia"/>
                <w:color w:val="0070C0"/>
                <w:lang w:val="en-US" w:eastAsia="zh-CN"/>
              </w:rPr>
              <w:t>2007736</w:t>
            </w:r>
            <w:r>
              <w:rPr>
                <w:rFonts w:eastAsiaTheme="minorEastAsia"/>
                <w:color w:val="0070C0"/>
                <w:lang w:val="en-US" w:eastAsia="zh-CN"/>
              </w:rPr>
              <w:t xml:space="preserve">]. </w:t>
            </w:r>
          </w:p>
        </w:tc>
      </w:tr>
      <w:tr w:rsidR="00F02658" w14:paraId="2D7CA9C0" w14:textId="77777777" w:rsidTr="00CA4303">
        <w:tc>
          <w:tcPr>
            <w:tcW w:w="1202" w:type="dxa"/>
          </w:tcPr>
          <w:p w14:paraId="6B0D41B2" w14:textId="12BD8761" w:rsidR="00F02658" w:rsidRDefault="00F02658"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769E2EF7" w14:textId="53CA0E22" w:rsidR="00F02658" w:rsidRDefault="00F02658" w:rsidP="00661ED9">
            <w:pPr>
              <w:spacing w:after="120"/>
              <w:rPr>
                <w:rFonts w:eastAsiaTheme="minorEastAsia"/>
                <w:color w:val="0070C0"/>
                <w:lang w:val="en-US" w:eastAsia="zh-CN"/>
              </w:rPr>
            </w:pPr>
            <w:r>
              <w:rPr>
                <w:rFonts w:eastAsiaTheme="minorEastAsia"/>
                <w:color w:val="0070C0"/>
                <w:lang w:val="en-US" w:eastAsia="zh-CN"/>
              </w:rPr>
              <w:t>We agree with the recommended WF.</w:t>
            </w:r>
          </w:p>
        </w:tc>
      </w:tr>
      <w:tr w:rsidR="002D34BC" w14:paraId="495AE3C5" w14:textId="77777777" w:rsidTr="00CA4303">
        <w:tc>
          <w:tcPr>
            <w:tcW w:w="1202" w:type="dxa"/>
          </w:tcPr>
          <w:p w14:paraId="155AEC9C" w14:textId="1D88A87F" w:rsidR="002D34BC" w:rsidRDefault="002D34BC" w:rsidP="002D34BC">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1EB4DE37" w14:textId="77777777" w:rsidR="002D34BC" w:rsidRPr="00842D4E" w:rsidRDefault="002D34BC" w:rsidP="002D34BC">
            <w:pPr>
              <w:spacing w:after="120"/>
              <w:rPr>
                <w:rFonts w:eastAsiaTheme="minorEastAsia"/>
                <w:lang w:val="en-US" w:eastAsia="zh-CN"/>
              </w:rPr>
            </w:pPr>
            <w:r w:rsidRPr="00842D4E">
              <w:rPr>
                <w:rFonts w:eastAsiaTheme="minorEastAsia"/>
                <w:lang w:val="en-US" w:eastAsia="zh-CN"/>
              </w:rPr>
              <w:t>Option1 is supported.</w:t>
            </w:r>
          </w:p>
          <w:p w14:paraId="5C33C6B5" w14:textId="1BBDA1CD" w:rsidR="002D34BC" w:rsidRDefault="002D34BC" w:rsidP="002D34BC">
            <w:pPr>
              <w:spacing w:after="120"/>
              <w:rPr>
                <w:rFonts w:eastAsiaTheme="minorEastAsia"/>
                <w:color w:val="0070C0"/>
                <w:lang w:val="en-US" w:eastAsia="zh-CN"/>
              </w:rPr>
            </w:pPr>
            <w:r w:rsidRPr="00842D4E">
              <w:rPr>
                <w:rFonts w:eastAsiaTheme="minorEastAsia"/>
                <w:lang w:val="en-US" w:eastAsia="zh-CN"/>
              </w:rPr>
              <w:t xml:space="preserve">For the issue shared in option2, we think it can be avoided by configuring the CSI-RS resources from multiple neighbor cells in the different MOs that </w:t>
            </w:r>
            <w:r>
              <w:rPr>
                <w:rFonts w:eastAsiaTheme="minorEastAsia"/>
                <w:lang w:val="en-US" w:eastAsia="zh-CN"/>
              </w:rPr>
              <w:t>can be measured at different times</w:t>
            </w:r>
            <w:r w:rsidRPr="00842D4E">
              <w:rPr>
                <w:rFonts w:eastAsiaTheme="minorEastAsia"/>
                <w:lang w:val="en-US" w:eastAsia="zh-CN"/>
              </w:rPr>
              <w:t xml:space="preserve">, which is up to NW implementation. </w:t>
            </w:r>
            <w:r>
              <w:rPr>
                <w:rFonts w:eastAsiaTheme="minorEastAsia"/>
                <w:lang w:val="en-US" w:eastAsia="zh-CN"/>
              </w:rPr>
              <w:t>Otherwise, no requirements should be defined.</w:t>
            </w:r>
          </w:p>
        </w:tc>
      </w:tr>
      <w:tr w:rsidR="00FA7761" w14:paraId="1470BD9D" w14:textId="77777777" w:rsidTr="00CA4303">
        <w:tc>
          <w:tcPr>
            <w:tcW w:w="1202" w:type="dxa"/>
          </w:tcPr>
          <w:p w14:paraId="323BCAF3" w14:textId="589F5020" w:rsidR="00FA7761" w:rsidRDefault="00FA7761" w:rsidP="002D34BC">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3AE59422" w14:textId="445A760F" w:rsidR="00FA7761" w:rsidRPr="00842D4E" w:rsidRDefault="00FA7761" w:rsidP="002D34BC">
            <w:pPr>
              <w:spacing w:after="120"/>
              <w:rPr>
                <w:rFonts w:eastAsiaTheme="minorEastAsia"/>
                <w:lang w:val="en-US" w:eastAsia="zh-CN"/>
              </w:rPr>
            </w:pPr>
            <w:r>
              <w:rPr>
                <w:rFonts w:eastAsiaTheme="minorEastAsia"/>
                <w:lang w:val="en-US" w:eastAsia="zh-CN"/>
              </w:rPr>
              <w:t>We support option 1 but would like to clarify CSI-RS is QCL-ed type D to associated SSB</w:t>
            </w:r>
          </w:p>
        </w:tc>
      </w:tr>
      <w:tr w:rsidR="00652E8D" w14:paraId="0DF358CB" w14:textId="77777777" w:rsidTr="00CA4303">
        <w:tc>
          <w:tcPr>
            <w:tcW w:w="1202" w:type="dxa"/>
          </w:tcPr>
          <w:p w14:paraId="32069808" w14:textId="4BA21593" w:rsidR="00652E8D" w:rsidRDefault="00652E8D" w:rsidP="002D34BC">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420326C6" w14:textId="30FE88FD" w:rsidR="00652E8D" w:rsidRDefault="00652E8D">
            <w:pPr>
              <w:spacing w:after="120"/>
              <w:rPr>
                <w:rFonts w:eastAsiaTheme="minorEastAsia"/>
                <w:lang w:val="en-US" w:eastAsia="zh-CN"/>
              </w:rPr>
            </w:pPr>
            <w:r>
              <w:rPr>
                <w:rFonts w:eastAsiaTheme="minorEastAsia" w:hint="eastAsia"/>
                <w:lang w:val="en-US" w:eastAsia="zh-CN"/>
              </w:rPr>
              <w:t>Option 1.</w:t>
            </w:r>
            <w:r>
              <w:rPr>
                <w:rFonts w:eastAsiaTheme="minorEastAsia"/>
                <w:lang w:val="en-US" w:eastAsia="zh-CN"/>
              </w:rPr>
              <w:t xml:space="preserve"> Agree with the clarification of</w:t>
            </w:r>
            <w:r>
              <w:rPr>
                <w:rFonts w:eastAsiaTheme="minorEastAsia" w:hint="eastAsia"/>
                <w:lang w:val="en-US" w:eastAsia="zh-CN"/>
              </w:rPr>
              <w:t xml:space="preserve"> </w:t>
            </w:r>
            <w:r>
              <w:rPr>
                <w:rFonts w:eastAsiaTheme="minorEastAsia"/>
                <w:lang w:val="en-US" w:eastAsia="zh-CN"/>
              </w:rPr>
              <w:t>QCL-ed as type D.</w:t>
            </w:r>
          </w:p>
        </w:tc>
      </w:tr>
      <w:tr w:rsidR="008669E8" w14:paraId="02000388" w14:textId="77777777" w:rsidTr="00CA4303">
        <w:tc>
          <w:tcPr>
            <w:tcW w:w="1202" w:type="dxa"/>
          </w:tcPr>
          <w:p w14:paraId="0BF197BF" w14:textId="074395C1" w:rsidR="008669E8" w:rsidRPr="00715E91" w:rsidRDefault="008669E8" w:rsidP="008669E8">
            <w:pPr>
              <w:spacing w:after="120"/>
              <w:rPr>
                <w:rFonts w:eastAsiaTheme="minorEastAsia"/>
                <w:color w:val="0070C0"/>
                <w:lang w:val="en-US" w:eastAsia="zh-CN"/>
              </w:rPr>
            </w:pPr>
            <w:r w:rsidRPr="00653A30">
              <w:rPr>
                <w:color w:val="0070C0"/>
                <w:lang w:val="en-US" w:eastAsia="ja-JP"/>
              </w:rPr>
              <w:t>Docomo</w:t>
            </w:r>
          </w:p>
        </w:tc>
        <w:tc>
          <w:tcPr>
            <w:tcW w:w="8291" w:type="dxa"/>
          </w:tcPr>
          <w:p w14:paraId="4E573102" w14:textId="46D4B08E" w:rsidR="008669E8" w:rsidRPr="00653A30" w:rsidRDefault="008669E8" w:rsidP="008669E8">
            <w:pPr>
              <w:spacing w:after="120"/>
              <w:rPr>
                <w:rFonts w:eastAsiaTheme="minorEastAsia"/>
                <w:color w:val="0070C0"/>
                <w:lang w:val="en-US" w:eastAsia="zh-CN"/>
              </w:rPr>
            </w:pPr>
            <w:r w:rsidRPr="00653A30">
              <w:rPr>
                <w:color w:val="0070C0"/>
                <w:lang w:val="en-US" w:eastAsia="ja-JP"/>
              </w:rPr>
              <w:t>Agree with the recommended WF. We have already concluded this issue in the previous meeting.</w:t>
            </w:r>
          </w:p>
        </w:tc>
      </w:tr>
    </w:tbl>
    <w:p w14:paraId="42CE8C39" w14:textId="77777777" w:rsidR="00EC1DC5" w:rsidRDefault="00EC1DC5"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4CE8EC94" w14:textId="47BA4807" w:rsidR="0080366B" w:rsidRPr="002A0A30" w:rsidRDefault="0080366B" w:rsidP="00024B78">
      <w:pPr>
        <w:pStyle w:val="3"/>
      </w:pPr>
      <w:r w:rsidRPr="002A0A30">
        <w:t>Sub-topic 2-</w:t>
      </w:r>
      <w:r w:rsidR="009E7C27">
        <w:t>4</w:t>
      </w:r>
      <w:r w:rsidRPr="002A0A30">
        <w:t xml:space="preserve">: </w:t>
      </w:r>
      <w:r w:rsidR="00024B78" w:rsidRPr="00024B78">
        <w:t>UE capability to indicate the simultaneous reception of CSI-RS of neighbour cell and SSB of serving cell</w:t>
      </w:r>
    </w:p>
    <w:p w14:paraId="1EC8B991" w14:textId="77777777" w:rsidR="0080366B" w:rsidRDefault="0080366B" w:rsidP="0080366B">
      <w:pPr>
        <w:rPr>
          <w:i/>
          <w:color w:val="0070C0"/>
          <w:lang w:val="en-US" w:eastAsia="zh-CN"/>
        </w:rPr>
      </w:pPr>
      <w:r w:rsidRPr="002A0A30">
        <w:rPr>
          <w:rFonts w:hint="eastAsia"/>
          <w:i/>
          <w:color w:val="0070C0"/>
          <w:lang w:val="en-US" w:eastAsia="zh-CN"/>
        </w:rPr>
        <w:t>Sub-topic description</w:t>
      </w:r>
    </w:p>
    <w:p w14:paraId="1583B450" w14:textId="77777777" w:rsidR="0080366B" w:rsidRDefault="0080366B" w:rsidP="0080366B">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3D8626D" wp14:editId="4F44EB74">
                <wp:extent cx="5928360" cy="1325880"/>
                <wp:effectExtent l="0" t="0" r="15240" b="26670"/>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05070737" w14:textId="77777777" w:rsidR="00A50DAE" w:rsidRPr="0071118F" w:rsidRDefault="00A50DAE" w:rsidP="00EA63C7">
                            <w:pPr>
                              <w:numPr>
                                <w:ilvl w:val="0"/>
                                <w:numId w:val="29"/>
                              </w:numPr>
                            </w:pPr>
                            <w:r w:rsidRPr="0071118F">
                              <w:t>The requirements for scheduling restriction are only defined for CSI-RS L3 measurement without gaps</w:t>
                            </w:r>
                          </w:p>
                          <w:p w14:paraId="79AC7FE6" w14:textId="77777777" w:rsidR="00A50DAE" w:rsidRPr="0071118F" w:rsidRDefault="00A50DAE" w:rsidP="00EA63C7">
                            <w:pPr>
                              <w:numPr>
                                <w:ilvl w:val="0"/>
                                <w:numId w:val="29"/>
                              </w:numPr>
                            </w:pPr>
                            <w:r w:rsidRPr="0071118F">
                              <w:t>Identify all possible factors which would cause scheduling restriction in next meeting:</w:t>
                            </w:r>
                          </w:p>
                          <w:p w14:paraId="69B3A039" w14:textId="77777777" w:rsidR="00A50DAE" w:rsidRPr="0071118F" w:rsidRDefault="00A50DAE" w:rsidP="00EA63C7">
                            <w:pPr>
                              <w:numPr>
                                <w:ilvl w:val="1"/>
                                <w:numId w:val="29"/>
                              </w:numPr>
                            </w:pPr>
                            <w:r w:rsidRPr="0071118F">
                              <w:t>Collision with UL transmission and DL measurement on TDD carrier</w:t>
                            </w:r>
                          </w:p>
                          <w:p w14:paraId="2B16ACB6" w14:textId="77777777" w:rsidR="00A50DAE" w:rsidRPr="0071118F" w:rsidRDefault="00A50DAE" w:rsidP="00EA63C7">
                            <w:pPr>
                              <w:numPr>
                                <w:ilvl w:val="1"/>
                                <w:numId w:val="29"/>
                              </w:numPr>
                            </w:pPr>
                            <w:r w:rsidRPr="0071118F">
                              <w:t>The need of Rx beam sweeping in FR2</w:t>
                            </w:r>
                          </w:p>
                          <w:p w14:paraId="1FEC7B37" w14:textId="77777777" w:rsidR="00A50DAE" w:rsidRDefault="00A50DAE" w:rsidP="00EA63C7">
                            <w:pPr>
                              <w:numPr>
                                <w:ilvl w:val="1"/>
                                <w:numId w:val="29"/>
                              </w:numPr>
                            </w:pPr>
                            <w:r w:rsidRPr="0071118F">
                              <w:t>Mix-numerology between data/SSB of serving cell and CSI-RS of neighbour cell</w:t>
                            </w:r>
                          </w:p>
                          <w:p w14:paraId="4E3FB031" w14:textId="77777777" w:rsidR="00A50DAE" w:rsidRDefault="00A50DAE" w:rsidP="0080366B"/>
                          <w:p w14:paraId="7C571F04" w14:textId="77777777" w:rsidR="00A50DAE" w:rsidRDefault="00A50DAE" w:rsidP="00EA63C7">
                            <w:pPr>
                              <w:numPr>
                                <w:ilvl w:val="0"/>
                                <w:numId w:val="29"/>
                              </w:numPr>
                            </w:pPr>
                          </w:p>
                          <w:p w14:paraId="354DC6C7" w14:textId="77777777" w:rsidR="00A50DAE" w:rsidRPr="0071118F" w:rsidRDefault="00A50DAE"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3D8626D" id="_x0000_s1030"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">
                <v:textbox>
                  <w:txbxContent>
                    <w:p w14:paraId="05070737" w14:textId="77777777" w:rsidR="00A50DAE" w:rsidRPr="0071118F" w:rsidRDefault="00A50DAE" w:rsidP="00EA63C7">
                      <w:pPr>
                        <w:numPr>
                          <w:ilvl w:val="0"/>
                          <w:numId w:val="29"/>
                        </w:numPr>
                      </w:pPr>
                      <w:r w:rsidRPr="0071118F">
                        <w:t>The requirements for scheduling restriction are only defined for CSI-RS L3 measurement without gaps</w:t>
                      </w:r>
                    </w:p>
                    <w:p w14:paraId="79AC7FE6" w14:textId="77777777" w:rsidR="00A50DAE" w:rsidRPr="0071118F" w:rsidRDefault="00A50DAE" w:rsidP="00EA63C7">
                      <w:pPr>
                        <w:numPr>
                          <w:ilvl w:val="0"/>
                          <w:numId w:val="29"/>
                        </w:numPr>
                      </w:pPr>
                      <w:r w:rsidRPr="0071118F">
                        <w:t>Identify all possible factors which would cause scheduling restriction in next meeting:</w:t>
                      </w:r>
                    </w:p>
                    <w:p w14:paraId="69B3A039" w14:textId="77777777" w:rsidR="00A50DAE" w:rsidRPr="0071118F" w:rsidRDefault="00A50DAE" w:rsidP="00EA63C7">
                      <w:pPr>
                        <w:numPr>
                          <w:ilvl w:val="1"/>
                          <w:numId w:val="29"/>
                        </w:numPr>
                      </w:pPr>
                      <w:r w:rsidRPr="0071118F">
                        <w:t>Collision with UL transmission and DL measurement on TDD carrier</w:t>
                      </w:r>
                    </w:p>
                    <w:p w14:paraId="2B16ACB6" w14:textId="77777777" w:rsidR="00A50DAE" w:rsidRPr="0071118F" w:rsidRDefault="00A50DAE" w:rsidP="00EA63C7">
                      <w:pPr>
                        <w:numPr>
                          <w:ilvl w:val="1"/>
                          <w:numId w:val="29"/>
                        </w:numPr>
                      </w:pPr>
                      <w:r w:rsidRPr="0071118F">
                        <w:t>The need of Rx beam sweeping in FR2</w:t>
                      </w:r>
                    </w:p>
                    <w:p w14:paraId="1FEC7B37" w14:textId="77777777" w:rsidR="00A50DAE" w:rsidRDefault="00A50DAE" w:rsidP="00EA63C7">
                      <w:pPr>
                        <w:numPr>
                          <w:ilvl w:val="1"/>
                          <w:numId w:val="29"/>
                        </w:numPr>
                      </w:pPr>
                      <w:r w:rsidRPr="0071118F">
                        <w:t>Mix-numerology between data/SSB of serving cell and CSI-RS of neighbour cell</w:t>
                      </w:r>
                    </w:p>
                    <w:p w14:paraId="4E3FB031" w14:textId="77777777" w:rsidR="00A50DAE" w:rsidRDefault="00A50DAE" w:rsidP="0080366B"/>
                    <w:p w14:paraId="7C571F04" w14:textId="77777777" w:rsidR="00A50DAE" w:rsidRDefault="00A50DAE" w:rsidP="00EA63C7">
                      <w:pPr>
                        <w:numPr>
                          <w:ilvl w:val="0"/>
                          <w:numId w:val="29"/>
                        </w:numPr>
                      </w:pPr>
                    </w:p>
                    <w:p w14:paraId="354DC6C7" w14:textId="77777777" w:rsidR="00A50DAE" w:rsidRPr="0071118F" w:rsidRDefault="00A50DAE" w:rsidP="00EA63C7">
                      <w:pPr>
                        <w:numPr>
                          <w:ilvl w:val="0"/>
                          <w:numId w:val="29"/>
                        </w:numPr>
                      </w:pPr>
                    </w:p>
                  </w:txbxContent>
                </v:textbox>
                <w10:anchorlock/>
              </v:shape>
            </w:pict>
          </mc:Fallback>
        </mc:AlternateContent>
      </w:r>
    </w:p>
    <w:p w14:paraId="78A92339" w14:textId="77777777" w:rsidR="0080366B" w:rsidRPr="008E3170" w:rsidRDefault="0080366B" w:rsidP="0080366B">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0BB92A76" w14:textId="3B4B5084" w:rsidR="0080366B" w:rsidRPr="002A0A30" w:rsidRDefault="0080366B" w:rsidP="0080366B">
      <w:pPr>
        <w:rPr>
          <w:b/>
          <w:color w:val="000000" w:themeColor="text1"/>
          <w:u w:val="single"/>
          <w:lang w:eastAsia="ko-KR"/>
        </w:rPr>
      </w:pPr>
      <w:bookmarkStart w:id="107" w:name="OLE_LINK28"/>
      <w:r w:rsidRPr="002A0A30">
        <w:rPr>
          <w:b/>
          <w:color w:val="000000" w:themeColor="text1"/>
          <w:u w:val="single"/>
          <w:lang w:eastAsia="ko-KR"/>
        </w:rPr>
        <w:lastRenderedPageBreak/>
        <w:t>Issue 2-</w:t>
      </w:r>
      <w:r w:rsidR="009E7C27">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bookmarkEnd w:id="107"/>
    <w:p w14:paraId="599EA1F2" w14:textId="77777777" w:rsidR="0080366B" w:rsidRPr="002A0A30" w:rsidRDefault="0080366B"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CE2289C" w14:textId="7C120934"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Option 1: New UE capability</w:t>
      </w:r>
    </w:p>
    <w:p w14:paraId="0B3CE3A2" w14:textId="77777777"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2: Reusing </w:t>
      </w:r>
      <w:r w:rsidRPr="007544EA">
        <w:rPr>
          <w:rFonts w:eastAsia="宋体"/>
          <w:i/>
          <w:szCs w:val="24"/>
          <w:lang w:eastAsia="zh-CN"/>
        </w:rPr>
        <w:t xml:space="preserve">SimultaneousRxDataSSB-DiffNumerology </w:t>
      </w:r>
    </w:p>
    <w:p w14:paraId="102FB751" w14:textId="344BFC5D" w:rsidR="004E78CA" w:rsidRDefault="004E78C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sidR="00973671">
        <w:rPr>
          <w:rFonts w:eastAsia="宋体"/>
          <w:szCs w:val="24"/>
          <w:lang w:eastAsia="zh-CN"/>
        </w:rPr>
        <w:t>3</w:t>
      </w:r>
      <w:r w:rsidRPr="0080366B">
        <w:rPr>
          <w:rFonts w:eastAsia="宋体"/>
          <w:szCs w:val="24"/>
          <w:lang w:eastAsia="zh-CN"/>
        </w:rPr>
        <w:t xml:space="preserve">: </w:t>
      </w:r>
      <w:r w:rsidRPr="004E78CA">
        <w:rPr>
          <w:rFonts w:eastAsia="宋体"/>
          <w:szCs w:val="24"/>
          <w:lang w:eastAsia="zh-CN"/>
        </w:rPr>
        <w:t>If a new capability</w:t>
      </w:r>
      <w:r w:rsidRPr="004E78CA">
        <w:rPr>
          <w:rFonts w:eastAsia="宋体" w:hint="eastAsia"/>
          <w:szCs w:val="24"/>
          <w:lang w:eastAsia="zh-CN"/>
        </w:rPr>
        <w:t xml:space="preserve"> </w:t>
      </w:r>
      <w:r w:rsidRPr="004E78CA">
        <w:rPr>
          <w:rFonts w:eastAsia="宋体"/>
          <w:szCs w:val="24"/>
          <w:lang w:eastAsia="zh-CN"/>
        </w:rPr>
        <w:t>for UE</w:t>
      </w:r>
      <w:r w:rsidRPr="004E78CA">
        <w:rPr>
          <w:rFonts w:eastAsia="宋体" w:hint="eastAsia"/>
          <w:szCs w:val="24"/>
          <w:lang w:eastAsia="zh-CN"/>
        </w:rPr>
        <w:t xml:space="preserve"> </w:t>
      </w:r>
      <w:r w:rsidRPr="004E78CA">
        <w:rPr>
          <w:rFonts w:eastAsia="宋体"/>
          <w:szCs w:val="24"/>
          <w:lang w:eastAsia="zh-CN"/>
        </w:rPr>
        <w:t>supporting different SCS in source and target cells is defined in Rel-16 NR mobility measurement</w:t>
      </w:r>
      <w:r w:rsidRPr="004E78CA">
        <w:rPr>
          <w:rFonts w:eastAsia="宋体" w:hint="eastAsia"/>
          <w:szCs w:val="24"/>
          <w:lang w:eastAsia="zh-CN"/>
        </w:rPr>
        <w:t xml:space="preserve">, </w:t>
      </w:r>
      <w:r w:rsidRPr="004E78CA">
        <w:rPr>
          <w:rFonts w:eastAsia="宋体"/>
          <w:szCs w:val="24"/>
          <w:lang w:eastAsia="zh-CN"/>
        </w:rPr>
        <w:t>reuse it for CSI-RS L3 measurement.</w:t>
      </w:r>
    </w:p>
    <w:p w14:paraId="08A32A93" w14:textId="4481D509" w:rsidR="00973671" w:rsidRPr="00973671" w:rsidRDefault="00973671"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Pr>
          <w:rFonts w:eastAsia="宋体"/>
          <w:szCs w:val="24"/>
          <w:lang w:eastAsia="zh-CN"/>
        </w:rPr>
        <w:t>4</w:t>
      </w:r>
      <w:r w:rsidRPr="0080366B">
        <w:rPr>
          <w:rFonts w:eastAsia="宋体"/>
          <w:szCs w:val="24"/>
          <w:lang w:eastAsia="zh-CN"/>
        </w:rPr>
        <w:t xml:space="preserve">: </w:t>
      </w:r>
      <w:r w:rsidR="00024B78">
        <w:rPr>
          <w:lang w:val="en-US"/>
        </w:rPr>
        <w:t>Not needed</w:t>
      </w:r>
      <w:r>
        <w:rPr>
          <w:lang w:val="en-US"/>
        </w:rPr>
        <w:t>.</w:t>
      </w:r>
    </w:p>
    <w:p w14:paraId="623A1E5B" w14:textId="77777777" w:rsidR="00705AB3" w:rsidRPr="00911158" w:rsidRDefault="00705AB3"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3D69C6D" w14:textId="1FFC95A5" w:rsidR="00024B78" w:rsidRPr="00CA4303" w:rsidRDefault="007544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According to the majority views</w:t>
      </w:r>
      <w:r w:rsidRPr="00CA4303">
        <w:rPr>
          <w:rFonts w:hint="eastAsia"/>
          <w:highlight w:val="yellow"/>
        </w:rPr>
        <w:t>,</w:t>
      </w:r>
      <w:r w:rsidRPr="00CA4303">
        <w:rPr>
          <w:highlight w:val="yellow"/>
        </w:rPr>
        <w:t xml:space="preserve"> option 2 can be removed firstly.</w:t>
      </w:r>
    </w:p>
    <w:p w14:paraId="6E9409DB" w14:textId="7055CE73" w:rsidR="004E78CA" w:rsidRPr="00CA4303" w:rsidRDefault="004E78C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If agreed to introduce UE capability, LS to RAN2 is needed</w:t>
      </w:r>
    </w:p>
    <w:p w14:paraId="043CCEBE" w14:textId="77777777" w:rsidR="00BA53B7" w:rsidRDefault="00BA53B7"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6B66CF01" w14:textId="77777777" w:rsidTr="00654C27">
        <w:tc>
          <w:tcPr>
            <w:tcW w:w="9493" w:type="dxa"/>
            <w:gridSpan w:val="2"/>
          </w:tcPr>
          <w:p w14:paraId="6DE0FD6A" w14:textId="0327F3A0" w:rsidR="007544EA" w:rsidRPr="007544EA" w:rsidRDefault="007544EA" w:rsidP="00E77A0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tc>
      </w:tr>
      <w:tr w:rsidR="007544EA" w14:paraId="2CBE78D7" w14:textId="77777777" w:rsidTr="00654C27">
        <w:tc>
          <w:tcPr>
            <w:tcW w:w="1202" w:type="dxa"/>
          </w:tcPr>
          <w:p w14:paraId="6220512C"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CD6EFE9"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286EE18" w14:textId="77777777" w:rsidTr="00654C27">
        <w:tc>
          <w:tcPr>
            <w:tcW w:w="1202" w:type="dxa"/>
          </w:tcPr>
          <w:p w14:paraId="222E969D" w14:textId="35F206E3" w:rsidR="007544EA" w:rsidRPr="003418CB" w:rsidRDefault="00717A04"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7054DBF3" w14:textId="38CD211C" w:rsidR="007544EA" w:rsidRPr="003418CB" w:rsidRDefault="00717A04" w:rsidP="00E77A07">
            <w:pPr>
              <w:spacing w:after="120"/>
              <w:rPr>
                <w:rFonts w:eastAsiaTheme="minorEastAsia"/>
                <w:color w:val="0070C0"/>
                <w:lang w:val="en-US" w:eastAsia="zh-CN"/>
              </w:rPr>
            </w:pPr>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prefer option 1.</w:t>
            </w:r>
          </w:p>
        </w:tc>
      </w:tr>
      <w:tr w:rsidR="000374E1" w14:paraId="4C5F71FF" w14:textId="77777777" w:rsidTr="00654C27">
        <w:tc>
          <w:tcPr>
            <w:tcW w:w="1202" w:type="dxa"/>
          </w:tcPr>
          <w:p w14:paraId="7E8EC962" w14:textId="2FB615A7" w:rsidR="000374E1" w:rsidDel="00717A04" w:rsidRDefault="000374E1"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776975BD" w14:textId="21CD8C77" w:rsidR="000374E1" w:rsidRPr="00653A30" w:rsidRDefault="000374E1" w:rsidP="00E77A07">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 xml:space="preserve">Support Option 1. </w:t>
            </w:r>
          </w:p>
          <w:p w14:paraId="63DE9553" w14:textId="77777777" w:rsidR="000374E1" w:rsidRPr="00653A30" w:rsidRDefault="000374E1" w:rsidP="00653A30">
            <w:pPr>
              <w:spacing w:after="120"/>
              <w:rPr>
                <w:rFonts w:eastAsiaTheme="minorEastAsia"/>
                <w:color w:val="000000" w:themeColor="text1"/>
                <w:lang w:val="en-US" w:eastAsia="zh-CN"/>
              </w:rPr>
            </w:pPr>
            <w:r w:rsidRPr="00653A30">
              <w:rPr>
                <w:rFonts w:eastAsiaTheme="minorEastAsia"/>
                <w:color w:val="000000" w:themeColor="text1"/>
                <w:lang w:val="en-US" w:eastAsia="zh-CN"/>
              </w:rPr>
              <w:t xml:space="preserve">It is dangerous to extend other R15/R16 UE capability. </w:t>
            </w:r>
          </w:p>
          <w:p w14:paraId="46D09E8D" w14:textId="65928779" w:rsidR="000374E1" w:rsidRPr="00653A30" w:rsidRDefault="000374E1" w:rsidP="00653A30">
            <w:pPr>
              <w:spacing w:after="120"/>
              <w:rPr>
                <w:rFonts w:eastAsiaTheme="minorEastAsia"/>
                <w:color w:val="000000" w:themeColor="text1"/>
                <w:lang w:val="en-US" w:eastAsia="zh-CN"/>
              </w:rPr>
            </w:pPr>
            <w:r w:rsidRPr="00653A30">
              <w:rPr>
                <w:rFonts w:eastAsiaTheme="minorEastAsia"/>
                <w:color w:val="000000" w:themeColor="text1"/>
                <w:lang w:val="en-US" w:eastAsia="zh-CN"/>
              </w:rPr>
              <w:t>However, if this is a scenario that can be avoided by network, we also prefer to have no requirement without any UE capability.</w:t>
            </w:r>
          </w:p>
        </w:tc>
      </w:tr>
      <w:tr w:rsidR="007544EA" w14:paraId="33101514" w14:textId="77777777" w:rsidTr="00654C27">
        <w:tc>
          <w:tcPr>
            <w:tcW w:w="1202" w:type="dxa"/>
          </w:tcPr>
          <w:p w14:paraId="0D68C917" w14:textId="5B99DCE2" w:rsidR="007544EA" w:rsidRDefault="00887A67"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07F73DF2" w14:textId="38BBBAA5" w:rsidR="007544EA" w:rsidRPr="003418CB" w:rsidRDefault="00887A67" w:rsidP="00E77A07">
            <w:pPr>
              <w:spacing w:after="120"/>
              <w:rPr>
                <w:rFonts w:eastAsiaTheme="minorEastAsia"/>
                <w:color w:val="0070C0"/>
                <w:lang w:val="en-US" w:eastAsia="zh-CN"/>
              </w:rPr>
            </w:pPr>
            <w:r>
              <w:rPr>
                <w:rFonts w:eastAsiaTheme="minorEastAsia" w:hint="eastAsia"/>
                <w:color w:val="0070C0"/>
                <w:lang w:val="en-US" w:eastAsia="zh-CN"/>
              </w:rPr>
              <w:t>Support option 1</w:t>
            </w:r>
          </w:p>
        </w:tc>
      </w:tr>
      <w:tr w:rsidR="009F4480" w14:paraId="503060BB" w14:textId="77777777" w:rsidTr="00654C27">
        <w:tc>
          <w:tcPr>
            <w:tcW w:w="1202" w:type="dxa"/>
          </w:tcPr>
          <w:p w14:paraId="6B2AF53A" w14:textId="6EF771DB" w:rsidR="009F4480" w:rsidRDefault="009F4480" w:rsidP="00E77A07">
            <w:pPr>
              <w:spacing w:after="120"/>
              <w:rPr>
                <w:rFonts w:eastAsiaTheme="minorEastAsia"/>
                <w:color w:val="0070C0"/>
                <w:lang w:val="en-US" w:eastAsia="zh-CN"/>
              </w:rPr>
            </w:pPr>
            <w:r>
              <w:rPr>
                <w:rFonts w:eastAsiaTheme="minorEastAsia"/>
                <w:color w:val="0070C0"/>
                <w:lang w:val="en-US" w:eastAsia="zh-CN"/>
              </w:rPr>
              <w:t>Intel</w:t>
            </w:r>
          </w:p>
        </w:tc>
        <w:tc>
          <w:tcPr>
            <w:tcW w:w="8291" w:type="dxa"/>
          </w:tcPr>
          <w:p w14:paraId="6A0EADD9" w14:textId="25D7DCE4" w:rsidR="009F4480" w:rsidRDefault="009F4480" w:rsidP="00E77A07">
            <w:pPr>
              <w:spacing w:after="120"/>
              <w:rPr>
                <w:rFonts w:eastAsiaTheme="minorEastAsia"/>
                <w:color w:val="0070C0"/>
                <w:lang w:val="en-US" w:eastAsia="zh-CN"/>
              </w:rPr>
            </w:pPr>
            <w:r>
              <w:rPr>
                <w:rFonts w:eastAsiaTheme="minorEastAsia"/>
                <w:color w:val="0070C0"/>
                <w:lang w:val="en-US" w:eastAsia="zh-CN"/>
              </w:rPr>
              <w:t>prefer option 1.</w:t>
            </w:r>
          </w:p>
        </w:tc>
      </w:tr>
      <w:tr w:rsidR="00873FB9" w14:paraId="51F24F30" w14:textId="77777777" w:rsidTr="00654C27">
        <w:tc>
          <w:tcPr>
            <w:tcW w:w="1202" w:type="dxa"/>
          </w:tcPr>
          <w:p w14:paraId="2B1433FE" w14:textId="75EBC41D"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411B5E02" w14:textId="70CF8086"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 xml:space="preserve">It may not be typical case that CSI-RS of </w:t>
            </w:r>
            <w:r>
              <w:rPr>
                <w:rFonts w:eastAsiaTheme="minorEastAsia"/>
                <w:color w:val="0070C0"/>
                <w:lang w:val="en-US" w:eastAsia="zh-CN"/>
              </w:rPr>
              <w:t>neighbor</w:t>
            </w:r>
            <w:r>
              <w:rPr>
                <w:rFonts w:eastAsiaTheme="minorEastAsia" w:hint="eastAsia"/>
                <w:color w:val="0070C0"/>
                <w:lang w:val="en-US" w:eastAsia="zh-CN"/>
              </w:rPr>
              <w:t xml:space="preserve"> </w:t>
            </w:r>
            <w:r>
              <w:rPr>
                <w:rFonts w:eastAsiaTheme="minorEastAsia"/>
                <w:color w:val="0070C0"/>
                <w:lang w:val="en-US" w:eastAsia="zh-CN"/>
              </w:rPr>
              <w:t>cell collides with SSB of serving cell because usually SSBs of serving cell and neighbor cell are collided.</w:t>
            </w:r>
          </w:p>
        </w:tc>
      </w:tr>
      <w:tr w:rsidR="00661ED9" w14:paraId="1C982222" w14:textId="77777777" w:rsidTr="00654C27">
        <w:tc>
          <w:tcPr>
            <w:tcW w:w="1202" w:type="dxa"/>
          </w:tcPr>
          <w:p w14:paraId="4614D462" w14:textId="11C0DE52"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28248892" w14:textId="2F1D9E8C" w:rsidR="00661ED9" w:rsidRDefault="00661ED9" w:rsidP="00661ED9">
            <w:pPr>
              <w:spacing w:after="120"/>
              <w:rPr>
                <w:rFonts w:eastAsiaTheme="minorEastAsia"/>
                <w:color w:val="0070C0"/>
                <w:lang w:val="en-US" w:eastAsia="zh-CN"/>
              </w:rPr>
            </w:pPr>
            <w:r>
              <w:rPr>
                <w:rFonts w:eastAsiaTheme="minorEastAsia"/>
                <w:color w:val="0070C0"/>
                <w:lang w:val="en-US" w:eastAsia="zh-CN"/>
              </w:rPr>
              <w:t>option 1 or option 4 is fine to us.</w:t>
            </w:r>
          </w:p>
        </w:tc>
      </w:tr>
      <w:tr w:rsidR="00F02658" w14:paraId="77496179" w14:textId="77777777" w:rsidTr="00654C27">
        <w:tc>
          <w:tcPr>
            <w:tcW w:w="1202" w:type="dxa"/>
          </w:tcPr>
          <w:p w14:paraId="75857622" w14:textId="4CDED051" w:rsidR="00F02658" w:rsidRDefault="00F02658" w:rsidP="00F02658">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1C11F0A3" w14:textId="4A9F7276" w:rsidR="00F02658" w:rsidRDefault="00F02658" w:rsidP="00F02658">
            <w:pPr>
              <w:spacing w:after="120"/>
              <w:rPr>
                <w:rFonts w:eastAsiaTheme="minorEastAsia"/>
                <w:color w:val="0070C0"/>
                <w:lang w:val="en-US" w:eastAsia="zh-CN"/>
              </w:rPr>
            </w:pPr>
            <w:r>
              <w:rPr>
                <w:rFonts w:eastAsiaTheme="minorEastAsia"/>
                <w:color w:val="0070C0"/>
                <w:lang w:val="en-US" w:eastAsia="zh-CN"/>
              </w:rPr>
              <w:t>We agree with Option1.</w:t>
            </w:r>
          </w:p>
        </w:tc>
      </w:tr>
      <w:tr w:rsidR="00DA0F2C" w14:paraId="6A24B8A5" w14:textId="77777777" w:rsidTr="00654C27">
        <w:tc>
          <w:tcPr>
            <w:tcW w:w="1202" w:type="dxa"/>
          </w:tcPr>
          <w:p w14:paraId="57F7C67F" w14:textId="19A2FB0F" w:rsidR="00DA0F2C" w:rsidRDefault="00DA0F2C" w:rsidP="00DA0F2C">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1C863F4D" w14:textId="77777777" w:rsidR="00DA0F2C" w:rsidRDefault="00DA0F2C" w:rsidP="00DA0F2C">
            <w:pPr>
              <w:spacing w:after="120"/>
              <w:rPr>
                <w:rFonts w:eastAsiaTheme="minorEastAsia"/>
                <w:lang w:val="en-US" w:eastAsia="zh-CN"/>
              </w:rPr>
            </w:pPr>
            <w:r w:rsidRPr="000C1339">
              <w:rPr>
                <w:rFonts w:eastAsiaTheme="minorEastAsia"/>
                <w:lang w:val="en-US" w:eastAsia="zh-CN"/>
              </w:rPr>
              <w:t>We donot have a strong opinion on this issue between option 1 and option4.</w:t>
            </w:r>
          </w:p>
          <w:p w14:paraId="5786D1A0" w14:textId="65372012" w:rsidR="00DA0F2C" w:rsidRDefault="00DA0F2C" w:rsidP="00DA0F2C">
            <w:pPr>
              <w:spacing w:after="120"/>
              <w:rPr>
                <w:rFonts w:eastAsiaTheme="minorEastAsia"/>
                <w:color w:val="0070C0"/>
                <w:lang w:val="en-US" w:eastAsia="zh-CN"/>
              </w:rPr>
            </w:pPr>
            <w:r>
              <w:rPr>
                <w:rFonts w:eastAsiaTheme="minorEastAsia"/>
                <w:lang w:val="en-US" w:eastAsia="zh-CN"/>
              </w:rPr>
              <w:t>Recommended WF is ok for further agreements.</w:t>
            </w:r>
          </w:p>
        </w:tc>
      </w:tr>
      <w:tr w:rsidR="005F72F1" w14:paraId="1FB6203B" w14:textId="77777777" w:rsidTr="00654C27">
        <w:tc>
          <w:tcPr>
            <w:tcW w:w="1202" w:type="dxa"/>
          </w:tcPr>
          <w:p w14:paraId="61C33431" w14:textId="16B37A14" w:rsidR="005F72F1" w:rsidRDefault="005F72F1" w:rsidP="00DA0F2C">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18B62BAC" w14:textId="08330908" w:rsidR="005F72F1" w:rsidRPr="000C1339" w:rsidRDefault="005F72F1" w:rsidP="00DA0F2C">
            <w:pPr>
              <w:spacing w:after="120"/>
              <w:rPr>
                <w:rFonts w:eastAsiaTheme="minorEastAsia"/>
                <w:lang w:val="en-US" w:eastAsia="zh-CN"/>
              </w:rPr>
            </w:pPr>
            <w:r>
              <w:rPr>
                <w:rFonts w:eastAsiaTheme="minorEastAsia"/>
                <w:lang w:val="en-US" w:eastAsia="zh-CN"/>
              </w:rPr>
              <w:t>Option 1</w:t>
            </w:r>
          </w:p>
        </w:tc>
      </w:tr>
      <w:tr w:rsidR="00652E8D" w14:paraId="236404A7" w14:textId="77777777" w:rsidTr="00654C27">
        <w:tc>
          <w:tcPr>
            <w:tcW w:w="1202" w:type="dxa"/>
          </w:tcPr>
          <w:p w14:paraId="37AAEC7E" w14:textId="4F133077" w:rsidR="00652E8D" w:rsidRDefault="00652E8D" w:rsidP="00DA0F2C">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333F6DCC" w14:textId="2E372F1B" w:rsidR="00652E8D" w:rsidRDefault="00652E8D" w:rsidP="00DA0F2C">
            <w:pPr>
              <w:spacing w:after="120"/>
              <w:rPr>
                <w:rFonts w:eastAsiaTheme="minorEastAsia"/>
                <w:lang w:val="en-US" w:eastAsia="zh-CN"/>
              </w:rPr>
            </w:pPr>
            <w:r>
              <w:rPr>
                <w:rFonts w:eastAsiaTheme="minorEastAsia" w:hint="eastAsia"/>
                <w:lang w:val="en-US" w:eastAsia="zh-CN"/>
              </w:rPr>
              <w:t>Agree with the recommended WF.</w:t>
            </w:r>
          </w:p>
        </w:tc>
      </w:tr>
      <w:tr w:rsidR="008669E8" w14:paraId="65ECF6A2" w14:textId="77777777" w:rsidTr="00654C27">
        <w:tc>
          <w:tcPr>
            <w:tcW w:w="1202" w:type="dxa"/>
          </w:tcPr>
          <w:p w14:paraId="7D74EB27" w14:textId="56EF715B" w:rsidR="008669E8" w:rsidRPr="00715E91" w:rsidRDefault="008669E8" w:rsidP="008669E8">
            <w:pPr>
              <w:spacing w:after="120"/>
              <w:rPr>
                <w:rFonts w:eastAsiaTheme="minorEastAsia"/>
                <w:color w:val="0070C0"/>
                <w:lang w:val="en-US" w:eastAsia="zh-CN"/>
              </w:rPr>
            </w:pPr>
            <w:r w:rsidRPr="00653A30">
              <w:rPr>
                <w:color w:val="0070C0"/>
                <w:lang w:val="en-US" w:eastAsia="ja-JP"/>
              </w:rPr>
              <w:t>Docomo</w:t>
            </w:r>
          </w:p>
        </w:tc>
        <w:tc>
          <w:tcPr>
            <w:tcW w:w="8291" w:type="dxa"/>
          </w:tcPr>
          <w:p w14:paraId="096E422A" w14:textId="7EE5BE43" w:rsidR="008669E8" w:rsidRPr="00653A30" w:rsidRDefault="008669E8" w:rsidP="008669E8">
            <w:pPr>
              <w:spacing w:after="120"/>
              <w:rPr>
                <w:rFonts w:eastAsiaTheme="minorEastAsia"/>
                <w:color w:val="0070C0"/>
                <w:lang w:val="en-US" w:eastAsia="zh-CN"/>
              </w:rPr>
            </w:pPr>
            <w:r w:rsidRPr="00653A30">
              <w:rPr>
                <w:color w:val="0070C0"/>
                <w:lang w:val="en-US" w:eastAsia="ja-JP"/>
              </w:rPr>
              <w:t>We have no idea about whether this case occurs frequently or not. If this is rare case, we prefer Option 4. Otherwise, Option 1 is fine.</w:t>
            </w:r>
          </w:p>
        </w:tc>
      </w:tr>
    </w:tbl>
    <w:p w14:paraId="2CE1CF78" w14:textId="77777777" w:rsidR="007544EA" w:rsidRDefault="007544EA"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BD41216" w14:textId="22A55262" w:rsidR="00BA53B7" w:rsidRPr="002A0A30" w:rsidRDefault="00BA53B7" w:rsidP="00BA53B7">
      <w:pPr>
        <w:pStyle w:val="3"/>
      </w:pPr>
      <w:r w:rsidRPr="002A0A30">
        <w:t>Sub-topic 2-</w:t>
      </w:r>
      <w:r w:rsidR="009E7C27">
        <w:t>5</w:t>
      </w:r>
      <w:r w:rsidRPr="002A0A30">
        <w:t xml:space="preserve">: </w:t>
      </w:r>
      <w:r>
        <w:t>S</w:t>
      </w:r>
      <w:r w:rsidRPr="00185E4C">
        <w:t xml:space="preserve">cheduling </w:t>
      </w:r>
      <w:r>
        <w:t>R</w:t>
      </w:r>
      <w:r w:rsidRPr="00185E4C">
        <w:t>estriction</w:t>
      </w:r>
    </w:p>
    <w:p w14:paraId="01C69F47"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3BD90CA2" w14:textId="77777777" w:rsidR="00BA53B7" w:rsidRDefault="00BA53B7" w:rsidP="00BA53B7">
      <w:pPr>
        <w:rPr>
          <w:lang w:val="en-US" w:eastAsia="zh-CN"/>
        </w:rPr>
      </w:pPr>
      <w:r w:rsidRPr="008E3170">
        <w:rPr>
          <w:lang w:val="en-US" w:eastAsia="zh-CN"/>
        </w:rPr>
        <w:lastRenderedPageBreak/>
        <w:t xml:space="preserve"> </w:t>
      </w:r>
      <w:r w:rsidRPr="008E3170">
        <w:rPr>
          <w:noProof/>
          <w:lang w:val="en-US" w:eastAsia="zh-CN"/>
        </w:rPr>
        <mc:AlternateContent>
          <mc:Choice Requires="wps">
            <w:drawing>
              <wp:inline distT="0" distB="0" distL="0" distR="0" wp14:anchorId="7298455F" wp14:editId="56AA531C">
                <wp:extent cx="5928360" cy="1325880"/>
                <wp:effectExtent l="0" t="0" r="15240" b="2667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7DC5FFFD" w14:textId="77777777" w:rsidR="00A50DAE" w:rsidRPr="0071118F" w:rsidRDefault="00A50DAE" w:rsidP="00EA63C7">
                            <w:pPr>
                              <w:numPr>
                                <w:ilvl w:val="0"/>
                                <w:numId w:val="29"/>
                              </w:numPr>
                            </w:pPr>
                            <w:r w:rsidRPr="0071118F">
                              <w:t>The requirements for scheduling restriction are only defined for CSI-RS L3 measurement without gaps</w:t>
                            </w:r>
                          </w:p>
                          <w:p w14:paraId="2FFA9415" w14:textId="77777777" w:rsidR="00A50DAE" w:rsidRPr="0071118F" w:rsidRDefault="00A50DAE" w:rsidP="00EA63C7">
                            <w:pPr>
                              <w:numPr>
                                <w:ilvl w:val="0"/>
                                <w:numId w:val="29"/>
                              </w:numPr>
                            </w:pPr>
                            <w:r w:rsidRPr="0071118F">
                              <w:t>Identify all possible factors which would cause scheduling restriction in next meeting:</w:t>
                            </w:r>
                          </w:p>
                          <w:p w14:paraId="3B0FB72E" w14:textId="77777777" w:rsidR="00A50DAE" w:rsidRPr="0071118F" w:rsidRDefault="00A50DAE" w:rsidP="00EA63C7">
                            <w:pPr>
                              <w:numPr>
                                <w:ilvl w:val="1"/>
                                <w:numId w:val="29"/>
                              </w:numPr>
                            </w:pPr>
                            <w:r w:rsidRPr="0071118F">
                              <w:t>Collision with UL transmission and DL measurement on TDD carrier</w:t>
                            </w:r>
                          </w:p>
                          <w:p w14:paraId="64F33979" w14:textId="77777777" w:rsidR="00A50DAE" w:rsidRPr="0071118F" w:rsidRDefault="00A50DAE" w:rsidP="00EA63C7">
                            <w:pPr>
                              <w:numPr>
                                <w:ilvl w:val="1"/>
                                <w:numId w:val="29"/>
                              </w:numPr>
                            </w:pPr>
                            <w:r w:rsidRPr="0071118F">
                              <w:t>The need of Rx beam sweeping in FR2</w:t>
                            </w:r>
                          </w:p>
                          <w:p w14:paraId="61F0C806" w14:textId="77777777" w:rsidR="00A50DAE" w:rsidRDefault="00A50DAE" w:rsidP="00EA63C7">
                            <w:pPr>
                              <w:numPr>
                                <w:ilvl w:val="1"/>
                                <w:numId w:val="29"/>
                              </w:numPr>
                            </w:pPr>
                            <w:r w:rsidRPr="0071118F">
                              <w:t>Mix-numerology between data/SSB of serving cell and CSI-RS of neighbour cell</w:t>
                            </w:r>
                          </w:p>
                          <w:p w14:paraId="6D366BB0" w14:textId="77777777" w:rsidR="00A50DAE" w:rsidRDefault="00A50DAE" w:rsidP="00BA53B7"/>
                          <w:p w14:paraId="5BCE3326" w14:textId="77777777" w:rsidR="00A50DAE" w:rsidRDefault="00A50DAE" w:rsidP="00EA63C7">
                            <w:pPr>
                              <w:numPr>
                                <w:ilvl w:val="0"/>
                                <w:numId w:val="29"/>
                              </w:numPr>
                            </w:pPr>
                          </w:p>
                          <w:p w14:paraId="108D2E85" w14:textId="77777777" w:rsidR="00A50DAE" w:rsidRPr="0071118F" w:rsidRDefault="00A50DAE"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298455F" id="_x0000_s1031"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">
                <v:textbox>
                  <w:txbxContent>
                    <w:p w14:paraId="7DC5FFFD" w14:textId="77777777" w:rsidR="00A50DAE" w:rsidRPr="0071118F" w:rsidRDefault="00A50DAE" w:rsidP="00EA63C7">
                      <w:pPr>
                        <w:numPr>
                          <w:ilvl w:val="0"/>
                          <w:numId w:val="29"/>
                        </w:numPr>
                      </w:pPr>
                      <w:r w:rsidRPr="0071118F">
                        <w:t>The requirements for scheduling restriction are only defined for CSI-RS L3 measurement without gaps</w:t>
                      </w:r>
                    </w:p>
                    <w:p w14:paraId="2FFA9415" w14:textId="77777777" w:rsidR="00A50DAE" w:rsidRPr="0071118F" w:rsidRDefault="00A50DAE" w:rsidP="00EA63C7">
                      <w:pPr>
                        <w:numPr>
                          <w:ilvl w:val="0"/>
                          <w:numId w:val="29"/>
                        </w:numPr>
                      </w:pPr>
                      <w:r w:rsidRPr="0071118F">
                        <w:t>Identify all possible factors which would cause scheduling restriction in next meeting:</w:t>
                      </w:r>
                    </w:p>
                    <w:p w14:paraId="3B0FB72E" w14:textId="77777777" w:rsidR="00A50DAE" w:rsidRPr="0071118F" w:rsidRDefault="00A50DAE" w:rsidP="00EA63C7">
                      <w:pPr>
                        <w:numPr>
                          <w:ilvl w:val="1"/>
                          <w:numId w:val="29"/>
                        </w:numPr>
                      </w:pPr>
                      <w:r w:rsidRPr="0071118F">
                        <w:t>Collision with UL transmission and DL measurement on TDD carrier</w:t>
                      </w:r>
                    </w:p>
                    <w:p w14:paraId="64F33979" w14:textId="77777777" w:rsidR="00A50DAE" w:rsidRPr="0071118F" w:rsidRDefault="00A50DAE" w:rsidP="00EA63C7">
                      <w:pPr>
                        <w:numPr>
                          <w:ilvl w:val="1"/>
                          <w:numId w:val="29"/>
                        </w:numPr>
                      </w:pPr>
                      <w:r w:rsidRPr="0071118F">
                        <w:t>The need of Rx beam sweeping in FR2</w:t>
                      </w:r>
                    </w:p>
                    <w:p w14:paraId="61F0C806" w14:textId="77777777" w:rsidR="00A50DAE" w:rsidRDefault="00A50DAE" w:rsidP="00EA63C7">
                      <w:pPr>
                        <w:numPr>
                          <w:ilvl w:val="1"/>
                          <w:numId w:val="29"/>
                        </w:numPr>
                      </w:pPr>
                      <w:r w:rsidRPr="0071118F">
                        <w:t>Mix-numerology between data/SSB of serving cell and CSI-RS of neighbour cell</w:t>
                      </w:r>
                    </w:p>
                    <w:p w14:paraId="6D366BB0" w14:textId="77777777" w:rsidR="00A50DAE" w:rsidRDefault="00A50DAE" w:rsidP="00BA53B7"/>
                    <w:p w14:paraId="5BCE3326" w14:textId="77777777" w:rsidR="00A50DAE" w:rsidRDefault="00A50DAE" w:rsidP="00EA63C7">
                      <w:pPr>
                        <w:numPr>
                          <w:ilvl w:val="0"/>
                          <w:numId w:val="29"/>
                        </w:numPr>
                      </w:pPr>
                    </w:p>
                    <w:p w14:paraId="108D2E85" w14:textId="77777777" w:rsidR="00A50DAE" w:rsidRPr="0071118F" w:rsidRDefault="00A50DAE" w:rsidP="00EA63C7">
                      <w:pPr>
                        <w:numPr>
                          <w:ilvl w:val="0"/>
                          <w:numId w:val="29"/>
                        </w:numPr>
                      </w:pPr>
                    </w:p>
                  </w:txbxContent>
                </v:textbox>
                <w10:anchorlock/>
              </v:shape>
            </w:pict>
          </mc:Fallback>
        </mc:AlternateContent>
      </w:r>
    </w:p>
    <w:p w14:paraId="541FC34F" w14:textId="2D5397A9" w:rsidR="00BA53B7" w:rsidRPr="0036536A" w:rsidRDefault="00BA53B7" w:rsidP="0036536A">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63A26058" w14:textId="29F8794A" w:rsidR="001F1BE4" w:rsidRPr="001F1BE4" w:rsidRDefault="001F1BE4" w:rsidP="001F1BE4">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sidR="00251BEA">
        <w:rPr>
          <w:b/>
          <w:color w:val="000000" w:themeColor="text1"/>
          <w:u w:val="single"/>
          <w:lang w:eastAsia="ko-KR"/>
        </w:rPr>
        <w:t>S</w:t>
      </w:r>
      <w:r w:rsidRPr="001F1BE4">
        <w:rPr>
          <w:b/>
          <w:color w:val="000000" w:themeColor="text1"/>
          <w:u w:val="single"/>
          <w:lang w:eastAsia="ko-KR"/>
        </w:rPr>
        <w:t>cheduling restriction</w:t>
      </w:r>
      <w:r w:rsidR="00251BEA">
        <w:rPr>
          <w:b/>
          <w:color w:val="000000" w:themeColor="text1"/>
          <w:u w:val="single"/>
          <w:lang w:eastAsia="ko-KR"/>
        </w:rPr>
        <w:t xml:space="preserve"> i</w:t>
      </w:r>
      <w:r w:rsidR="00251BEA" w:rsidRPr="00251BEA">
        <w:rPr>
          <w:b/>
          <w:color w:val="000000" w:themeColor="text1"/>
          <w:u w:val="single"/>
          <w:lang w:eastAsia="ko-KR"/>
        </w:rPr>
        <w:t>f UE is not able to support mixed numerology of data and CSI-RS L3 mobility</w:t>
      </w:r>
    </w:p>
    <w:p w14:paraId="1113A8E5" w14:textId="77777777" w:rsidR="00251BEA"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769F48C" w14:textId="0ECD4D57" w:rsidR="00251BEA" w:rsidRPr="007544EA" w:rsidRDefault="00251BEA" w:rsidP="00EA63C7">
      <w:pPr>
        <w:pStyle w:val="afe"/>
        <w:numPr>
          <w:ilvl w:val="1"/>
          <w:numId w:val="2"/>
        </w:numPr>
        <w:overflowPunct/>
        <w:autoSpaceDE/>
        <w:autoSpaceDN/>
        <w:adjustRightInd/>
        <w:spacing w:after="120"/>
        <w:ind w:left="1440" w:firstLineChars="0"/>
        <w:jc w:val="both"/>
        <w:textAlignment w:val="auto"/>
        <w:rPr>
          <w:color w:val="000000" w:themeColor="text1"/>
          <w:szCs w:val="24"/>
          <w:lang w:eastAsia="zh-CN"/>
        </w:rPr>
      </w:pPr>
      <w:r w:rsidRPr="00542D20">
        <w:rPr>
          <w:rFonts w:eastAsia="宋体"/>
          <w:szCs w:val="24"/>
          <w:lang w:eastAsia="zh-CN"/>
        </w:rPr>
        <w:t xml:space="preserve">Option </w:t>
      </w:r>
      <w:r w:rsidR="00024B78">
        <w:rPr>
          <w:rFonts w:eastAsia="宋体"/>
          <w:szCs w:val="24"/>
          <w:lang w:eastAsia="zh-CN"/>
        </w:rPr>
        <w:t>1</w:t>
      </w:r>
      <w:r w:rsidRPr="00542D20">
        <w:rPr>
          <w:rFonts w:eastAsia="宋体"/>
          <w:szCs w:val="24"/>
          <w:lang w:eastAsia="zh-CN"/>
        </w:rPr>
        <w:t>:</w:t>
      </w:r>
      <w:r w:rsidR="007544EA" w:rsidRPr="007544EA">
        <w:rPr>
          <w:lang w:eastAsia="zh-CN"/>
        </w:rPr>
        <w:t xml:space="preserve"> </w:t>
      </w:r>
      <w:r w:rsidR="007544EA" w:rsidRPr="00542D20">
        <w:rPr>
          <w:lang w:eastAsia="zh-CN"/>
        </w:rPr>
        <w:t xml:space="preserve">If UE is not able to support mixed numerology of data </w:t>
      </w:r>
      <w:r w:rsidR="007544EA" w:rsidRPr="007544EA">
        <w:rPr>
          <w:rFonts w:eastAsia="宋体"/>
          <w:szCs w:val="24"/>
          <w:lang w:eastAsia="zh-CN"/>
        </w:rPr>
        <w:t>and</w:t>
      </w:r>
      <w:r w:rsidR="007544EA" w:rsidRPr="00542D20">
        <w:rPr>
          <w:lang w:eastAsia="zh-CN"/>
        </w:rPr>
        <w:t xml:space="preserve"> CSI-RS L3 mobility, the following scheduling restrictions apply due to intra-frequency CSI-RS based L3 measurement:</w:t>
      </w:r>
    </w:p>
    <w:p w14:paraId="4C15B198" w14:textId="77777777" w:rsidR="00251BEA" w:rsidRPr="004E78C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configured, UE is not expected to transmit or receive on 2 data OFDM symbols impacted by CSI-RS resource symbol to be measured.</w:t>
      </w:r>
    </w:p>
    <w:p w14:paraId="774AE729" w14:textId="77777777" w:rsidR="00251BE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not configured, no requirements apply.</w:t>
      </w:r>
    </w:p>
    <w:p w14:paraId="0AB734CD" w14:textId="77777777" w:rsidR="00251BEA" w:rsidRPr="00911158" w:rsidRDefault="00251BE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31715CB0" w14:textId="38C4919D" w:rsidR="00251BEA" w:rsidRPr="00CA4303" w:rsidRDefault="00251B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 xml:space="preserve">Option </w:t>
      </w:r>
      <w:r w:rsidR="00024B78" w:rsidRPr="00CA4303">
        <w:rPr>
          <w:highlight w:val="yellow"/>
        </w:rPr>
        <w:t>1</w:t>
      </w:r>
    </w:p>
    <w:p w14:paraId="7A464CAB" w14:textId="77777777" w:rsidR="00251BEA" w:rsidRPr="00251BEA" w:rsidRDefault="00251BEA" w:rsidP="00251BEA">
      <w:pPr>
        <w:pStyle w:val="af0"/>
        <w:tabs>
          <w:tab w:val="left" w:pos="426"/>
        </w:tabs>
        <w:snapToGrid w:val="0"/>
        <w:spacing w:after="120"/>
        <w:ind w:left="2376"/>
        <w:jc w:val="both"/>
        <w:rPr>
          <w:lang w:eastAsia="zh-CN"/>
        </w:rPr>
      </w:pPr>
    </w:p>
    <w:p w14:paraId="68742E11" w14:textId="28AEFA9C" w:rsidR="00251BEA" w:rsidRDefault="00251BEA" w:rsidP="00251BEA">
      <w:pPr>
        <w:tabs>
          <w:tab w:val="left" w:pos="426"/>
        </w:tabs>
        <w:snapToGrid w:val="0"/>
        <w:spacing w:after="120"/>
        <w:jc w:val="both"/>
        <w:rPr>
          <w:lang w:eastAsia="zh-CN"/>
        </w:rPr>
      </w:pPr>
      <w:r w:rsidRPr="00251BEA">
        <w:rPr>
          <w:b/>
          <w:color w:val="000000" w:themeColor="text1"/>
          <w:u w:val="single"/>
          <w:lang w:eastAsia="ko-KR"/>
        </w:rPr>
        <w:t>Issue 2-5-2: Scheduling restriction when UE performs CSI-RS intra-frequency measurements in a TDD band</w:t>
      </w:r>
    </w:p>
    <w:p w14:paraId="1E9A76B6" w14:textId="77777777" w:rsidR="00251BEA" w:rsidRPr="002A0A3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1825E8" w14:textId="16C8CBD8" w:rsidR="00251BEA" w:rsidRPr="00251BEA" w:rsidRDefault="00251BE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1CE7E9FA" w14:textId="77777777" w:rsidR="00BA53B7" w:rsidRPr="00542D20"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When UE performs CSI-RS intra-frequency measurements in a TDD band, UE is not expected to transmit and receive on 2 data OFDM symbols impacted by CSI-RS resource symbol to be measured.</w:t>
      </w:r>
    </w:p>
    <w:p w14:paraId="3020F757" w14:textId="3E10949C"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2:</w:t>
      </w:r>
    </w:p>
    <w:p w14:paraId="7BBD9B38" w14:textId="29EA4EBB" w:rsidR="00BA53B7"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The scheduling restriction on additional OFDM symbols before and after SSB is not needed.</w:t>
      </w:r>
    </w:p>
    <w:p w14:paraId="4683D9B8" w14:textId="43B488F2" w:rsidR="00E741AD" w:rsidRPr="00542D20" w:rsidRDefault="00E741AD" w:rsidP="00EA63C7">
      <w:pPr>
        <w:pStyle w:val="af0"/>
        <w:numPr>
          <w:ilvl w:val="3"/>
          <w:numId w:val="2"/>
        </w:numPr>
        <w:tabs>
          <w:tab w:val="left" w:pos="426"/>
        </w:tabs>
        <w:snapToGrid w:val="0"/>
        <w:spacing w:after="120"/>
        <w:jc w:val="both"/>
        <w:rPr>
          <w:lang w:eastAsia="zh-CN"/>
        </w:rPr>
      </w:pPr>
      <w:r>
        <w:rPr>
          <w:lang w:eastAsia="zh-CN"/>
        </w:rPr>
        <w:t>Based on the assumption that t</w:t>
      </w:r>
      <w:r w:rsidRPr="00E741AD">
        <w:rPr>
          <w:lang w:eastAsia="zh-CN"/>
        </w:rPr>
        <w:t>he FFT window timing always follows the serving cell timing for intra frequency measurement and is up to UE implementation for inter frequency measurement.</w:t>
      </w:r>
    </w:p>
    <w:p w14:paraId="2C2791F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517C0F9" w14:textId="2EFEAF4D" w:rsidR="00BA53B7" w:rsidRPr="00CA4303" w:rsidRDefault="008A06C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Pr>
          <w:rFonts w:eastAsiaTheme="minorEastAsia"/>
          <w:color w:val="000000" w:themeColor="text1"/>
          <w:highlight w:val="yellow"/>
          <w:lang w:eastAsia="zh-CN"/>
        </w:rPr>
        <w:t>FFS</w:t>
      </w:r>
      <w:r w:rsidR="00BA53B7" w:rsidRPr="008A06C0">
        <w:rPr>
          <w:rFonts w:eastAsiaTheme="minorEastAsia"/>
          <w:color w:val="000000" w:themeColor="text1"/>
          <w:highlight w:val="yellow"/>
          <w:lang w:eastAsia="zh-CN"/>
        </w:rPr>
        <w:t xml:space="preserve">. </w:t>
      </w:r>
    </w:p>
    <w:p w14:paraId="4992CA52" w14:textId="77777777" w:rsidR="00433E66" w:rsidRPr="00542D20"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D823E70" w14:textId="35235289" w:rsidR="001F1BE4" w:rsidRPr="001F1BE4" w:rsidRDefault="001F1BE4" w:rsidP="001F1BE4">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7B52B6D1" w14:textId="31FF95D1" w:rsidR="00BA53B7" w:rsidRPr="001F1BE4"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45221F" w14:textId="4CEC6F68" w:rsidR="001F1BE4"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w:t>
      </w:r>
    </w:p>
    <w:p w14:paraId="566CB504" w14:textId="35358D9F" w:rsidR="00251BEA" w:rsidRPr="00251BEA" w:rsidRDefault="00251BEA" w:rsidP="00EA63C7">
      <w:pPr>
        <w:pStyle w:val="afe"/>
        <w:numPr>
          <w:ilvl w:val="2"/>
          <w:numId w:val="2"/>
        </w:numPr>
        <w:tabs>
          <w:tab w:val="left" w:pos="426"/>
        </w:tabs>
        <w:overflowPunct/>
        <w:autoSpaceDE/>
        <w:autoSpaceDN/>
        <w:adjustRightInd/>
        <w:snapToGrid w:val="0"/>
        <w:spacing w:after="120"/>
        <w:ind w:firstLineChars="0"/>
        <w:jc w:val="both"/>
        <w:textAlignment w:val="auto"/>
        <w:rPr>
          <w:lang w:eastAsia="zh-CN"/>
        </w:rPr>
      </w:pPr>
      <w:r w:rsidRPr="00251BEA">
        <w:rPr>
          <w:rFonts w:eastAsia="宋体" w:hint="eastAsia"/>
          <w:szCs w:val="24"/>
          <w:lang w:eastAsia="zh-CN"/>
        </w:rPr>
        <w:t xml:space="preserve">Option </w:t>
      </w:r>
      <w:r w:rsidRPr="00251BEA">
        <w:rPr>
          <w:rFonts w:eastAsia="宋体"/>
          <w:szCs w:val="24"/>
          <w:lang w:eastAsia="zh-CN"/>
        </w:rPr>
        <w:t>1a</w:t>
      </w:r>
      <w:r w:rsidRPr="00251BEA">
        <w:rPr>
          <w:rFonts w:eastAsia="宋体" w:hint="eastAsia"/>
          <w:szCs w:val="24"/>
          <w:lang w:eastAsia="zh-CN"/>
        </w:rPr>
        <w:t>:</w:t>
      </w:r>
      <w:r w:rsidRPr="00251BEA">
        <w:rPr>
          <w:rFonts w:eastAsia="宋体"/>
          <w:szCs w:val="24"/>
          <w:lang w:eastAsia="zh-CN"/>
        </w:rPr>
        <w:t xml:space="preserve"> </w:t>
      </w:r>
      <w:r w:rsidRPr="00542D20">
        <w:rPr>
          <w:lang w:eastAsia="zh-CN"/>
        </w:rPr>
        <w:t>Define scheduling restriction on one data symbol before and after CSI-RS symbol to be measured due to Rx beam sweeping.</w:t>
      </w:r>
    </w:p>
    <w:p w14:paraId="7770D6A5" w14:textId="249EB1FB" w:rsidR="001F1BE4" w:rsidRPr="00024B78"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p w14:paraId="64BE61E9" w14:textId="77777777" w:rsidR="001F1BE4" w:rsidRPr="002A0A30"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BF08C0" w14:textId="7B97D70A" w:rsidR="001F1BE4" w:rsidRPr="00667892" w:rsidRDefault="00A72D25" w:rsidP="00EA63C7">
      <w:pPr>
        <w:pStyle w:val="afe"/>
        <w:numPr>
          <w:ilvl w:val="1"/>
          <w:numId w:val="2"/>
        </w:numPr>
        <w:overflowPunct/>
        <w:autoSpaceDE/>
        <w:autoSpaceDN/>
        <w:adjustRightInd/>
        <w:spacing w:after="120"/>
        <w:ind w:left="1440" w:firstLineChars="0"/>
        <w:textAlignment w:val="auto"/>
        <w:rPr>
          <w:color w:val="000000" w:themeColor="text1"/>
        </w:rPr>
      </w:pPr>
      <w:r w:rsidRPr="008A06C0">
        <w:rPr>
          <w:rFonts w:eastAsiaTheme="minorEastAsia"/>
          <w:color w:val="000000" w:themeColor="text1"/>
          <w:highlight w:val="yellow"/>
          <w:lang w:eastAsia="zh-CN"/>
        </w:rPr>
        <w:t>FFS</w:t>
      </w:r>
      <w:r w:rsidR="001F1BE4" w:rsidRPr="00667892">
        <w:rPr>
          <w:color w:val="000000" w:themeColor="text1"/>
        </w:rPr>
        <w:t xml:space="preserve">. </w:t>
      </w:r>
    </w:p>
    <w:p w14:paraId="35144F45" w14:textId="77777777" w:rsidR="00BA53B7" w:rsidRPr="004A654D" w:rsidRDefault="00BA53B7" w:rsidP="004A654D">
      <w:pPr>
        <w:spacing w:after="120"/>
        <w:rPr>
          <w:color w:val="000000" w:themeColor="text1"/>
          <w:szCs w:val="24"/>
          <w:lang w:eastAsia="zh-CN"/>
        </w:rPr>
      </w:pPr>
    </w:p>
    <w:p w14:paraId="6731CE19" w14:textId="77777777" w:rsidR="00BA53B7" w:rsidRDefault="00BA53B7" w:rsidP="00BA53B7">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7CBC9295" w14:textId="6311E75C" w:rsidR="00BA53B7" w:rsidRPr="00542D2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lastRenderedPageBreak/>
        <w:t>Proposal</w:t>
      </w:r>
      <w:r w:rsidRPr="00542D20">
        <w:rPr>
          <w:rFonts w:eastAsia="宋体"/>
          <w:color w:val="000000" w:themeColor="text1"/>
          <w:szCs w:val="24"/>
          <w:lang w:eastAsia="zh-CN"/>
        </w:rPr>
        <w:t xml:space="preserve">: </w:t>
      </w:r>
    </w:p>
    <w:p w14:paraId="695067D8" w14:textId="777777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Do not define CSI-RS measurement requirements for the collision case.</w:t>
      </w:r>
    </w:p>
    <w:p w14:paraId="4CACC447" w14:textId="304FF5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2: Network should configure L1 measurement resource to avoid collision with CSI-RS L3 measurement resource of neighbour cell.</w:t>
      </w:r>
    </w:p>
    <w:p w14:paraId="1AF2A678" w14:textId="77777777" w:rsidR="00BA53B7" w:rsidRPr="00911158" w:rsidRDefault="00BA53B7"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69E918CA" w14:textId="0B219212" w:rsidR="00BA53B7"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1F68913F" w14:textId="77777777" w:rsidR="00433E66" w:rsidRPr="002A0A30" w:rsidRDefault="00433E66" w:rsidP="00433E66">
      <w:pPr>
        <w:pStyle w:val="afe"/>
        <w:overflowPunct/>
        <w:autoSpaceDE/>
        <w:autoSpaceDN/>
        <w:adjustRightInd/>
        <w:spacing w:after="120"/>
        <w:ind w:left="1440" w:firstLineChars="0" w:firstLine="0"/>
        <w:jc w:val="both"/>
        <w:textAlignment w:val="auto"/>
        <w:rPr>
          <w:rFonts w:eastAsia="宋体"/>
          <w:color w:val="000000" w:themeColor="text1"/>
          <w:szCs w:val="24"/>
          <w:lang w:eastAsia="zh-CN"/>
        </w:rPr>
      </w:pPr>
    </w:p>
    <w:p w14:paraId="2E68FD5D" w14:textId="405E38AF" w:rsidR="00BA53B7" w:rsidRDefault="0036536A" w:rsidP="00BA53B7">
      <w:pPr>
        <w:spacing w:after="120"/>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sidR="00433E66">
        <w:rPr>
          <w:b/>
          <w:color w:val="000000" w:themeColor="text1"/>
          <w:u w:val="single"/>
          <w:lang w:eastAsia="ko-KR"/>
        </w:rPr>
        <w:t>5</w:t>
      </w:r>
      <w:r w:rsidRPr="002A0A30">
        <w:rPr>
          <w:b/>
          <w:color w:val="000000" w:themeColor="text1"/>
          <w:u w:val="single"/>
          <w:lang w:eastAsia="ko-KR"/>
        </w:rPr>
        <w:t xml:space="preserve">: </w:t>
      </w:r>
      <w:r w:rsidR="004A654D">
        <w:rPr>
          <w:b/>
          <w:color w:val="000000" w:themeColor="text1"/>
          <w:u w:val="single"/>
          <w:lang w:eastAsia="ko-KR"/>
        </w:rPr>
        <w:t>S</w:t>
      </w:r>
      <w:r w:rsidR="004A654D" w:rsidRPr="004A654D">
        <w:rPr>
          <w:b/>
          <w:color w:val="000000" w:themeColor="text1"/>
          <w:u w:val="single"/>
          <w:lang w:eastAsia="ko-KR"/>
        </w:rPr>
        <w:t>cheduling restriction if the timing difference between serving and neighbor cell including cell phase synchronization is guaranteed to be less than CP length</w:t>
      </w:r>
    </w:p>
    <w:p w14:paraId="12E37B82" w14:textId="77777777" w:rsidR="00251BEA" w:rsidRPr="00542D2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690540D" w14:textId="03C156FC" w:rsidR="004A654D" w:rsidRPr="00F05C30" w:rsidRDefault="00251BEA" w:rsidP="00EA63C7">
      <w:pPr>
        <w:pStyle w:val="afe"/>
        <w:numPr>
          <w:ilvl w:val="1"/>
          <w:numId w:val="2"/>
        </w:numPr>
        <w:overflowPunct/>
        <w:autoSpaceDE/>
        <w:autoSpaceDN/>
        <w:adjustRightInd/>
        <w:spacing w:after="120"/>
        <w:ind w:left="1440" w:firstLineChars="0"/>
        <w:jc w:val="both"/>
        <w:textAlignment w:val="auto"/>
        <w:rPr>
          <w:lang w:eastAsia="zh-CN"/>
        </w:rPr>
      </w:pPr>
      <w:r w:rsidRPr="00911158">
        <w:rPr>
          <w:rFonts w:eastAsia="宋体"/>
          <w:szCs w:val="24"/>
          <w:lang w:eastAsia="zh-CN"/>
        </w:rPr>
        <w:t>Option 1</w:t>
      </w:r>
      <w:r w:rsidRPr="00542D20">
        <w:rPr>
          <w:rFonts w:eastAsia="宋体"/>
          <w:szCs w:val="24"/>
          <w:lang w:eastAsia="zh-CN"/>
        </w:rPr>
        <w:t>:</w:t>
      </w:r>
      <w:r w:rsidRPr="0036536A">
        <w:rPr>
          <w:rFonts w:eastAsia="宋体"/>
          <w:szCs w:val="24"/>
          <w:lang w:eastAsia="zh-CN"/>
        </w:rPr>
        <w:t xml:space="preserve"> </w:t>
      </w:r>
      <w:r w:rsidR="004A654D">
        <w:rPr>
          <w:rFonts w:eastAsia="宋体"/>
          <w:szCs w:val="24"/>
          <w:lang w:eastAsia="zh-CN"/>
        </w:rPr>
        <w:t>No requirements</w:t>
      </w:r>
    </w:p>
    <w:p w14:paraId="7971035D" w14:textId="77777777" w:rsidR="0036536A" w:rsidRPr="00911158" w:rsidRDefault="0036536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C894595" w14:textId="0C18BA48" w:rsidR="0036536A" w:rsidRPr="00CA4303"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CA4303">
        <w:rPr>
          <w:color w:val="000000" w:themeColor="text1"/>
          <w:highlight w:val="yellow"/>
        </w:rPr>
        <w:t>Option 1</w:t>
      </w:r>
    </w:p>
    <w:p w14:paraId="69F3D26D" w14:textId="55A65CB5" w:rsidR="00F05C30" w:rsidRPr="008A06C0"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lang w:eastAsia="zh-CN"/>
        </w:rPr>
      </w:pPr>
      <w:r w:rsidRPr="008A06C0">
        <w:rPr>
          <w:color w:val="000000" w:themeColor="text1"/>
          <w:highlight w:val="yellow"/>
          <w:lang w:eastAsia="zh-CN"/>
        </w:rPr>
        <w:t>Issues related to synchronization should be discussed in email thread [225]</w:t>
      </w:r>
    </w:p>
    <w:p w14:paraId="6A3F5DB9" w14:textId="77777777" w:rsidR="00433E66" w:rsidRPr="00433E66" w:rsidRDefault="00433E66" w:rsidP="00433E66">
      <w:pPr>
        <w:spacing w:after="120"/>
        <w:jc w:val="both"/>
        <w:rPr>
          <w:color w:val="000000" w:themeColor="text1"/>
          <w:highlight w:val="yellow"/>
          <w:lang w:eastAsia="zh-CN"/>
        </w:rPr>
      </w:pPr>
    </w:p>
    <w:p w14:paraId="73C7EAA5" w14:textId="2948A9F8" w:rsidR="00F05C30" w:rsidRPr="00F05C30" w:rsidRDefault="00F05C30" w:rsidP="00F05C30">
      <w:pPr>
        <w:spacing w:after="120"/>
        <w:rPr>
          <w:b/>
          <w:color w:val="000000" w:themeColor="text1"/>
          <w:u w:val="single"/>
          <w:lang w:eastAsia="ko-KR"/>
        </w:rPr>
      </w:pPr>
      <w:r w:rsidRPr="00F05C30">
        <w:rPr>
          <w:b/>
          <w:color w:val="000000" w:themeColor="text1"/>
          <w:u w:val="single"/>
          <w:lang w:eastAsia="ko-KR"/>
        </w:rPr>
        <w:t>Issue 2-5-</w:t>
      </w:r>
      <w:r w:rsidR="00433E66">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 for no scheduling restriction</w:t>
      </w:r>
    </w:p>
    <w:p w14:paraId="00BB3F3E" w14:textId="0BC7D2FF" w:rsidR="00024B78" w:rsidRPr="00F05C30" w:rsidRDefault="00F05C3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716A1653" w14:textId="616CA115" w:rsidR="00024B78" w:rsidRDefault="00024B78"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F05C30">
        <w:rPr>
          <w:rFonts w:eastAsia="宋体"/>
          <w:szCs w:val="24"/>
          <w:lang w:eastAsia="zh-CN"/>
        </w:rPr>
        <w:t xml:space="preserve">Option </w:t>
      </w:r>
      <w:r w:rsidR="00F05C30" w:rsidRPr="00F05C30">
        <w:rPr>
          <w:rFonts w:eastAsia="宋体"/>
          <w:szCs w:val="24"/>
          <w:lang w:eastAsia="zh-CN"/>
        </w:rPr>
        <w:t>1</w:t>
      </w:r>
      <w:r w:rsidRPr="00F05C30">
        <w:rPr>
          <w:rFonts w:eastAsia="宋体"/>
          <w:szCs w:val="24"/>
          <w:lang w:eastAsia="zh-CN"/>
        </w:rPr>
        <w:t>:</w:t>
      </w:r>
      <w:r w:rsidR="00F05C30" w:rsidRPr="00F05C30">
        <w:rPr>
          <w:rFonts w:eastAsia="宋体"/>
          <w:szCs w:val="24"/>
          <w:lang w:eastAsia="zh-CN"/>
        </w:rPr>
        <w:t xml:space="preserve"> </w:t>
      </w:r>
      <w:r w:rsidRPr="00F05C30">
        <w:rPr>
          <w:rFonts w:eastAsia="宋体"/>
          <w:szCs w:val="24"/>
          <w:lang w:eastAsia="zh-CN"/>
        </w:rPr>
        <w:t>If UE can perform CSI-RS based measurement independently with SSB based measurement, no scheduling restriction shall be configured.</w:t>
      </w:r>
      <w:r w:rsidR="001A7908">
        <w:rPr>
          <w:rFonts w:eastAsia="宋体"/>
          <w:szCs w:val="24"/>
          <w:lang w:eastAsia="zh-CN"/>
        </w:rPr>
        <w:t>(Huawei)</w:t>
      </w:r>
    </w:p>
    <w:p w14:paraId="2488607D" w14:textId="77777777" w:rsidR="00F05C30" w:rsidRPr="00911158" w:rsidRDefault="00F05C30"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1EEA546F" w14:textId="21ED84B2" w:rsidR="00F05C30"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3656FAE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085738FA" w14:textId="77777777" w:rsidTr="00667892">
        <w:tc>
          <w:tcPr>
            <w:tcW w:w="9493" w:type="dxa"/>
            <w:gridSpan w:val="2"/>
          </w:tcPr>
          <w:p w14:paraId="41E4F9FD" w14:textId="6FDC127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tc>
      </w:tr>
      <w:tr w:rsidR="007544EA" w14:paraId="745C47F5" w14:textId="77777777" w:rsidTr="00667892">
        <w:tc>
          <w:tcPr>
            <w:tcW w:w="1202" w:type="dxa"/>
          </w:tcPr>
          <w:p w14:paraId="15318F09"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949194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7779333" w14:textId="77777777" w:rsidTr="00667892">
        <w:tc>
          <w:tcPr>
            <w:tcW w:w="1202" w:type="dxa"/>
          </w:tcPr>
          <w:p w14:paraId="1341698F" w14:textId="20FEF202" w:rsidR="007544EA" w:rsidRPr="003418CB" w:rsidRDefault="002B3EBC"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4F7B47A0" w14:textId="2B6C00AB" w:rsidR="002B3EBC" w:rsidRPr="00653A30" w:rsidRDefault="00717A04" w:rsidP="002B3EBC">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70C0"/>
                <w:lang w:val="en-US" w:eastAsia="zh-CN"/>
              </w:rPr>
            </w:pPr>
            <w:r>
              <w:rPr>
                <w:rFonts w:eastAsiaTheme="minorEastAsia" w:hint="eastAsia"/>
                <w:color w:val="0070C0"/>
                <w:lang w:val="en-US" w:eastAsia="zh-CN"/>
              </w:rPr>
              <w:t>Support the recommended WF.</w:t>
            </w:r>
          </w:p>
        </w:tc>
      </w:tr>
      <w:tr w:rsidR="007544EA" w14:paraId="437C1E97" w14:textId="77777777" w:rsidTr="00667892">
        <w:tc>
          <w:tcPr>
            <w:tcW w:w="1202" w:type="dxa"/>
          </w:tcPr>
          <w:p w14:paraId="5156EFB5" w14:textId="4164096B" w:rsidR="007544EA" w:rsidRDefault="000374E1"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3B1C9A20" w14:textId="77777777" w:rsidR="007544EA" w:rsidRDefault="000374E1" w:rsidP="000E0C03">
            <w:pPr>
              <w:spacing w:after="120"/>
              <w:rPr>
                <w:rFonts w:eastAsiaTheme="minorEastAsia"/>
                <w:color w:val="000000" w:themeColor="text1"/>
                <w:lang w:val="en-US" w:eastAsia="zh-CN"/>
              </w:rPr>
            </w:pPr>
            <w:r w:rsidRPr="00653A30">
              <w:rPr>
                <w:rFonts w:eastAsiaTheme="minorEastAsia"/>
                <w:color w:val="000000" w:themeColor="text1"/>
                <w:lang w:val="en-US" w:eastAsia="zh-CN"/>
              </w:rPr>
              <w:t>We do not understand why 2 DL data OFDM symbols needs to</w:t>
            </w:r>
            <w:r w:rsidR="00777C9F" w:rsidRPr="00653A30">
              <w:rPr>
                <w:rFonts w:eastAsiaTheme="minorEastAsia"/>
                <w:color w:val="000000" w:themeColor="text1"/>
                <w:lang w:val="en-US" w:eastAsia="zh-CN"/>
              </w:rPr>
              <w:t xml:space="preserve"> be</w:t>
            </w:r>
            <w:r w:rsidRPr="00653A30">
              <w:rPr>
                <w:rFonts w:eastAsiaTheme="minorEastAsia"/>
                <w:color w:val="000000" w:themeColor="text1"/>
                <w:lang w:val="en-US" w:eastAsia="zh-CN"/>
              </w:rPr>
              <w:t xml:space="preserve"> considere</w:t>
            </w:r>
            <w:r w:rsidR="000E0C03" w:rsidRPr="00653A30">
              <w:rPr>
                <w:rFonts w:eastAsiaTheme="minorEastAsia"/>
                <w:color w:val="000000" w:themeColor="text1"/>
                <w:lang w:val="en-US" w:eastAsia="zh-CN"/>
              </w:rPr>
              <w:t>d</w:t>
            </w:r>
            <w:r w:rsidRPr="00653A30">
              <w:rPr>
                <w:rFonts w:eastAsiaTheme="minorEastAsia"/>
                <w:color w:val="000000" w:themeColor="text1"/>
                <w:lang w:val="en-US" w:eastAsia="zh-CN"/>
              </w:rPr>
              <w:t xml:space="preserve"> here if CSI-RS only occupies 1 DL OFDM symbol.</w:t>
            </w:r>
          </w:p>
          <w:p w14:paraId="0F36C6FA" w14:textId="535192AB" w:rsidR="00FA0DBA" w:rsidRPr="002B3EBC" w:rsidRDefault="00FA0DBA" w:rsidP="000E0C03">
            <w:pPr>
              <w:spacing w:after="120"/>
              <w:rPr>
                <w:rFonts w:eastAsiaTheme="minorEastAsia"/>
                <w:color w:val="0070C0"/>
                <w:lang w:val="en-US" w:eastAsia="zh-CN"/>
              </w:rPr>
            </w:pPr>
            <w:r w:rsidRPr="006210B5">
              <w:rPr>
                <w:rFonts w:eastAsiaTheme="minorEastAsia"/>
                <w:b/>
                <w:color w:val="000000" w:themeColor="text1"/>
                <w:u w:val="single"/>
                <w:lang w:val="en-US" w:eastAsia="zh-CN"/>
              </w:rPr>
              <w:t>Response to Huawei</w:t>
            </w:r>
            <w:r>
              <w:rPr>
                <w:rFonts w:eastAsiaTheme="minorEastAsia"/>
                <w:color w:val="000000" w:themeColor="text1"/>
                <w:lang w:val="en-US" w:eastAsia="zh-CN"/>
              </w:rPr>
              <w:t>: We do not share the same view on how UE decide the FFT window for intra-frequency neighboring cell measurement, even if the scheduling restriction allows UE to skip the data reception from serving cell. The point here is that UE may need to measure multiple CSI-RS coming at the same OFDM symbol, e.g., UE may also need to measure CSI-RS from its serving cell and other neighboring cell at the same time. In that case, we believe that the best FFT timing is still based on UE’s serving cell. Anyway, it seems we need to first conclude the sync assumption in [225] before working on scheduling restriction requirement.</w:t>
            </w:r>
          </w:p>
        </w:tc>
      </w:tr>
      <w:tr w:rsidR="00873FB9" w14:paraId="4881C281" w14:textId="77777777" w:rsidTr="00667892">
        <w:tc>
          <w:tcPr>
            <w:tcW w:w="1202" w:type="dxa"/>
          </w:tcPr>
          <w:p w14:paraId="7261721C" w14:textId="483C4314"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1F6388BF" w14:textId="4AE62D1B" w:rsidR="00873FB9" w:rsidRPr="00873FB9" w:rsidRDefault="00873FB9" w:rsidP="00873FB9">
            <w:pPr>
              <w:spacing w:after="120"/>
              <w:rPr>
                <w:rFonts w:eastAsiaTheme="minorEastAsia"/>
                <w:color w:val="000000" w:themeColor="text1"/>
                <w:lang w:val="en-US" w:eastAsia="zh-CN"/>
              </w:rPr>
            </w:pPr>
            <w:r>
              <w:rPr>
                <w:rFonts w:eastAsiaTheme="minorEastAsia"/>
                <w:color w:val="000000" w:themeColor="text1"/>
                <w:lang w:val="en-US" w:eastAsia="zh-CN"/>
              </w:rPr>
              <w:t>Same view as MTK.</w:t>
            </w:r>
          </w:p>
        </w:tc>
      </w:tr>
      <w:tr w:rsidR="00661ED9" w14:paraId="2ABF93DB" w14:textId="77777777" w:rsidTr="00667892">
        <w:tc>
          <w:tcPr>
            <w:tcW w:w="1202" w:type="dxa"/>
          </w:tcPr>
          <w:p w14:paraId="5A92CF27" w14:textId="1F10441B"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0DFF2F04" w14:textId="77777777"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Agree with the recommended WF.</w:t>
            </w:r>
          </w:p>
          <w:p w14:paraId="11BB591D" w14:textId="77777777" w:rsidR="00661ED9" w:rsidRPr="0054754A" w:rsidRDefault="00661ED9" w:rsidP="00661ED9">
            <w:pPr>
              <w:jc w:val="both"/>
              <w:rPr>
                <w:rFonts w:eastAsia="宋体"/>
                <w:lang w:val="en-US" w:eastAsia="zh-CN"/>
              </w:rPr>
            </w:pPr>
            <w:r>
              <w:rPr>
                <w:rFonts w:eastAsia="宋体"/>
                <w:lang w:val="en-US" w:eastAsia="zh-CN"/>
              </w:rPr>
              <w:t xml:space="preserve">To MTK: If the </w:t>
            </w:r>
            <w:r w:rsidRPr="008C2B8D">
              <w:rPr>
                <w:i/>
              </w:rPr>
              <w:t>associatedSSB</w:t>
            </w:r>
            <w:r>
              <w:t xml:space="preserve"> is configured, UE performs CSI-RS measurement based on the timing of the target cell</w:t>
            </w:r>
            <w:r w:rsidRPr="00843823">
              <w:rPr>
                <w:rFonts w:eastAsia="宋体"/>
                <w:lang w:eastAsia="zh-CN"/>
              </w:rPr>
              <w:t xml:space="preserve"> </w:t>
            </w:r>
            <w:r w:rsidRPr="00323E78">
              <w:rPr>
                <w:rFonts w:eastAsia="宋体"/>
                <w:lang w:eastAsia="zh-CN"/>
              </w:rPr>
              <w:t xml:space="preserve">which can be </w:t>
            </w:r>
            <w:r>
              <w:rPr>
                <w:rFonts w:eastAsia="宋体"/>
                <w:lang w:eastAsia="zh-CN"/>
              </w:rPr>
              <w:t>misaligned with</w:t>
            </w:r>
            <w:r w:rsidRPr="00323E78">
              <w:rPr>
                <w:rFonts w:eastAsia="宋体"/>
                <w:lang w:eastAsia="zh-CN"/>
              </w:rPr>
              <w:t xml:space="preserve"> the serving cell timing.</w:t>
            </w:r>
            <w:r>
              <w:rPr>
                <w:rFonts w:eastAsia="宋体"/>
                <w:lang w:eastAsia="zh-CN"/>
              </w:rPr>
              <w:t xml:space="preserve"> Then UE is not expected to transmit or receive on 2 data OFDM symbols impacted by CSI-RS resource symbol to be measured.</w:t>
            </w:r>
          </w:p>
          <w:p w14:paraId="4D21F4F7" w14:textId="5B566AE6" w:rsidR="00661ED9" w:rsidRDefault="00946EB2" w:rsidP="00661ED9">
            <w:pPr>
              <w:spacing w:after="120"/>
              <w:rPr>
                <w:rFonts w:eastAsiaTheme="minorEastAsia"/>
                <w:color w:val="000000" w:themeColor="text1"/>
                <w:lang w:val="en-US" w:eastAsia="zh-CN"/>
              </w:rPr>
            </w:pPr>
            <w:r>
              <w:rPr>
                <w:rFonts w:eastAsia="宋体"/>
                <w:noProof/>
              </w:rPr>
              <w:object w:dxaOrig="8683" w:dyaOrig="3520" w14:anchorId="07169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pt;height:126.6pt;mso-width-percent:0;mso-height-percent:0;mso-width-percent:0;mso-height-percent:0" o:ole="">
                  <v:imagedata r:id="rId42" o:title=""/>
                </v:shape>
                <o:OLEObject Type="Embed" ProgID="Visio.Drawing.11" ShapeID="_x0000_i1025" DrawAspect="Content" ObjectID="_1652517711" r:id="rId43"/>
              </w:object>
            </w:r>
          </w:p>
        </w:tc>
      </w:tr>
      <w:tr w:rsidR="00866708" w14:paraId="21273248" w14:textId="77777777" w:rsidTr="00667892">
        <w:tc>
          <w:tcPr>
            <w:tcW w:w="1202" w:type="dxa"/>
          </w:tcPr>
          <w:p w14:paraId="709CBEC3" w14:textId="0E9813F4" w:rsidR="00866708" w:rsidRDefault="00866708" w:rsidP="00661ED9">
            <w:pPr>
              <w:spacing w:after="120"/>
              <w:rPr>
                <w:rFonts w:eastAsiaTheme="minorEastAsia"/>
                <w:color w:val="0070C0"/>
                <w:lang w:val="en-US" w:eastAsia="zh-CN"/>
              </w:rPr>
            </w:pPr>
            <w:r>
              <w:rPr>
                <w:rFonts w:eastAsiaTheme="minorEastAsia"/>
                <w:color w:val="0070C0"/>
                <w:lang w:val="en-US" w:eastAsia="zh-CN"/>
              </w:rPr>
              <w:lastRenderedPageBreak/>
              <w:t>Nokia, Nokia Shanghai Bell</w:t>
            </w:r>
          </w:p>
        </w:tc>
        <w:tc>
          <w:tcPr>
            <w:tcW w:w="8291" w:type="dxa"/>
          </w:tcPr>
          <w:p w14:paraId="715FE433" w14:textId="5A0C09EF" w:rsidR="00866708" w:rsidRDefault="00866708"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We are fine with the principle of the proposals. But would like to leave “2” data OFDM symbols open for further study. </w:t>
            </w:r>
          </w:p>
          <w:p w14:paraId="484F3168" w14:textId="78543E67" w:rsidR="00866708" w:rsidRDefault="00866708" w:rsidP="00661ED9">
            <w:pPr>
              <w:spacing w:after="120"/>
              <w:rPr>
                <w:rFonts w:eastAsiaTheme="minorEastAsia"/>
                <w:color w:val="000000" w:themeColor="text1"/>
                <w:lang w:val="en-US" w:eastAsia="zh-CN"/>
              </w:rPr>
            </w:pPr>
          </w:p>
        </w:tc>
      </w:tr>
      <w:tr w:rsidR="005D3DAA" w14:paraId="51B5FEBA" w14:textId="77777777" w:rsidTr="00667892">
        <w:tc>
          <w:tcPr>
            <w:tcW w:w="1202" w:type="dxa"/>
          </w:tcPr>
          <w:p w14:paraId="1B6E235A" w14:textId="065ED6D9" w:rsidR="005D3DAA" w:rsidRDefault="007C77CB" w:rsidP="00661ED9">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469C3C7A" w14:textId="68207904" w:rsidR="004004E6" w:rsidRDefault="007C77CB"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We wonder </w:t>
            </w:r>
            <w:r w:rsidR="00F067A2">
              <w:rPr>
                <w:rFonts w:eastAsiaTheme="minorEastAsia"/>
                <w:color w:val="000000" w:themeColor="text1"/>
                <w:lang w:val="en-US" w:eastAsia="zh-CN"/>
              </w:rPr>
              <w:t>how to determine the extra symbol</w:t>
            </w:r>
            <w:r w:rsidR="001A5138">
              <w:rPr>
                <w:rFonts w:eastAsiaTheme="minorEastAsia"/>
                <w:color w:val="000000" w:themeColor="text1"/>
                <w:lang w:val="en-US" w:eastAsia="zh-CN"/>
              </w:rPr>
              <w:t xml:space="preserve">. </w:t>
            </w:r>
            <w:r w:rsidR="0044067D">
              <w:rPr>
                <w:rFonts w:eastAsiaTheme="minorEastAsia"/>
                <w:color w:val="000000" w:themeColor="text1"/>
                <w:lang w:val="en-US" w:eastAsia="zh-CN"/>
              </w:rPr>
              <w:t xml:space="preserve">Should we consider </w:t>
            </w:r>
            <w:r w:rsidR="00C21E26">
              <w:rPr>
                <w:rFonts w:eastAsiaTheme="minorEastAsia"/>
                <w:color w:val="000000" w:themeColor="text1"/>
                <w:lang w:val="en-US" w:eastAsia="zh-CN"/>
              </w:rPr>
              <w:t>3symbols instead?</w:t>
            </w:r>
            <w:r w:rsidR="00F5474E">
              <w:rPr>
                <w:rFonts w:eastAsiaTheme="minorEastAsia"/>
                <w:color w:val="000000" w:themeColor="text1"/>
                <w:lang w:val="en-US" w:eastAsia="zh-CN"/>
              </w:rPr>
              <w:t xml:space="preserve"> That is, one </w:t>
            </w:r>
            <w:r w:rsidR="0087366A">
              <w:rPr>
                <w:rFonts w:eastAsiaTheme="minorEastAsia"/>
                <w:color w:val="000000" w:themeColor="text1"/>
                <w:lang w:val="en-US" w:eastAsia="zh-CN"/>
              </w:rPr>
              <w:t>extra symbol before and after the “Impacted symbol”.</w:t>
            </w:r>
          </w:p>
          <w:p w14:paraId="6B4F066A" w14:textId="0DCACED5" w:rsidR="009D3DD4" w:rsidRDefault="004004E6" w:rsidP="00661ED9">
            <w:pPr>
              <w:spacing w:after="120"/>
              <w:rPr>
                <w:rFonts w:eastAsiaTheme="minorEastAsia"/>
                <w:color w:val="000000" w:themeColor="text1"/>
                <w:lang w:val="en-US" w:eastAsia="zh-CN"/>
              </w:rPr>
            </w:pPr>
            <w:r>
              <w:rPr>
                <w:rFonts w:eastAsiaTheme="minorEastAsia"/>
                <w:color w:val="000000" w:themeColor="text1"/>
                <w:lang w:val="en-US" w:eastAsia="zh-CN"/>
              </w:rPr>
              <w:t>Does enab</w:t>
            </w:r>
            <w:r w:rsidR="003E6842">
              <w:rPr>
                <w:rFonts w:eastAsiaTheme="minorEastAsia"/>
                <w:color w:val="000000" w:themeColor="text1"/>
                <w:lang w:val="en-US" w:eastAsia="zh-CN"/>
              </w:rPr>
              <w:t>lement of</w:t>
            </w:r>
            <w:r>
              <w:rPr>
                <w:rFonts w:eastAsiaTheme="minorEastAsia"/>
                <w:color w:val="000000" w:themeColor="text1"/>
                <w:lang w:val="en-US" w:eastAsia="zh-CN"/>
              </w:rPr>
              <w:t xml:space="preserve"> the restriction depend on the UE capability to do simultaneous serving data and neighbor CSI-RS?</w:t>
            </w:r>
            <w:r w:rsidR="009D3DD4">
              <w:rPr>
                <w:rFonts w:eastAsiaTheme="minorEastAsia"/>
                <w:color w:val="000000" w:themeColor="text1"/>
                <w:lang w:val="en-US" w:eastAsia="zh-CN"/>
              </w:rPr>
              <w:t xml:space="preserve"> </w:t>
            </w:r>
          </w:p>
        </w:tc>
      </w:tr>
      <w:tr w:rsidR="005F72F1" w14:paraId="5E001344" w14:textId="77777777" w:rsidTr="00667892">
        <w:tc>
          <w:tcPr>
            <w:tcW w:w="1202" w:type="dxa"/>
          </w:tcPr>
          <w:p w14:paraId="3C732436" w14:textId="7543F0CA" w:rsidR="005F72F1" w:rsidRDefault="005F72F1" w:rsidP="00661ED9">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2840EE3B" w14:textId="456E37DF" w:rsidR="005F72F1" w:rsidRDefault="005F72F1" w:rsidP="00661ED9">
            <w:pPr>
              <w:spacing w:after="120"/>
              <w:rPr>
                <w:rFonts w:eastAsiaTheme="minorEastAsia"/>
                <w:color w:val="000000" w:themeColor="text1"/>
                <w:lang w:val="en-US" w:eastAsia="zh-CN"/>
              </w:rPr>
            </w:pPr>
            <w:r>
              <w:rPr>
                <w:rFonts w:eastAsiaTheme="minorEastAsia"/>
                <w:color w:val="000000" w:themeColor="text1"/>
                <w:lang w:val="en-US" w:eastAsia="zh-CN"/>
              </w:rPr>
              <w:t>In Huawei’s example, sometimes 3 data symbols can be impacted. Some further revision is needed. When 33us MRTD is considered for inter-band CA, scheduling restriction can be large. Further study is needed.</w:t>
            </w:r>
          </w:p>
        </w:tc>
      </w:tr>
      <w:tr w:rsidR="00652E8D" w14:paraId="56ECDEA6" w14:textId="77777777" w:rsidTr="00667892">
        <w:tc>
          <w:tcPr>
            <w:tcW w:w="1202" w:type="dxa"/>
          </w:tcPr>
          <w:p w14:paraId="0327F259" w14:textId="5826690F" w:rsidR="00652E8D" w:rsidRDefault="00652E8D" w:rsidP="00661ED9">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2E88F35C" w14:textId="59A7A2E6" w:rsidR="00652E8D" w:rsidRDefault="0091185F">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Agree with Nokia. </w:t>
            </w:r>
            <w:r>
              <w:rPr>
                <w:rFonts w:eastAsiaTheme="minorEastAsia"/>
                <w:color w:val="000000" w:themeColor="text1"/>
                <w:lang w:val="en-US" w:eastAsia="zh-CN"/>
              </w:rPr>
              <w:t xml:space="preserve">To move a bit forward, we can </w:t>
            </w:r>
            <w:bookmarkStart w:id="108" w:name="OLE_LINK2"/>
            <w:r>
              <w:rPr>
                <w:rFonts w:eastAsiaTheme="minorEastAsia"/>
                <w:color w:val="000000" w:themeColor="text1"/>
                <w:lang w:val="en-US" w:eastAsia="zh-CN"/>
              </w:rPr>
              <w:t>leave [2] in square bracket for further study</w:t>
            </w:r>
            <w:bookmarkEnd w:id="108"/>
            <w:r>
              <w:rPr>
                <w:rFonts w:eastAsiaTheme="minorEastAsia"/>
                <w:color w:val="000000" w:themeColor="text1"/>
                <w:lang w:val="en-US" w:eastAsia="zh-CN"/>
              </w:rPr>
              <w:t>.</w:t>
            </w:r>
          </w:p>
        </w:tc>
      </w:tr>
      <w:tr w:rsidR="008669E8" w14:paraId="5B1FD577" w14:textId="77777777" w:rsidTr="00667892">
        <w:tc>
          <w:tcPr>
            <w:tcW w:w="1202" w:type="dxa"/>
          </w:tcPr>
          <w:p w14:paraId="49472E1B" w14:textId="5246A887" w:rsidR="008669E8" w:rsidRPr="00715E91" w:rsidRDefault="008669E8" w:rsidP="008669E8">
            <w:pPr>
              <w:spacing w:after="120"/>
              <w:rPr>
                <w:rFonts w:eastAsiaTheme="minorEastAsia"/>
                <w:color w:val="0070C0"/>
                <w:lang w:val="en-US" w:eastAsia="zh-CN"/>
              </w:rPr>
            </w:pPr>
            <w:r w:rsidRPr="00653A30">
              <w:rPr>
                <w:color w:val="0070C0"/>
                <w:lang w:val="en-US" w:eastAsia="ja-JP"/>
              </w:rPr>
              <w:t>Docomo</w:t>
            </w:r>
          </w:p>
        </w:tc>
        <w:tc>
          <w:tcPr>
            <w:tcW w:w="8291" w:type="dxa"/>
          </w:tcPr>
          <w:p w14:paraId="4AC0A251" w14:textId="11F4FEF5" w:rsidR="008669E8" w:rsidRPr="00653A30" w:rsidRDefault="00DB5DF2" w:rsidP="008669E8">
            <w:pPr>
              <w:spacing w:after="120"/>
              <w:rPr>
                <w:rFonts w:eastAsiaTheme="minorEastAsia"/>
                <w:color w:val="0070C0"/>
                <w:lang w:val="en-US" w:eastAsia="zh-CN"/>
              </w:rPr>
            </w:pPr>
            <w:r w:rsidRPr="00653A30">
              <w:rPr>
                <w:color w:val="0070C0"/>
                <w:lang w:val="en-US" w:eastAsia="ja-JP"/>
              </w:rPr>
              <w:t>We have similar view as MTK</w:t>
            </w:r>
            <w:r w:rsidR="008669E8" w:rsidRPr="00653A30">
              <w:rPr>
                <w:color w:val="0070C0"/>
                <w:lang w:val="en-US" w:eastAsia="ja-JP"/>
              </w:rPr>
              <w:t>. Whether 2 data OFDM symbols are really needed to be restri</w:t>
            </w:r>
            <w:r w:rsidRPr="00653A30">
              <w:rPr>
                <w:color w:val="0070C0"/>
                <w:lang w:val="en-US" w:eastAsia="ja-JP"/>
              </w:rPr>
              <w:t>cted or not needs more discussion, and we should conclude the discussion of synchronization assumption in [225] firstly.</w:t>
            </w:r>
          </w:p>
        </w:tc>
      </w:tr>
    </w:tbl>
    <w:p w14:paraId="0BAE626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4643661E" w14:textId="77777777" w:rsidTr="00667892">
        <w:tc>
          <w:tcPr>
            <w:tcW w:w="9493" w:type="dxa"/>
            <w:gridSpan w:val="2"/>
          </w:tcPr>
          <w:p w14:paraId="3C027B5D" w14:textId="44C800A6" w:rsidR="007544EA" w:rsidRPr="004522A3" w:rsidRDefault="007544EA" w:rsidP="00E77A07">
            <w:pPr>
              <w:rPr>
                <w:rFonts w:eastAsia="Malgun Gothic"/>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tc>
      </w:tr>
      <w:tr w:rsidR="007544EA" w14:paraId="28FA34A5" w14:textId="77777777" w:rsidTr="00667892">
        <w:tc>
          <w:tcPr>
            <w:tcW w:w="1202" w:type="dxa"/>
          </w:tcPr>
          <w:p w14:paraId="22B163BE"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4C378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48669B8" w14:textId="77777777" w:rsidTr="00667892">
        <w:tc>
          <w:tcPr>
            <w:tcW w:w="1202" w:type="dxa"/>
          </w:tcPr>
          <w:p w14:paraId="21C25D2F" w14:textId="6F96EB66" w:rsidR="007544EA" w:rsidRPr="003418CB" w:rsidRDefault="00717A04"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2B707CE3" w14:textId="77777777" w:rsidR="00717A04" w:rsidRDefault="00717A04" w:rsidP="00B955D2">
            <w:pPr>
              <w:spacing w:after="120"/>
              <w:rPr>
                <w:rFonts w:eastAsiaTheme="minorEastAsia"/>
                <w:color w:val="0070C0"/>
                <w:lang w:val="en-US" w:eastAsia="zh-CN"/>
              </w:rPr>
            </w:pPr>
            <w:r>
              <w:rPr>
                <w:rFonts w:eastAsiaTheme="minorEastAsia" w:hint="eastAsia"/>
                <w:color w:val="0070C0"/>
                <w:lang w:val="en-US" w:eastAsia="zh-CN"/>
              </w:rPr>
              <w:t>For intra-frequency measurement, single FFT window is assumed</w:t>
            </w:r>
            <w:r w:rsidR="00B955D2">
              <w:rPr>
                <w:rFonts w:eastAsiaTheme="minorEastAsia"/>
                <w:color w:val="0070C0"/>
                <w:lang w:val="en-US" w:eastAsia="zh-CN"/>
              </w:rPr>
              <w:t xml:space="preserve">. </w:t>
            </w:r>
            <w:r>
              <w:rPr>
                <w:rFonts w:eastAsiaTheme="minorEastAsia"/>
                <w:color w:val="0070C0"/>
                <w:lang w:val="en-US" w:eastAsia="zh-CN"/>
              </w:rPr>
              <w:t>However, we are also fine to introduce such scheduling restriction, which means UE is allowed to track window of the strongest cell in CSI-RS based RRM requirement.</w:t>
            </w:r>
          </w:p>
          <w:p w14:paraId="387D933D" w14:textId="1BB5CCA1" w:rsidR="00B955D2" w:rsidRPr="003418CB" w:rsidRDefault="00B955D2" w:rsidP="00B955D2">
            <w:pPr>
              <w:spacing w:after="120"/>
              <w:rPr>
                <w:rFonts w:eastAsiaTheme="minorEastAsia"/>
                <w:color w:val="0070C0"/>
                <w:lang w:val="en-US" w:eastAsia="zh-CN"/>
              </w:rPr>
            </w:pPr>
            <w:r>
              <w:rPr>
                <w:rFonts w:eastAsiaTheme="minorEastAsia"/>
                <w:color w:val="0070C0"/>
                <w:lang w:val="en-US" w:eastAsia="zh-CN"/>
              </w:rPr>
              <w:t>Therefore, we support option 1.</w:t>
            </w:r>
          </w:p>
        </w:tc>
      </w:tr>
      <w:tr w:rsidR="000374E1" w14:paraId="532710F0" w14:textId="77777777" w:rsidTr="00667892">
        <w:tc>
          <w:tcPr>
            <w:tcW w:w="1202" w:type="dxa"/>
          </w:tcPr>
          <w:p w14:paraId="36CFBAED" w14:textId="1CC1B423" w:rsidR="000374E1" w:rsidDel="00717A04" w:rsidRDefault="000374E1"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5A42E3B9" w14:textId="3E1C77BF" w:rsidR="000374E1" w:rsidRDefault="000374E1" w:rsidP="00653A30">
            <w:pPr>
              <w:spacing w:after="120"/>
              <w:rPr>
                <w:rFonts w:eastAsiaTheme="minorEastAsia"/>
                <w:b/>
                <w:color w:val="0070C0"/>
                <w:sz w:val="24"/>
                <w:lang w:val="en-US" w:eastAsia="zh-CN"/>
              </w:rPr>
            </w:pPr>
            <w:r w:rsidRPr="00653A30">
              <w:rPr>
                <w:rFonts w:eastAsiaTheme="minorEastAsia"/>
                <w:color w:val="000000" w:themeColor="text1"/>
                <w:lang w:val="en-US" w:eastAsia="zh-CN"/>
              </w:rPr>
              <w:t>Question for clarification. The additional 1 data OFDM symbol is to address the TA uncertainty, right?</w:t>
            </w:r>
          </w:p>
        </w:tc>
      </w:tr>
      <w:tr w:rsidR="00873FB9" w14:paraId="67CC6117" w14:textId="77777777" w:rsidTr="00667892">
        <w:tc>
          <w:tcPr>
            <w:tcW w:w="1202" w:type="dxa"/>
          </w:tcPr>
          <w:p w14:paraId="345B2703" w14:textId="258C5299"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27F47229" w14:textId="134972DA"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FFS</w:t>
            </w:r>
          </w:p>
        </w:tc>
      </w:tr>
      <w:tr w:rsidR="00661ED9" w14:paraId="4668D2E1" w14:textId="77777777" w:rsidTr="00667892">
        <w:tc>
          <w:tcPr>
            <w:tcW w:w="1202" w:type="dxa"/>
          </w:tcPr>
          <w:p w14:paraId="6829CC9F" w14:textId="31C85AEF" w:rsidR="00661ED9" w:rsidRDefault="00661ED9" w:rsidP="00661ED9">
            <w:pPr>
              <w:spacing w:after="120"/>
              <w:rPr>
                <w:rFonts w:eastAsiaTheme="minorEastAsia"/>
                <w:color w:val="0070C0"/>
                <w:lang w:val="en-US" w:eastAsia="zh-CN"/>
              </w:rPr>
            </w:pPr>
            <w:r>
              <w:rPr>
                <w:rFonts w:eastAsiaTheme="minorEastAsia"/>
                <w:color w:val="0070C0"/>
                <w:lang w:val="en-US" w:eastAsia="zh-CN"/>
              </w:rPr>
              <w:t>Huawei</w:t>
            </w:r>
          </w:p>
        </w:tc>
        <w:tc>
          <w:tcPr>
            <w:tcW w:w="8291" w:type="dxa"/>
          </w:tcPr>
          <w:p w14:paraId="6E553EC4" w14:textId="77777777"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Support option 1.</w:t>
            </w:r>
          </w:p>
          <w:p w14:paraId="269BE9E6" w14:textId="5755CB08"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To MTK, the additional 1 data OFDM symbol comes from the timing difference between target cell and serving cell.</w:t>
            </w:r>
          </w:p>
        </w:tc>
      </w:tr>
      <w:tr w:rsidR="00966CE4" w14:paraId="1349352C" w14:textId="77777777" w:rsidTr="00667892">
        <w:tc>
          <w:tcPr>
            <w:tcW w:w="1202" w:type="dxa"/>
          </w:tcPr>
          <w:p w14:paraId="08D82E54" w14:textId="58ED3BC3" w:rsidR="00966CE4" w:rsidRDefault="00966CE4"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68760921" w14:textId="597702D5" w:rsidR="00966CE4" w:rsidRDefault="00966CE4"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The scheduling restriction depends on the timing difference between serving and neighbor cells. As this is under discussion, we can come back to it when the timing issue is concluded. </w:t>
            </w:r>
          </w:p>
        </w:tc>
      </w:tr>
      <w:tr w:rsidR="00AE6F2E" w14:paraId="7C657E67" w14:textId="77777777" w:rsidTr="00667892">
        <w:tc>
          <w:tcPr>
            <w:tcW w:w="1202" w:type="dxa"/>
          </w:tcPr>
          <w:p w14:paraId="300A4127" w14:textId="624F79E4" w:rsidR="00AE6F2E" w:rsidRDefault="00AE6F2E" w:rsidP="00AE6F2E">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147234EF" w14:textId="1E040CDA" w:rsidR="00AE6F2E" w:rsidRDefault="00AE6F2E" w:rsidP="00AE6F2E">
            <w:pPr>
              <w:spacing w:after="120"/>
              <w:rPr>
                <w:rFonts w:eastAsiaTheme="minorEastAsia"/>
                <w:color w:val="000000" w:themeColor="text1"/>
                <w:lang w:val="en-US" w:eastAsia="zh-CN"/>
              </w:rPr>
            </w:pPr>
            <w:r>
              <w:rPr>
                <w:rFonts w:eastAsiaTheme="minorEastAsia"/>
                <w:color w:val="000000" w:themeColor="text1"/>
                <w:lang w:val="en-US" w:eastAsia="zh-CN"/>
              </w:rPr>
              <w:t>FFS</w:t>
            </w:r>
          </w:p>
        </w:tc>
      </w:tr>
      <w:tr w:rsidR="006E09D0" w14:paraId="01654C49" w14:textId="77777777" w:rsidTr="00667892">
        <w:tc>
          <w:tcPr>
            <w:tcW w:w="1202" w:type="dxa"/>
          </w:tcPr>
          <w:p w14:paraId="5DDFA721" w14:textId="2BF7EEFE" w:rsidR="006E09D0" w:rsidRDefault="006E09D0" w:rsidP="00AE6F2E">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681B7BB2" w14:textId="235259C9" w:rsidR="006E09D0" w:rsidRDefault="006E09D0" w:rsidP="00AE6F2E">
            <w:pPr>
              <w:spacing w:after="120"/>
              <w:rPr>
                <w:rFonts w:eastAsiaTheme="minorEastAsia"/>
                <w:color w:val="000000" w:themeColor="text1"/>
                <w:lang w:val="en-US" w:eastAsia="zh-CN"/>
              </w:rPr>
            </w:pPr>
            <w:r>
              <w:rPr>
                <w:rFonts w:eastAsiaTheme="minorEastAsia"/>
                <w:color w:val="000000" w:themeColor="text1"/>
                <w:lang w:val="en-US" w:eastAsia="zh-CN"/>
              </w:rPr>
              <w:t xml:space="preserve">FFS. Misalignment in TDD can be as large as max(2SSB symbols, 1PDSCH symbol). We should consider this in scheduling restriction. </w:t>
            </w:r>
          </w:p>
        </w:tc>
      </w:tr>
      <w:tr w:rsidR="0091185F" w14:paraId="0EF5C5C0" w14:textId="77777777" w:rsidTr="00667892">
        <w:tc>
          <w:tcPr>
            <w:tcW w:w="1202" w:type="dxa"/>
          </w:tcPr>
          <w:p w14:paraId="753A5C56" w14:textId="05B006DC" w:rsidR="0091185F" w:rsidRDefault="0091185F" w:rsidP="00AE6F2E">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5AF548C6" w14:textId="4D03CA90" w:rsidR="0091185F" w:rsidRDefault="0091185F" w:rsidP="00AE6F2E">
            <w:pPr>
              <w:spacing w:after="120"/>
              <w:rPr>
                <w:rFonts w:eastAsiaTheme="minorEastAsia"/>
                <w:color w:val="000000" w:themeColor="text1"/>
                <w:lang w:val="en-US" w:eastAsia="zh-CN"/>
              </w:rPr>
            </w:pPr>
            <w:r>
              <w:rPr>
                <w:rFonts w:eastAsiaTheme="minorEastAsia" w:hint="eastAsia"/>
                <w:color w:val="000000" w:themeColor="text1"/>
                <w:lang w:val="en-US" w:eastAsia="zh-CN"/>
              </w:rPr>
              <w:t>FFS</w:t>
            </w:r>
          </w:p>
        </w:tc>
      </w:tr>
      <w:tr w:rsidR="00DB5DF2" w14:paraId="718C1959" w14:textId="77777777" w:rsidTr="00667892">
        <w:tc>
          <w:tcPr>
            <w:tcW w:w="1202" w:type="dxa"/>
          </w:tcPr>
          <w:p w14:paraId="463CD175" w14:textId="2A68D2D2" w:rsidR="00DB5DF2" w:rsidRPr="00715E91" w:rsidRDefault="00DB5DF2" w:rsidP="00DB5DF2">
            <w:pPr>
              <w:spacing w:after="120"/>
              <w:rPr>
                <w:rFonts w:eastAsiaTheme="minorEastAsia"/>
                <w:color w:val="0070C0"/>
                <w:lang w:val="en-US" w:eastAsia="zh-CN"/>
              </w:rPr>
            </w:pPr>
            <w:r w:rsidRPr="00653A30">
              <w:rPr>
                <w:color w:val="0070C0"/>
                <w:lang w:val="en-US" w:eastAsia="ja-JP"/>
              </w:rPr>
              <w:t>Docomo</w:t>
            </w:r>
          </w:p>
        </w:tc>
        <w:tc>
          <w:tcPr>
            <w:tcW w:w="8291" w:type="dxa"/>
          </w:tcPr>
          <w:p w14:paraId="263C4768" w14:textId="126C83B5" w:rsidR="00DB5DF2" w:rsidRPr="00653A30" w:rsidRDefault="00DB5DF2" w:rsidP="00DB5DF2">
            <w:pPr>
              <w:spacing w:after="120"/>
              <w:rPr>
                <w:rFonts w:eastAsiaTheme="minorEastAsia"/>
                <w:color w:val="0070C0"/>
                <w:lang w:val="en-US" w:eastAsia="zh-CN"/>
              </w:rPr>
            </w:pPr>
            <w:r w:rsidRPr="00653A30">
              <w:rPr>
                <w:color w:val="0070C0"/>
                <w:lang w:val="en-US" w:eastAsia="ja-JP"/>
              </w:rPr>
              <w:t>Option 2. In TDD bands, we think precise timing synchronization is essential, thus any additional restriction on OFDM symbols before and after SSB is not needed.</w:t>
            </w:r>
          </w:p>
        </w:tc>
      </w:tr>
    </w:tbl>
    <w:p w14:paraId="73929A86"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3A7CF160" w14:textId="77777777" w:rsidTr="00667892">
        <w:tc>
          <w:tcPr>
            <w:tcW w:w="9493" w:type="dxa"/>
            <w:gridSpan w:val="2"/>
          </w:tcPr>
          <w:p w14:paraId="5A3EE8FC" w14:textId="6620AC0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tc>
      </w:tr>
      <w:tr w:rsidR="007544EA" w14:paraId="521E2EFA" w14:textId="77777777" w:rsidTr="00667892">
        <w:tc>
          <w:tcPr>
            <w:tcW w:w="1202" w:type="dxa"/>
          </w:tcPr>
          <w:p w14:paraId="6644C3F1"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71DED1B"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9CCF7C6" w14:textId="77777777" w:rsidTr="00667892">
        <w:tc>
          <w:tcPr>
            <w:tcW w:w="1202" w:type="dxa"/>
          </w:tcPr>
          <w:p w14:paraId="6AFD048F" w14:textId="0BD19C7F" w:rsidR="007544EA" w:rsidRPr="003418CB" w:rsidRDefault="00717A04"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07A4D6B1" w14:textId="3F4AECAA" w:rsidR="007544EA" w:rsidRPr="003418CB" w:rsidRDefault="00717A04" w:rsidP="00E77A07">
            <w:pPr>
              <w:spacing w:after="120"/>
              <w:rPr>
                <w:rFonts w:eastAsiaTheme="minorEastAsia"/>
                <w:color w:val="0070C0"/>
                <w:lang w:val="en-US" w:eastAsia="zh-CN"/>
              </w:rPr>
            </w:pPr>
            <w:r>
              <w:rPr>
                <w:rFonts w:eastAsiaTheme="minorEastAsia" w:hint="eastAsia"/>
                <w:color w:val="0070C0"/>
                <w:lang w:val="en-US" w:eastAsia="zh-CN"/>
              </w:rPr>
              <w:t xml:space="preserve">Fine to option 1 since </w:t>
            </w:r>
            <w:r>
              <w:rPr>
                <w:rFonts w:eastAsiaTheme="minorEastAsia"/>
                <w:color w:val="0070C0"/>
                <w:lang w:val="en-US" w:eastAsia="zh-CN"/>
              </w:rPr>
              <w:t>synchronization</w:t>
            </w:r>
            <w:r>
              <w:rPr>
                <w:rFonts w:eastAsiaTheme="minorEastAsia" w:hint="eastAsia"/>
                <w:color w:val="0070C0"/>
                <w:lang w:val="en-US" w:eastAsia="zh-CN"/>
              </w:rPr>
              <w:t xml:space="preserve"> </w:t>
            </w:r>
            <w:r>
              <w:rPr>
                <w:rFonts w:eastAsiaTheme="minorEastAsia"/>
                <w:color w:val="0070C0"/>
                <w:lang w:val="en-US" w:eastAsia="zh-CN"/>
              </w:rPr>
              <w:t>assumption may differ due to RX beam sweeping.</w:t>
            </w:r>
          </w:p>
        </w:tc>
      </w:tr>
      <w:tr w:rsidR="000374E1" w14:paraId="6840AF47" w14:textId="77777777" w:rsidTr="00667892">
        <w:tc>
          <w:tcPr>
            <w:tcW w:w="1202" w:type="dxa"/>
          </w:tcPr>
          <w:p w14:paraId="72BBCB80" w14:textId="1491155B" w:rsidR="000374E1" w:rsidDel="00717A04" w:rsidRDefault="000374E1"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297AD4C1" w14:textId="58ACBD82" w:rsidR="000374E1" w:rsidRDefault="000374E1" w:rsidP="00E77A07">
            <w:pPr>
              <w:spacing w:after="120"/>
              <w:rPr>
                <w:rFonts w:eastAsiaTheme="minorEastAsia"/>
                <w:color w:val="0070C0"/>
                <w:lang w:val="en-US" w:eastAsia="zh-CN"/>
              </w:rPr>
            </w:pPr>
            <w:r w:rsidRPr="00653A30">
              <w:rPr>
                <w:rFonts w:eastAsiaTheme="minorEastAsia"/>
                <w:color w:val="000000" w:themeColor="text1"/>
                <w:lang w:val="en-US" w:eastAsia="zh-CN"/>
              </w:rPr>
              <w:t>Yes. But whether to allow 1 additional OFDM symbol with scheduling restriction needs some fu</w:t>
            </w:r>
            <w:r w:rsidR="00777C9F">
              <w:rPr>
                <w:rFonts w:eastAsiaTheme="minorEastAsia"/>
                <w:color w:val="000000" w:themeColor="text1"/>
                <w:lang w:val="en-US" w:eastAsia="zh-CN"/>
              </w:rPr>
              <w:t>r</w:t>
            </w:r>
            <w:r w:rsidRPr="00653A30">
              <w:rPr>
                <w:rFonts w:eastAsiaTheme="minorEastAsia"/>
                <w:color w:val="000000" w:themeColor="text1"/>
                <w:lang w:val="en-US" w:eastAsia="zh-CN"/>
              </w:rPr>
              <w:t>ther discussion.</w:t>
            </w:r>
          </w:p>
        </w:tc>
      </w:tr>
      <w:tr w:rsidR="00873FB9" w14:paraId="1FB0442A" w14:textId="77777777" w:rsidTr="00667892">
        <w:tc>
          <w:tcPr>
            <w:tcW w:w="1202" w:type="dxa"/>
          </w:tcPr>
          <w:p w14:paraId="5A9D9FFB" w14:textId="3A65485E"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6C0F3D51" w14:textId="5A960853"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FFS</w:t>
            </w:r>
          </w:p>
        </w:tc>
      </w:tr>
      <w:tr w:rsidR="00661ED9" w14:paraId="689A482F" w14:textId="77777777" w:rsidTr="00667892">
        <w:tc>
          <w:tcPr>
            <w:tcW w:w="1202" w:type="dxa"/>
          </w:tcPr>
          <w:p w14:paraId="29756F5A" w14:textId="162C6210"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93D8815" w14:textId="3FBAAA99"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Support option 1.</w:t>
            </w:r>
          </w:p>
        </w:tc>
      </w:tr>
      <w:tr w:rsidR="00966CE4" w14:paraId="070A5374" w14:textId="77777777" w:rsidTr="00667892">
        <w:tc>
          <w:tcPr>
            <w:tcW w:w="1202" w:type="dxa"/>
          </w:tcPr>
          <w:p w14:paraId="11E71DDA" w14:textId="4BB91079" w:rsidR="00966CE4" w:rsidRDefault="00966CE4"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6A70DE3A" w14:textId="0B2A7352" w:rsidR="00966CE4" w:rsidRDefault="00966CE4"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Why 1 additional OFDM symbol is concerned due to Rx beam sweeping? </w:t>
            </w:r>
          </w:p>
        </w:tc>
      </w:tr>
      <w:tr w:rsidR="00956BB3" w14:paraId="006CAED3" w14:textId="77777777" w:rsidTr="00667892">
        <w:tc>
          <w:tcPr>
            <w:tcW w:w="1202" w:type="dxa"/>
          </w:tcPr>
          <w:p w14:paraId="223908E9" w14:textId="7EF3CC8F" w:rsidR="00956BB3" w:rsidRPr="00653A30" w:rsidRDefault="00956BB3" w:rsidP="00661ED9">
            <w:pPr>
              <w:spacing w:after="120"/>
              <w:rPr>
                <w:rFonts w:eastAsia="Malgun Gothic"/>
                <w:color w:val="000000" w:themeColor="text1"/>
                <w:lang w:val="en-US" w:eastAsia="ko-KR"/>
              </w:rPr>
            </w:pPr>
            <w:r w:rsidRPr="00653A30">
              <w:rPr>
                <w:rFonts w:eastAsia="Malgun Gothic"/>
                <w:color w:val="000000" w:themeColor="text1"/>
                <w:lang w:val="en-US" w:eastAsia="ko-KR"/>
              </w:rPr>
              <w:t>LG</w:t>
            </w:r>
          </w:p>
        </w:tc>
        <w:tc>
          <w:tcPr>
            <w:tcW w:w="8291" w:type="dxa"/>
          </w:tcPr>
          <w:p w14:paraId="011792F0" w14:textId="4C4191DD" w:rsidR="00956BB3" w:rsidRPr="003B3F04" w:rsidRDefault="00956BB3" w:rsidP="00661ED9">
            <w:pPr>
              <w:spacing w:after="120"/>
              <w:rPr>
                <w:rFonts w:eastAsiaTheme="minorEastAsia"/>
                <w:color w:val="000000" w:themeColor="text1"/>
                <w:lang w:val="en-US" w:eastAsia="zh-CN"/>
              </w:rPr>
            </w:pPr>
            <w:r w:rsidRPr="00C76D69">
              <w:rPr>
                <w:rFonts w:eastAsiaTheme="minorEastAsia"/>
                <w:color w:val="000000" w:themeColor="text1"/>
                <w:lang w:val="en-US" w:eastAsia="zh-CN"/>
              </w:rPr>
              <w:t>We prefer option 1 since one data symbol before and after CSI-RS symbol to be measured can be affected as described in our contribution R4-2006841.</w:t>
            </w:r>
          </w:p>
        </w:tc>
      </w:tr>
      <w:tr w:rsidR="007A331D" w14:paraId="49F34669" w14:textId="77777777" w:rsidTr="00667892">
        <w:tc>
          <w:tcPr>
            <w:tcW w:w="1202" w:type="dxa"/>
          </w:tcPr>
          <w:p w14:paraId="1B9557B8" w14:textId="55F62507" w:rsidR="007A331D" w:rsidRPr="00C76D69" w:rsidRDefault="007A331D" w:rsidP="007A331D">
            <w:pPr>
              <w:spacing w:after="120"/>
              <w:rPr>
                <w:rFonts w:eastAsia="Malgun Gothic"/>
                <w:color w:val="000000" w:themeColor="text1"/>
                <w:lang w:val="en-US" w:eastAsia="ko-KR"/>
              </w:rPr>
            </w:pPr>
            <w:r>
              <w:rPr>
                <w:rFonts w:eastAsiaTheme="minorEastAsia"/>
                <w:color w:val="0070C0"/>
                <w:lang w:val="en-US" w:eastAsia="zh-CN"/>
              </w:rPr>
              <w:t>Qualcomm</w:t>
            </w:r>
          </w:p>
        </w:tc>
        <w:tc>
          <w:tcPr>
            <w:tcW w:w="8291" w:type="dxa"/>
          </w:tcPr>
          <w:p w14:paraId="4B52FE51" w14:textId="6CFD6677" w:rsidR="007A331D" w:rsidRPr="00C76D69" w:rsidRDefault="007A331D" w:rsidP="007A331D">
            <w:pPr>
              <w:spacing w:after="120"/>
              <w:rPr>
                <w:rFonts w:eastAsiaTheme="minorEastAsia"/>
                <w:color w:val="000000" w:themeColor="text1"/>
                <w:lang w:val="en-US" w:eastAsia="zh-CN"/>
              </w:rPr>
            </w:pPr>
            <w:r>
              <w:rPr>
                <w:rFonts w:eastAsiaTheme="minorEastAsia"/>
                <w:color w:val="000000" w:themeColor="text1"/>
                <w:lang w:val="en-US" w:eastAsia="zh-CN"/>
              </w:rPr>
              <w:t>FFS</w:t>
            </w:r>
            <w:r w:rsidR="006D7124">
              <w:rPr>
                <w:rFonts w:eastAsiaTheme="minorEastAsia"/>
                <w:color w:val="000000" w:themeColor="text1"/>
                <w:lang w:val="en-US" w:eastAsia="zh-CN"/>
              </w:rPr>
              <w:t xml:space="preserve">. First companies need to agree </w:t>
            </w:r>
            <w:r>
              <w:rPr>
                <w:rFonts w:eastAsiaTheme="minorEastAsia"/>
                <w:color w:val="000000" w:themeColor="text1"/>
                <w:lang w:val="en-US" w:eastAsia="zh-CN"/>
              </w:rPr>
              <w:t>if requirements shall be defined when CSI-RS is not QCLed to its associated SSB.</w:t>
            </w:r>
          </w:p>
        </w:tc>
      </w:tr>
      <w:tr w:rsidR="006E09D0" w14:paraId="77B01909" w14:textId="77777777" w:rsidTr="00667892">
        <w:tc>
          <w:tcPr>
            <w:tcW w:w="1202" w:type="dxa"/>
          </w:tcPr>
          <w:p w14:paraId="2E5CFA19" w14:textId="76E49095" w:rsidR="006E09D0" w:rsidRDefault="006E09D0" w:rsidP="007A331D">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3FF36680" w14:textId="55257469" w:rsidR="006E09D0" w:rsidRDefault="006E09D0" w:rsidP="007A331D">
            <w:pPr>
              <w:spacing w:after="120"/>
              <w:rPr>
                <w:rFonts w:eastAsiaTheme="minorEastAsia"/>
                <w:color w:val="000000" w:themeColor="text1"/>
                <w:lang w:val="en-US" w:eastAsia="zh-CN"/>
              </w:rPr>
            </w:pPr>
            <w:r>
              <w:rPr>
                <w:rFonts w:eastAsiaTheme="minorEastAsia"/>
                <w:color w:val="000000" w:themeColor="text1"/>
                <w:lang w:val="en-US" w:eastAsia="zh-CN"/>
              </w:rPr>
              <w:t>Agree with Qualcomm</w:t>
            </w:r>
          </w:p>
        </w:tc>
      </w:tr>
      <w:tr w:rsidR="00DB5DF2" w14:paraId="0B8D8AB2" w14:textId="77777777" w:rsidTr="00667892">
        <w:tc>
          <w:tcPr>
            <w:tcW w:w="1202" w:type="dxa"/>
          </w:tcPr>
          <w:p w14:paraId="0E0A3EF0" w14:textId="1EB39BEF" w:rsidR="00DB5DF2" w:rsidRPr="00653A30" w:rsidRDefault="007D54F3" w:rsidP="007A331D">
            <w:pPr>
              <w:spacing w:after="120"/>
              <w:rPr>
                <w:color w:val="0070C0"/>
                <w:lang w:val="en-US" w:eastAsia="ja-JP"/>
              </w:rPr>
            </w:pPr>
            <w:r w:rsidRPr="00715E91">
              <w:rPr>
                <w:color w:val="0070C0"/>
                <w:lang w:val="en-US" w:eastAsia="ja-JP"/>
              </w:rPr>
              <w:t>Docomo</w:t>
            </w:r>
          </w:p>
        </w:tc>
        <w:tc>
          <w:tcPr>
            <w:tcW w:w="8291" w:type="dxa"/>
          </w:tcPr>
          <w:p w14:paraId="3A1D27D3" w14:textId="64EE9407" w:rsidR="00DB5DF2" w:rsidRPr="00653A30" w:rsidRDefault="007D54F3" w:rsidP="007A331D">
            <w:pPr>
              <w:spacing w:after="120"/>
              <w:rPr>
                <w:color w:val="0070C0"/>
                <w:lang w:val="en-US" w:eastAsia="ja-JP"/>
              </w:rPr>
            </w:pPr>
            <w:r w:rsidRPr="00653A30">
              <w:rPr>
                <w:color w:val="0070C0"/>
                <w:lang w:val="en-US" w:eastAsia="ja-JP"/>
              </w:rPr>
              <w:t xml:space="preserve">In the previous meeting, it was agreed that </w:t>
            </w:r>
            <w:r w:rsidRPr="00653A30">
              <w:rPr>
                <w:color w:val="0070C0"/>
                <w:lang w:eastAsia="ja-JP"/>
              </w:rPr>
              <w:t>r</w:t>
            </w:r>
            <w:r w:rsidR="00583841" w:rsidRPr="00653A30">
              <w:rPr>
                <w:color w:val="0070C0"/>
                <w:lang w:eastAsia="ja-JP"/>
              </w:rPr>
              <w:t>equirements will be</w:t>
            </w:r>
            <w:r w:rsidRPr="00653A30">
              <w:rPr>
                <w:color w:val="0070C0"/>
                <w:lang w:eastAsia="ja-JP"/>
              </w:rPr>
              <w:t xml:space="preserve"> defined when CSI-RS is configured with an associated SSB</w:t>
            </w:r>
            <w:r w:rsidR="00583841" w:rsidRPr="00653A30">
              <w:rPr>
                <w:color w:val="0070C0"/>
                <w:lang w:eastAsia="ja-JP"/>
              </w:rPr>
              <w:t xml:space="preserve">. Taking this into account, the UE will not need Rx beam sweeping because the </w:t>
            </w:r>
            <w:r w:rsidR="00583841" w:rsidRPr="00653A30">
              <w:rPr>
                <w:i/>
                <w:color w:val="0070C0"/>
                <w:lang w:eastAsia="ja-JP"/>
              </w:rPr>
              <w:t>associatedSSB</w:t>
            </w:r>
            <w:r w:rsidR="00583841" w:rsidRPr="00653A30">
              <w:rPr>
                <w:color w:val="0070C0"/>
                <w:lang w:eastAsia="ja-JP"/>
              </w:rPr>
              <w:t xml:space="preserve"> is assumed to be configured and the UE could try Rx beam based on SSB indicated by </w:t>
            </w:r>
            <w:r w:rsidR="00583841" w:rsidRPr="00653A30">
              <w:rPr>
                <w:i/>
                <w:color w:val="0070C0"/>
                <w:lang w:eastAsia="ja-JP"/>
              </w:rPr>
              <w:t>associatedSSB</w:t>
            </w:r>
            <w:r w:rsidR="00583841" w:rsidRPr="00653A30">
              <w:rPr>
                <w:color w:val="0070C0"/>
                <w:lang w:eastAsia="ja-JP"/>
              </w:rPr>
              <w:t xml:space="preserve"> before measurement. Thus, there is no necessity to consider scheduling restriction, so we prefer option 2.</w:t>
            </w:r>
          </w:p>
        </w:tc>
      </w:tr>
    </w:tbl>
    <w:p w14:paraId="5C5EF064" w14:textId="77777777" w:rsidR="00744170" w:rsidRDefault="00744170"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0BD15DE9" w14:textId="77777777" w:rsidTr="00CA4303">
        <w:tc>
          <w:tcPr>
            <w:tcW w:w="9493" w:type="dxa"/>
            <w:gridSpan w:val="2"/>
          </w:tcPr>
          <w:p w14:paraId="3BA38926" w14:textId="61C97ED2" w:rsidR="007544EA" w:rsidRPr="007544EA" w:rsidRDefault="007544EA" w:rsidP="007544EA">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tc>
      </w:tr>
      <w:tr w:rsidR="007544EA" w14:paraId="14072ADE" w14:textId="77777777" w:rsidTr="00CA4303">
        <w:tc>
          <w:tcPr>
            <w:tcW w:w="1202" w:type="dxa"/>
          </w:tcPr>
          <w:p w14:paraId="7A0C64B8"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880E61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6674742D" w14:textId="77777777" w:rsidTr="00CA4303">
        <w:tc>
          <w:tcPr>
            <w:tcW w:w="1202" w:type="dxa"/>
          </w:tcPr>
          <w:p w14:paraId="72043075" w14:textId="036D721B" w:rsidR="007544EA" w:rsidRPr="003418CB" w:rsidRDefault="00B955D2"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25C3DFFB" w14:textId="2722F210" w:rsidR="007544EA" w:rsidRPr="003418CB" w:rsidRDefault="00B955D2" w:rsidP="00E77A07">
            <w:pPr>
              <w:spacing w:after="120"/>
              <w:rPr>
                <w:rFonts w:eastAsiaTheme="minorEastAsia"/>
                <w:color w:val="0070C0"/>
                <w:lang w:val="en-US" w:eastAsia="zh-CN"/>
              </w:rPr>
            </w:pPr>
            <w:r>
              <w:rPr>
                <w:rFonts w:eastAsiaTheme="minorEastAsia" w:hint="eastAsia"/>
                <w:color w:val="0070C0"/>
                <w:lang w:val="en-US" w:eastAsia="zh-CN"/>
              </w:rPr>
              <w:t xml:space="preserve">Fine to option 1. </w:t>
            </w:r>
            <w:r>
              <w:rPr>
                <w:rFonts w:eastAsiaTheme="minorEastAsia"/>
                <w:color w:val="0070C0"/>
                <w:lang w:val="en-US" w:eastAsia="zh-CN"/>
              </w:rPr>
              <w:t>RAN4 do not specify requirement for L1-RSRP if CSI-RS measurement collides with L1-RSRP.</w:t>
            </w:r>
          </w:p>
        </w:tc>
      </w:tr>
      <w:tr w:rsidR="000374E1" w14:paraId="531EFA77" w14:textId="77777777" w:rsidTr="00CA4303">
        <w:tc>
          <w:tcPr>
            <w:tcW w:w="1202" w:type="dxa"/>
          </w:tcPr>
          <w:p w14:paraId="6B3526BB" w14:textId="667B8291" w:rsidR="000374E1" w:rsidDel="00B955D2" w:rsidRDefault="000374E1"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711BD09D" w14:textId="7555F5D3" w:rsidR="000374E1" w:rsidRDefault="000E0C03" w:rsidP="00E77A07">
            <w:pPr>
              <w:spacing w:after="120"/>
              <w:rPr>
                <w:rFonts w:eastAsiaTheme="minorEastAsia"/>
                <w:color w:val="0070C0"/>
                <w:lang w:val="en-US" w:eastAsia="zh-CN"/>
              </w:rPr>
            </w:pPr>
            <w:r w:rsidRPr="00653A30">
              <w:rPr>
                <w:rFonts w:eastAsiaTheme="minorEastAsia"/>
                <w:color w:val="000000" w:themeColor="text1"/>
                <w:lang w:val="en-US" w:eastAsia="zh-CN"/>
              </w:rPr>
              <w:t>Both Option 1 and Option 2 are fine to us. Note that the collision could be across CCs for intra-band FR2 CA because UE can only for either rough beam or fine beam at a time.</w:t>
            </w:r>
          </w:p>
        </w:tc>
      </w:tr>
      <w:tr w:rsidR="00873FB9" w14:paraId="636756C8" w14:textId="77777777" w:rsidTr="00CA4303">
        <w:tc>
          <w:tcPr>
            <w:tcW w:w="1202" w:type="dxa"/>
          </w:tcPr>
          <w:p w14:paraId="4E12E12A" w14:textId="15449E53"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4554DB21" w14:textId="047A9E9D"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FFS</w:t>
            </w:r>
          </w:p>
        </w:tc>
      </w:tr>
      <w:tr w:rsidR="00661ED9" w14:paraId="504C2BB9" w14:textId="77777777" w:rsidTr="00CA4303">
        <w:tc>
          <w:tcPr>
            <w:tcW w:w="1202" w:type="dxa"/>
          </w:tcPr>
          <w:p w14:paraId="376784F8" w14:textId="1061DD99"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964EFB1" w14:textId="157EF779"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966CE4" w14:paraId="2F4AE62B" w14:textId="77777777" w:rsidTr="00CA4303">
        <w:tc>
          <w:tcPr>
            <w:tcW w:w="1202" w:type="dxa"/>
          </w:tcPr>
          <w:p w14:paraId="11C2A853" w14:textId="702C3754" w:rsidR="00966CE4" w:rsidRDefault="00966CE4"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73C031FF" w14:textId="7C278543" w:rsidR="00966CE4" w:rsidRDefault="00966CE4"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This needs to be solved. </w:t>
            </w:r>
            <w:r w:rsidR="00CF04EF">
              <w:rPr>
                <w:rFonts w:eastAsiaTheme="minorEastAsia"/>
                <w:color w:val="000000" w:themeColor="text1"/>
                <w:lang w:val="en-US" w:eastAsia="zh-CN"/>
              </w:rPr>
              <w:t xml:space="preserve">Further discussion is expected. </w:t>
            </w:r>
          </w:p>
        </w:tc>
      </w:tr>
      <w:tr w:rsidR="003B49BE" w14:paraId="2A6BD68C" w14:textId="77777777" w:rsidTr="00CA4303">
        <w:tc>
          <w:tcPr>
            <w:tcW w:w="1202" w:type="dxa"/>
          </w:tcPr>
          <w:p w14:paraId="2CD70097" w14:textId="69FB8F9E" w:rsidR="003B49BE" w:rsidRPr="00653A30" w:rsidRDefault="003B49BE" w:rsidP="00661ED9">
            <w:pPr>
              <w:spacing w:after="120"/>
              <w:rPr>
                <w:rFonts w:eastAsia="Malgun Gothic"/>
                <w:color w:val="000000" w:themeColor="text1"/>
                <w:lang w:val="en-US" w:eastAsia="ko-KR"/>
              </w:rPr>
            </w:pPr>
            <w:r w:rsidRPr="00653A30">
              <w:rPr>
                <w:rFonts w:eastAsia="Malgun Gothic"/>
                <w:color w:val="000000" w:themeColor="text1"/>
                <w:lang w:val="en-US" w:eastAsia="ko-KR"/>
              </w:rPr>
              <w:t>LG</w:t>
            </w:r>
          </w:p>
        </w:tc>
        <w:tc>
          <w:tcPr>
            <w:tcW w:w="8291" w:type="dxa"/>
          </w:tcPr>
          <w:p w14:paraId="4F3E7719" w14:textId="69C9E38C" w:rsidR="003B49BE" w:rsidRPr="003B3F04" w:rsidRDefault="003B49BE" w:rsidP="00661ED9">
            <w:pPr>
              <w:spacing w:after="120"/>
              <w:rPr>
                <w:rFonts w:eastAsiaTheme="minorEastAsia"/>
                <w:color w:val="000000" w:themeColor="text1"/>
                <w:lang w:val="en-US" w:eastAsia="zh-CN"/>
              </w:rPr>
            </w:pPr>
            <w:r w:rsidRPr="00C76D69">
              <w:rPr>
                <w:rFonts w:eastAsiaTheme="minorEastAsia"/>
                <w:color w:val="000000" w:themeColor="text1"/>
                <w:lang w:val="en-US" w:eastAsia="zh-CN"/>
              </w:rPr>
              <w:t>We prefer option2. Note that CSI-RS L3 measurement is optional feature and UEs measure CSI-RS resource only when there is a network configuration. Therefore, the collision between L1 measurement of serving cell and L3 measurement of neighbour cell can be avoided by the network configu</w:t>
            </w:r>
            <w:r w:rsidRPr="003B3F04">
              <w:rPr>
                <w:rFonts w:eastAsiaTheme="minorEastAsia"/>
                <w:color w:val="000000" w:themeColor="text1"/>
                <w:lang w:val="en-US" w:eastAsia="zh-CN"/>
              </w:rPr>
              <w:t>ration.</w:t>
            </w:r>
          </w:p>
        </w:tc>
      </w:tr>
      <w:tr w:rsidR="00D60453" w14:paraId="755B5A89" w14:textId="77777777" w:rsidTr="00CA4303">
        <w:tc>
          <w:tcPr>
            <w:tcW w:w="1202" w:type="dxa"/>
          </w:tcPr>
          <w:p w14:paraId="243E3CC7" w14:textId="0F86DE99" w:rsidR="00D60453" w:rsidRPr="00C76D69" w:rsidRDefault="00D60453" w:rsidP="00D60453">
            <w:pPr>
              <w:spacing w:after="120"/>
              <w:rPr>
                <w:rFonts w:eastAsia="Malgun Gothic"/>
                <w:color w:val="000000" w:themeColor="text1"/>
                <w:lang w:val="en-US" w:eastAsia="ko-KR"/>
              </w:rPr>
            </w:pPr>
            <w:r>
              <w:rPr>
                <w:rFonts w:eastAsiaTheme="minorEastAsia"/>
                <w:color w:val="0070C0"/>
                <w:lang w:val="en-US" w:eastAsia="zh-CN"/>
              </w:rPr>
              <w:t>Qualcomm</w:t>
            </w:r>
          </w:p>
        </w:tc>
        <w:tc>
          <w:tcPr>
            <w:tcW w:w="8291" w:type="dxa"/>
          </w:tcPr>
          <w:p w14:paraId="44165452" w14:textId="77777777" w:rsidR="00D60453" w:rsidRDefault="00D60453" w:rsidP="00D60453">
            <w:pPr>
              <w:spacing w:after="120"/>
              <w:rPr>
                <w:rFonts w:eastAsiaTheme="minorEastAsia"/>
                <w:color w:val="000000" w:themeColor="text1"/>
                <w:lang w:val="en-US" w:eastAsia="zh-CN"/>
              </w:rPr>
            </w:pPr>
            <w:r>
              <w:rPr>
                <w:rFonts w:eastAsiaTheme="minorEastAsia"/>
                <w:color w:val="000000" w:themeColor="text1"/>
                <w:lang w:val="en-US" w:eastAsia="zh-CN"/>
              </w:rPr>
              <w:t xml:space="preserve">Shall we please clarify if the L1 measurements refer to SSB and/or CSI-RS? </w:t>
            </w:r>
          </w:p>
          <w:p w14:paraId="27ADA53B" w14:textId="77777777" w:rsidR="00D60453" w:rsidRDefault="00D60453" w:rsidP="00D60453">
            <w:pPr>
              <w:spacing w:after="120"/>
              <w:rPr>
                <w:rFonts w:eastAsiaTheme="minorEastAsia"/>
                <w:color w:val="000000" w:themeColor="text1"/>
                <w:lang w:val="en-US" w:eastAsia="zh-CN"/>
              </w:rPr>
            </w:pPr>
            <w:r>
              <w:rPr>
                <w:rFonts w:eastAsiaTheme="minorEastAsia"/>
                <w:color w:val="000000" w:themeColor="text1"/>
                <w:lang w:val="en-US" w:eastAsia="zh-CN"/>
              </w:rPr>
              <w:t xml:space="preserve">In general option 2 is preferred. </w:t>
            </w:r>
          </w:p>
          <w:p w14:paraId="02AE5764" w14:textId="4BA8A14C" w:rsidR="00D60453" w:rsidRPr="00C76D69" w:rsidRDefault="00D60453" w:rsidP="00D60453">
            <w:pPr>
              <w:spacing w:after="120"/>
              <w:rPr>
                <w:rFonts w:eastAsiaTheme="minorEastAsia"/>
                <w:color w:val="000000" w:themeColor="text1"/>
                <w:lang w:val="en-US" w:eastAsia="zh-CN"/>
              </w:rPr>
            </w:pPr>
            <w:r>
              <w:rPr>
                <w:rFonts w:eastAsiaTheme="minorEastAsia"/>
                <w:color w:val="000000" w:themeColor="text1"/>
                <w:lang w:val="en-US" w:eastAsia="zh-CN"/>
              </w:rPr>
              <w:t>For example, both serving cell CSI-RS and L3 CSI-RS of neighbor cells are known configurations to the network. So collision should be avoidable. For another, SSB mostly doesnot share the searcher with CSI-RS.</w:t>
            </w:r>
          </w:p>
        </w:tc>
      </w:tr>
      <w:tr w:rsidR="006E09D0" w14:paraId="3D2C3FFA" w14:textId="77777777" w:rsidTr="00CA4303">
        <w:tc>
          <w:tcPr>
            <w:tcW w:w="1202" w:type="dxa"/>
          </w:tcPr>
          <w:p w14:paraId="7025AC8E" w14:textId="3974CBEF" w:rsidR="006E09D0" w:rsidRDefault="006E09D0" w:rsidP="00D60453">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7059B972" w14:textId="6A013A78" w:rsidR="006E09D0" w:rsidRDefault="006E09D0" w:rsidP="00D60453">
            <w:pPr>
              <w:spacing w:after="120"/>
              <w:rPr>
                <w:rFonts w:eastAsiaTheme="minorEastAsia"/>
                <w:color w:val="000000" w:themeColor="text1"/>
                <w:lang w:val="en-US" w:eastAsia="zh-CN"/>
              </w:rPr>
            </w:pPr>
            <w:r>
              <w:rPr>
                <w:rFonts w:eastAsiaTheme="minorEastAsia"/>
                <w:color w:val="000000" w:themeColor="text1"/>
                <w:lang w:val="en-US" w:eastAsia="zh-CN"/>
              </w:rPr>
              <w:t>Suggest postpone this to R17</w:t>
            </w:r>
          </w:p>
        </w:tc>
      </w:tr>
      <w:tr w:rsidR="001A7908" w14:paraId="470ABE01" w14:textId="77777777" w:rsidTr="00CA4303">
        <w:tc>
          <w:tcPr>
            <w:tcW w:w="1202" w:type="dxa"/>
          </w:tcPr>
          <w:p w14:paraId="79C21E75" w14:textId="022800E3" w:rsidR="001A7908" w:rsidRDefault="001A7908" w:rsidP="00D60453">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271761AC" w14:textId="618CC6C1" w:rsidR="001A7908" w:rsidRDefault="001A7908">
            <w:pPr>
              <w:spacing w:after="120"/>
              <w:rPr>
                <w:rFonts w:eastAsiaTheme="minorEastAsia"/>
                <w:color w:val="000000" w:themeColor="text1"/>
                <w:lang w:val="en-US" w:eastAsia="zh-CN"/>
              </w:rPr>
            </w:pPr>
            <w:r>
              <w:rPr>
                <w:rFonts w:eastAsiaTheme="minorEastAsia"/>
                <w:color w:val="000000" w:themeColor="text1"/>
                <w:lang w:val="en-US" w:eastAsia="zh-CN"/>
              </w:rPr>
              <w:t>We are fine with either option 1 or 2.</w:t>
            </w:r>
          </w:p>
        </w:tc>
      </w:tr>
      <w:tr w:rsidR="00583841" w14:paraId="54FDC535" w14:textId="77777777" w:rsidTr="00CA4303">
        <w:tc>
          <w:tcPr>
            <w:tcW w:w="1202" w:type="dxa"/>
          </w:tcPr>
          <w:p w14:paraId="136E8599" w14:textId="2F62B5C6" w:rsidR="00583841" w:rsidRPr="00715E91" w:rsidRDefault="00583841" w:rsidP="00583841">
            <w:pPr>
              <w:spacing w:after="120"/>
              <w:rPr>
                <w:rFonts w:eastAsiaTheme="minorEastAsia"/>
                <w:color w:val="0070C0"/>
                <w:lang w:val="en-US" w:eastAsia="zh-CN"/>
              </w:rPr>
            </w:pPr>
            <w:r w:rsidRPr="00653A30">
              <w:rPr>
                <w:color w:val="0070C0"/>
                <w:lang w:val="en-US" w:eastAsia="ja-JP"/>
              </w:rPr>
              <w:lastRenderedPageBreak/>
              <w:t>Docomo</w:t>
            </w:r>
          </w:p>
        </w:tc>
        <w:tc>
          <w:tcPr>
            <w:tcW w:w="8291" w:type="dxa"/>
          </w:tcPr>
          <w:p w14:paraId="1207EC37" w14:textId="78E435D5" w:rsidR="00583841" w:rsidRPr="00653A30" w:rsidRDefault="00583841" w:rsidP="00583841">
            <w:pPr>
              <w:spacing w:after="120"/>
              <w:rPr>
                <w:rFonts w:eastAsiaTheme="minorEastAsia"/>
                <w:color w:val="0070C0"/>
                <w:lang w:val="en-US" w:eastAsia="zh-CN"/>
              </w:rPr>
            </w:pPr>
            <w:r w:rsidRPr="00653A30">
              <w:rPr>
                <w:color w:val="0070C0"/>
                <w:lang w:val="en-US" w:eastAsia="ja-JP"/>
              </w:rPr>
              <w:t>FFS</w:t>
            </w:r>
          </w:p>
        </w:tc>
      </w:tr>
    </w:tbl>
    <w:p w14:paraId="1C99D3F1"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2F79DDE7" w14:textId="77777777" w:rsidTr="00CA4303">
        <w:tc>
          <w:tcPr>
            <w:tcW w:w="9493" w:type="dxa"/>
            <w:gridSpan w:val="2"/>
          </w:tcPr>
          <w:p w14:paraId="5464861D" w14:textId="4EA4625D" w:rsidR="007544EA" w:rsidRPr="007544EA" w:rsidRDefault="007544EA" w:rsidP="007544EA">
            <w:pPr>
              <w:spacing w:after="120"/>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p>
        </w:tc>
      </w:tr>
      <w:tr w:rsidR="007544EA" w14:paraId="7D2346C8" w14:textId="77777777" w:rsidTr="00CA4303">
        <w:tc>
          <w:tcPr>
            <w:tcW w:w="1202" w:type="dxa"/>
          </w:tcPr>
          <w:p w14:paraId="7142B8D0"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7B8F1D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940EC45" w14:textId="77777777" w:rsidTr="00CA4303">
        <w:tc>
          <w:tcPr>
            <w:tcW w:w="1202" w:type="dxa"/>
          </w:tcPr>
          <w:p w14:paraId="4D5F59E5" w14:textId="18BF319B" w:rsidR="007544EA" w:rsidRPr="003418CB" w:rsidRDefault="000E0C03"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5E088E1E" w14:textId="04FB0EDA" w:rsidR="007544EA" w:rsidRPr="003418CB" w:rsidRDefault="000E0C03" w:rsidP="00E77A07">
            <w:pPr>
              <w:spacing w:after="120"/>
              <w:rPr>
                <w:rFonts w:eastAsiaTheme="minorEastAsia"/>
                <w:color w:val="0070C0"/>
                <w:lang w:val="en-US" w:eastAsia="zh-CN"/>
              </w:rPr>
            </w:pPr>
            <w:r w:rsidRPr="00653A30">
              <w:rPr>
                <w:rFonts w:eastAsiaTheme="minorEastAsia"/>
                <w:color w:val="000000" w:themeColor="text1"/>
                <w:lang w:val="en-US" w:eastAsia="zh-CN"/>
              </w:rPr>
              <w:t>Pending on the conclusion of other discussion</w:t>
            </w:r>
          </w:p>
        </w:tc>
      </w:tr>
      <w:tr w:rsidR="00873FB9" w14:paraId="521ED5C3" w14:textId="77777777" w:rsidTr="00CA4303">
        <w:tc>
          <w:tcPr>
            <w:tcW w:w="1202" w:type="dxa"/>
          </w:tcPr>
          <w:p w14:paraId="41BF0052" w14:textId="00B2EA24" w:rsidR="00873FB9" w:rsidDel="000E0C03"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577C2EDE" w14:textId="6ACD1B13" w:rsidR="00873FB9" w:rsidRPr="00873FB9" w:rsidRDefault="00873FB9" w:rsidP="00873FB9">
            <w:pPr>
              <w:spacing w:after="120"/>
              <w:rPr>
                <w:rFonts w:eastAsiaTheme="minorEastAsia"/>
                <w:color w:val="000000" w:themeColor="text1"/>
                <w:lang w:val="en-US" w:eastAsia="zh-CN"/>
              </w:rPr>
            </w:pPr>
            <w:r w:rsidRPr="00C2373B">
              <w:rPr>
                <w:rFonts w:eastAsiaTheme="minorEastAsia"/>
                <w:color w:val="000000" w:themeColor="text1"/>
                <w:lang w:val="en-US" w:eastAsia="zh-CN"/>
              </w:rPr>
              <w:t>Pending on the conclusion of other discussion</w:t>
            </w:r>
          </w:p>
        </w:tc>
      </w:tr>
      <w:tr w:rsidR="00661ED9" w14:paraId="42540BC4" w14:textId="77777777" w:rsidTr="00CA4303">
        <w:tc>
          <w:tcPr>
            <w:tcW w:w="1202" w:type="dxa"/>
          </w:tcPr>
          <w:p w14:paraId="35563B27" w14:textId="404927AD"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482804FC" w14:textId="5183DF54" w:rsidR="00661ED9" w:rsidRPr="00C2373B"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Come back after synchronization discussion had conclusion</w:t>
            </w:r>
          </w:p>
        </w:tc>
      </w:tr>
      <w:tr w:rsidR="00CF04EF" w14:paraId="71549088" w14:textId="77777777" w:rsidTr="00CA4303">
        <w:tc>
          <w:tcPr>
            <w:tcW w:w="1202" w:type="dxa"/>
          </w:tcPr>
          <w:p w14:paraId="5B43BA07" w14:textId="39C4DA78" w:rsidR="00CF04EF" w:rsidRDefault="00CF04EF" w:rsidP="00CF04EF">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50448FFC" w14:textId="4FFE1239" w:rsidR="00CF04EF" w:rsidRDefault="00CF04EF" w:rsidP="00CF04EF">
            <w:pPr>
              <w:spacing w:after="120"/>
              <w:rPr>
                <w:rFonts w:eastAsiaTheme="minorEastAsia"/>
                <w:color w:val="000000" w:themeColor="text1"/>
                <w:lang w:val="en-US" w:eastAsia="zh-CN"/>
              </w:rPr>
            </w:pPr>
            <w:r>
              <w:rPr>
                <w:rFonts w:eastAsiaTheme="minorEastAsia"/>
                <w:color w:val="000000" w:themeColor="text1"/>
                <w:lang w:val="en-US" w:eastAsia="zh-CN"/>
              </w:rPr>
              <w:t xml:space="preserve">The scheduling restriction depends on the timing difference between serving and neighbor cells. As this is under discussion, we can come back to it when the timing issue is concluded. </w:t>
            </w:r>
          </w:p>
        </w:tc>
      </w:tr>
      <w:tr w:rsidR="003B49BE" w14:paraId="0169CC84" w14:textId="77777777" w:rsidTr="00CA4303">
        <w:tc>
          <w:tcPr>
            <w:tcW w:w="1202" w:type="dxa"/>
          </w:tcPr>
          <w:p w14:paraId="00C32EFD" w14:textId="72C1A265" w:rsidR="003B49BE" w:rsidRPr="00653A30" w:rsidRDefault="003B49BE" w:rsidP="00CF04EF">
            <w:pPr>
              <w:spacing w:after="120"/>
              <w:rPr>
                <w:rFonts w:eastAsia="Malgun Gothic"/>
                <w:color w:val="000000" w:themeColor="text1"/>
                <w:lang w:val="en-US" w:eastAsia="ko-KR"/>
              </w:rPr>
            </w:pPr>
            <w:r w:rsidRPr="00653A30">
              <w:rPr>
                <w:rFonts w:eastAsia="Malgun Gothic"/>
                <w:color w:val="000000" w:themeColor="text1"/>
                <w:lang w:val="en-US" w:eastAsia="ko-KR"/>
              </w:rPr>
              <w:t>LG</w:t>
            </w:r>
          </w:p>
        </w:tc>
        <w:tc>
          <w:tcPr>
            <w:tcW w:w="8291" w:type="dxa"/>
          </w:tcPr>
          <w:p w14:paraId="5AEE4213" w14:textId="59CD1F01" w:rsidR="003B49BE" w:rsidRPr="003B3F04" w:rsidRDefault="003B49BE" w:rsidP="00CF04EF">
            <w:pPr>
              <w:spacing w:after="120"/>
              <w:rPr>
                <w:rFonts w:eastAsiaTheme="minorEastAsia"/>
                <w:color w:val="000000" w:themeColor="text1"/>
                <w:lang w:val="en-US" w:eastAsia="zh-CN"/>
              </w:rPr>
            </w:pPr>
            <w:r w:rsidRPr="00C76D69">
              <w:rPr>
                <w:rFonts w:eastAsiaTheme="minorEastAsia"/>
                <w:color w:val="000000" w:themeColor="text1"/>
                <w:lang w:val="en-US" w:eastAsia="zh-CN"/>
              </w:rPr>
              <w:t>We prefer option 1.</w:t>
            </w:r>
          </w:p>
        </w:tc>
      </w:tr>
      <w:tr w:rsidR="003148BC" w14:paraId="60591885" w14:textId="77777777" w:rsidTr="00CA4303">
        <w:tc>
          <w:tcPr>
            <w:tcW w:w="1202" w:type="dxa"/>
          </w:tcPr>
          <w:p w14:paraId="3E696D6A" w14:textId="14E91592" w:rsidR="003148BC" w:rsidRPr="00C76D69" w:rsidRDefault="003148BC" w:rsidP="003148BC">
            <w:pPr>
              <w:spacing w:after="120"/>
              <w:rPr>
                <w:rFonts w:eastAsia="Malgun Gothic"/>
                <w:color w:val="000000" w:themeColor="text1"/>
                <w:lang w:val="en-US" w:eastAsia="ko-KR"/>
              </w:rPr>
            </w:pPr>
            <w:r>
              <w:rPr>
                <w:rFonts w:eastAsiaTheme="minorEastAsia"/>
                <w:color w:val="0070C0"/>
                <w:lang w:val="en-US" w:eastAsia="zh-CN"/>
              </w:rPr>
              <w:t>Qualcomm</w:t>
            </w:r>
          </w:p>
        </w:tc>
        <w:tc>
          <w:tcPr>
            <w:tcW w:w="8291" w:type="dxa"/>
          </w:tcPr>
          <w:p w14:paraId="6D974C5A" w14:textId="4CED2C00" w:rsidR="003148BC" w:rsidRPr="00C76D69" w:rsidRDefault="003148BC" w:rsidP="003148BC">
            <w:pPr>
              <w:spacing w:after="120"/>
              <w:rPr>
                <w:rFonts w:eastAsiaTheme="minorEastAsia"/>
                <w:color w:val="000000" w:themeColor="text1"/>
                <w:lang w:val="en-US" w:eastAsia="zh-CN"/>
              </w:rPr>
            </w:pPr>
            <w:r>
              <w:rPr>
                <w:rFonts w:eastAsiaTheme="minorEastAsia"/>
                <w:color w:val="000000" w:themeColor="text1"/>
                <w:lang w:val="en-US" w:eastAsia="zh-CN"/>
              </w:rPr>
              <w:t>Agree with companies to hold.</w:t>
            </w:r>
          </w:p>
        </w:tc>
      </w:tr>
      <w:tr w:rsidR="006E09D0" w14:paraId="5CA0CEFB" w14:textId="77777777" w:rsidTr="00CA4303">
        <w:tc>
          <w:tcPr>
            <w:tcW w:w="1202" w:type="dxa"/>
          </w:tcPr>
          <w:p w14:paraId="6AD6C3E2" w14:textId="01BD0B4D" w:rsidR="006E09D0" w:rsidRDefault="006E09D0" w:rsidP="003148BC">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4C25AE69" w14:textId="753C17B4" w:rsidR="006E09D0" w:rsidRDefault="006E09D0" w:rsidP="003148BC">
            <w:pPr>
              <w:spacing w:after="120"/>
              <w:rPr>
                <w:rFonts w:eastAsiaTheme="minorEastAsia"/>
                <w:color w:val="000000" w:themeColor="text1"/>
                <w:lang w:val="en-US" w:eastAsia="zh-CN"/>
              </w:rPr>
            </w:pPr>
            <w:r>
              <w:rPr>
                <w:rFonts w:eastAsiaTheme="minorEastAsia"/>
                <w:color w:val="000000" w:themeColor="text1"/>
                <w:lang w:val="en-US" w:eastAsia="zh-CN"/>
              </w:rPr>
              <w:t>Not clear how to capture and guarantee the time different assumption</w:t>
            </w:r>
          </w:p>
        </w:tc>
      </w:tr>
      <w:tr w:rsidR="001A7908" w14:paraId="44886AD9" w14:textId="77777777" w:rsidTr="00CA4303">
        <w:tc>
          <w:tcPr>
            <w:tcW w:w="1202" w:type="dxa"/>
          </w:tcPr>
          <w:p w14:paraId="2D199636" w14:textId="4077E2C5" w:rsidR="001A7908" w:rsidRDefault="001A7908" w:rsidP="003148BC">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49A470CE" w14:textId="52437489" w:rsidR="001A7908" w:rsidRDefault="001A7908" w:rsidP="003148BC">
            <w:pPr>
              <w:spacing w:after="120"/>
              <w:rPr>
                <w:rFonts w:eastAsiaTheme="minorEastAsia"/>
                <w:color w:val="000000" w:themeColor="text1"/>
                <w:lang w:val="en-US" w:eastAsia="zh-CN"/>
              </w:rPr>
            </w:pPr>
            <w:r>
              <w:rPr>
                <w:rFonts w:eastAsiaTheme="minorEastAsia" w:hint="eastAsia"/>
                <w:color w:val="000000" w:themeColor="text1"/>
                <w:lang w:val="en-US" w:eastAsia="zh-CN"/>
              </w:rPr>
              <w:t>FFS</w:t>
            </w:r>
          </w:p>
        </w:tc>
      </w:tr>
      <w:tr w:rsidR="00583841" w14:paraId="21491488" w14:textId="77777777" w:rsidTr="00CA4303">
        <w:tc>
          <w:tcPr>
            <w:tcW w:w="1202" w:type="dxa"/>
          </w:tcPr>
          <w:p w14:paraId="30ECB7A0" w14:textId="442C9331" w:rsidR="00583841" w:rsidRPr="00715E91" w:rsidRDefault="00583841" w:rsidP="00583841">
            <w:pPr>
              <w:spacing w:after="120"/>
              <w:rPr>
                <w:rFonts w:eastAsiaTheme="minorEastAsia"/>
                <w:color w:val="0070C0"/>
                <w:lang w:val="en-US" w:eastAsia="zh-CN"/>
              </w:rPr>
            </w:pPr>
            <w:r w:rsidRPr="00653A30">
              <w:rPr>
                <w:color w:val="0070C0"/>
                <w:lang w:val="en-US" w:eastAsia="ja-JP"/>
              </w:rPr>
              <w:t>Docomo</w:t>
            </w:r>
          </w:p>
        </w:tc>
        <w:tc>
          <w:tcPr>
            <w:tcW w:w="8291" w:type="dxa"/>
          </w:tcPr>
          <w:p w14:paraId="044D3724" w14:textId="7D179F28" w:rsidR="00583841" w:rsidRPr="00653A30" w:rsidRDefault="00583841" w:rsidP="00583841">
            <w:pPr>
              <w:spacing w:after="120"/>
              <w:rPr>
                <w:rFonts w:eastAsiaTheme="minorEastAsia"/>
                <w:color w:val="0070C0"/>
                <w:lang w:val="en-US" w:eastAsia="zh-CN"/>
              </w:rPr>
            </w:pPr>
            <w:r w:rsidRPr="00653A30">
              <w:rPr>
                <w:color w:val="0070C0"/>
                <w:lang w:val="en-US" w:eastAsia="ja-JP"/>
              </w:rPr>
              <w:t>Support Huawei’s opinion. We should discuss synchronization assumption firstly.</w:t>
            </w:r>
          </w:p>
        </w:tc>
      </w:tr>
    </w:tbl>
    <w:p w14:paraId="1B29C942" w14:textId="77777777" w:rsid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273DB41B" w14:textId="77777777" w:rsidTr="00CA4303">
        <w:tc>
          <w:tcPr>
            <w:tcW w:w="9493" w:type="dxa"/>
            <w:gridSpan w:val="2"/>
          </w:tcPr>
          <w:p w14:paraId="512C3017" w14:textId="4C8159EE" w:rsidR="007544EA" w:rsidRPr="007544EA" w:rsidRDefault="00625C27" w:rsidP="00E77A07">
            <w:pPr>
              <w:spacing w:after="120"/>
              <w:rPr>
                <w:rFonts w:eastAsia="Malgun Gothic"/>
                <w:b/>
                <w:color w:val="000000" w:themeColor="text1"/>
                <w:u w:val="single"/>
                <w:lang w:eastAsia="ko-KR"/>
              </w:rPr>
            </w:pPr>
            <w:r w:rsidRPr="00F05C30">
              <w:rPr>
                <w:b/>
                <w:color w:val="000000" w:themeColor="text1"/>
                <w:u w:val="single"/>
                <w:lang w:eastAsia="ko-KR"/>
              </w:rPr>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w:t>
            </w:r>
            <w:r w:rsidR="007544EA">
              <w:rPr>
                <w:b/>
                <w:color w:val="000000" w:themeColor="text1"/>
                <w:u w:val="single"/>
                <w:lang w:eastAsia="ko-KR"/>
              </w:rPr>
              <w:t>Others for no scheduling restriction</w:t>
            </w:r>
          </w:p>
        </w:tc>
      </w:tr>
      <w:tr w:rsidR="007544EA" w14:paraId="666D22AD" w14:textId="77777777" w:rsidTr="00CA4303">
        <w:tc>
          <w:tcPr>
            <w:tcW w:w="1202" w:type="dxa"/>
          </w:tcPr>
          <w:p w14:paraId="053329CF"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6D78DF1"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AFBF872" w14:textId="77777777" w:rsidTr="00CA4303">
        <w:tc>
          <w:tcPr>
            <w:tcW w:w="1202" w:type="dxa"/>
          </w:tcPr>
          <w:p w14:paraId="03D835AC" w14:textId="06EA51D0"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r w:rsidR="00B955D2">
              <w:rPr>
                <w:rFonts w:eastAsiaTheme="minorEastAsia"/>
                <w:color w:val="0070C0"/>
                <w:lang w:val="en-US" w:eastAsia="zh-CN"/>
              </w:rPr>
              <w:t>vivo</w:t>
            </w:r>
          </w:p>
        </w:tc>
        <w:tc>
          <w:tcPr>
            <w:tcW w:w="8291" w:type="dxa"/>
          </w:tcPr>
          <w:p w14:paraId="188FAD67" w14:textId="64F0DA0F" w:rsidR="007544EA" w:rsidRPr="003418CB" w:rsidRDefault="00B955D2" w:rsidP="00E77A07">
            <w:pPr>
              <w:spacing w:after="120"/>
              <w:rPr>
                <w:rFonts w:eastAsiaTheme="minorEastAsia"/>
                <w:color w:val="0070C0"/>
                <w:lang w:val="en-US" w:eastAsia="zh-CN"/>
              </w:rPr>
            </w:pPr>
            <w:r>
              <w:rPr>
                <w:rFonts w:eastAsiaTheme="minorEastAsia" w:hint="eastAsia"/>
                <w:color w:val="0070C0"/>
                <w:lang w:val="en-US" w:eastAsia="zh-CN"/>
              </w:rPr>
              <w:t>Fin</w:t>
            </w:r>
            <w:r>
              <w:rPr>
                <w:rFonts w:eastAsiaTheme="minorEastAsia"/>
                <w:color w:val="0070C0"/>
                <w:lang w:val="en-US" w:eastAsia="zh-CN"/>
              </w:rPr>
              <w:t>e to option 1.</w:t>
            </w:r>
          </w:p>
        </w:tc>
      </w:tr>
      <w:tr w:rsidR="000E0C03" w14:paraId="0BAEDF4B" w14:textId="77777777" w:rsidTr="00CA4303">
        <w:tc>
          <w:tcPr>
            <w:tcW w:w="1202" w:type="dxa"/>
          </w:tcPr>
          <w:p w14:paraId="48432F93" w14:textId="4EB8FCCA" w:rsidR="000E0C03" w:rsidRDefault="000E0C03"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5484F4C4" w14:textId="05CD990B" w:rsidR="000E0C03" w:rsidRDefault="000E0C03" w:rsidP="00653A30">
            <w:pPr>
              <w:spacing w:after="120"/>
              <w:rPr>
                <w:rFonts w:eastAsiaTheme="minorEastAsia"/>
                <w:b/>
                <w:color w:val="0070C0"/>
                <w:sz w:val="24"/>
                <w:lang w:val="en-US" w:eastAsia="zh-CN"/>
              </w:rPr>
            </w:pPr>
            <w:r w:rsidRPr="00653A30">
              <w:rPr>
                <w:rFonts w:eastAsiaTheme="minorEastAsia"/>
                <w:color w:val="000000" w:themeColor="text1"/>
                <w:lang w:val="en-US" w:eastAsia="zh-CN"/>
              </w:rPr>
              <w:t xml:space="preserve">Option 1 seems to miss some details, e.g., whether the SCS is the same and whether the SSB is to be used for L1 measurements. </w:t>
            </w:r>
          </w:p>
        </w:tc>
      </w:tr>
      <w:tr w:rsidR="00873FB9" w14:paraId="7142363D" w14:textId="77777777" w:rsidTr="00CA4303">
        <w:tc>
          <w:tcPr>
            <w:tcW w:w="1202" w:type="dxa"/>
          </w:tcPr>
          <w:p w14:paraId="4CCB6DBF" w14:textId="73126881"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333E1F44" w14:textId="24401EF1" w:rsidR="00873FB9" w:rsidRPr="00873FB9" w:rsidRDefault="00873FB9" w:rsidP="00873FB9">
            <w:pPr>
              <w:spacing w:after="120"/>
              <w:rPr>
                <w:rFonts w:eastAsiaTheme="minorEastAsia"/>
                <w:color w:val="000000" w:themeColor="text1"/>
                <w:lang w:val="en-US" w:eastAsia="zh-CN"/>
              </w:rPr>
            </w:pPr>
            <w:r>
              <w:rPr>
                <w:rFonts w:eastAsiaTheme="minorEastAsia"/>
                <w:color w:val="000000" w:themeColor="text1"/>
                <w:lang w:val="en-US" w:eastAsia="zh-CN"/>
              </w:rPr>
              <w:t>T</w:t>
            </w:r>
            <w:r>
              <w:rPr>
                <w:rFonts w:eastAsiaTheme="minorEastAsia" w:hint="eastAsia"/>
                <w:color w:val="000000" w:themeColor="text1"/>
                <w:lang w:val="en-US" w:eastAsia="zh-CN"/>
              </w:rPr>
              <w:t xml:space="preserve">he </w:t>
            </w:r>
            <w:r>
              <w:rPr>
                <w:rFonts w:eastAsiaTheme="minorEastAsia"/>
                <w:color w:val="000000" w:themeColor="text1"/>
                <w:lang w:val="en-US" w:eastAsia="zh-CN"/>
              </w:rPr>
              <w:t>question is not clear.</w:t>
            </w:r>
          </w:p>
        </w:tc>
      </w:tr>
      <w:tr w:rsidR="00661ED9" w14:paraId="65C4CCBC" w14:textId="77777777" w:rsidTr="00CA4303">
        <w:tc>
          <w:tcPr>
            <w:tcW w:w="1202" w:type="dxa"/>
          </w:tcPr>
          <w:p w14:paraId="4E99B25C" w14:textId="5234BA95"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795C520E" w14:textId="4BE6B75A"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Option 1 is not clear.</w:t>
            </w:r>
          </w:p>
        </w:tc>
      </w:tr>
      <w:tr w:rsidR="00CF04EF" w14:paraId="6EF5FD4B" w14:textId="77777777" w:rsidTr="00CA4303">
        <w:tc>
          <w:tcPr>
            <w:tcW w:w="1202" w:type="dxa"/>
          </w:tcPr>
          <w:p w14:paraId="0B5C35F8" w14:textId="77113209" w:rsidR="00CF04EF" w:rsidRDefault="00CF04EF" w:rsidP="00661ED9">
            <w:pPr>
              <w:spacing w:after="120"/>
              <w:rPr>
                <w:rFonts w:eastAsiaTheme="minorEastAsia"/>
                <w:color w:val="0070C0"/>
                <w:lang w:val="en-US" w:eastAsia="zh-CN"/>
              </w:rPr>
            </w:pPr>
            <w:r>
              <w:rPr>
                <w:rFonts w:eastAsiaTheme="minorEastAsia"/>
                <w:color w:val="0070C0"/>
                <w:lang w:val="en-US" w:eastAsia="zh-CN"/>
              </w:rPr>
              <w:t>Nokia, Nokia Shanghai</w:t>
            </w:r>
          </w:p>
        </w:tc>
        <w:tc>
          <w:tcPr>
            <w:tcW w:w="8291" w:type="dxa"/>
          </w:tcPr>
          <w:p w14:paraId="6B8F2E74" w14:textId="2A18639B" w:rsidR="00CF04EF" w:rsidRDefault="00CF04EF"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What does “independently” mean? Would be good to clarify the question here. </w:t>
            </w:r>
          </w:p>
        </w:tc>
      </w:tr>
      <w:tr w:rsidR="009D210C" w14:paraId="2E3767C9" w14:textId="77777777" w:rsidTr="00CA4303">
        <w:tc>
          <w:tcPr>
            <w:tcW w:w="1202" w:type="dxa"/>
          </w:tcPr>
          <w:p w14:paraId="36C09559" w14:textId="657B074E" w:rsidR="009D210C" w:rsidRDefault="009D210C" w:rsidP="009D210C">
            <w:pPr>
              <w:spacing w:after="120"/>
              <w:rPr>
                <w:rFonts w:eastAsiaTheme="minorEastAsia"/>
                <w:color w:val="0070C0"/>
                <w:lang w:val="en-US" w:eastAsia="zh-CN"/>
              </w:rPr>
            </w:pPr>
            <w:r w:rsidRPr="000C1339">
              <w:rPr>
                <w:rFonts w:eastAsiaTheme="minorEastAsia"/>
                <w:color w:val="0070C0"/>
                <w:lang w:val="en-US" w:eastAsia="zh-CN"/>
              </w:rPr>
              <w:t>Qualcomm</w:t>
            </w:r>
          </w:p>
        </w:tc>
        <w:tc>
          <w:tcPr>
            <w:tcW w:w="8291" w:type="dxa"/>
          </w:tcPr>
          <w:p w14:paraId="3BD4182C" w14:textId="5D7CFDAF" w:rsidR="009D210C" w:rsidRDefault="009D210C" w:rsidP="009D210C">
            <w:pPr>
              <w:spacing w:after="120"/>
              <w:rPr>
                <w:rFonts w:eastAsiaTheme="minorEastAsia"/>
                <w:lang w:val="en-US" w:eastAsia="zh-CN"/>
              </w:rPr>
            </w:pPr>
            <w:r>
              <w:rPr>
                <w:rFonts w:eastAsiaTheme="minorEastAsia"/>
                <w:lang w:val="en-US" w:eastAsia="zh-CN"/>
              </w:rPr>
              <w:t xml:space="preserve">Assume option1 refers to intra-frequency CSI-RS and intra-frequency SSB, then it’s agreed that no scheduling restriction is needed. An exception is they require using different Rx beams in FR2, in which case, agreements </w:t>
            </w:r>
            <w:r w:rsidR="001162B9">
              <w:rPr>
                <w:rFonts w:eastAsiaTheme="minorEastAsia"/>
                <w:lang w:val="en-US" w:eastAsia="zh-CN"/>
              </w:rPr>
              <w:t>are not yet reached</w:t>
            </w:r>
            <w:r>
              <w:rPr>
                <w:rFonts w:eastAsiaTheme="minorEastAsia"/>
                <w:lang w:val="en-US" w:eastAsia="zh-CN"/>
              </w:rPr>
              <w:t xml:space="preserve">.  </w:t>
            </w:r>
          </w:p>
          <w:p w14:paraId="152E59CA" w14:textId="52B02BD8" w:rsidR="009D210C" w:rsidRDefault="009D210C" w:rsidP="009D210C">
            <w:pPr>
              <w:spacing w:after="120"/>
              <w:rPr>
                <w:rFonts w:eastAsiaTheme="minorEastAsia"/>
                <w:color w:val="000000" w:themeColor="text1"/>
                <w:lang w:val="en-US" w:eastAsia="zh-CN"/>
              </w:rPr>
            </w:pPr>
            <w:r>
              <w:rPr>
                <w:rFonts w:eastAsiaTheme="minorEastAsia"/>
                <w:color w:val="000000" w:themeColor="text1"/>
                <w:lang w:val="en-US" w:eastAsia="zh-CN"/>
              </w:rPr>
              <w:t>We would also suggest more clarifications on this issue.</w:t>
            </w:r>
          </w:p>
        </w:tc>
      </w:tr>
      <w:tr w:rsidR="006E09D0" w14:paraId="351C2703" w14:textId="77777777" w:rsidTr="00CA4303">
        <w:tc>
          <w:tcPr>
            <w:tcW w:w="1202" w:type="dxa"/>
          </w:tcPr>
          <w:p w14:paraId="3CC5404F" w14:textId="2A143ED6" w:rsidR="006E09D0" w:rsidRPr="000C1339" w:rsidRDefault="006E09D0" w:rsidP="009D210C">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7640F5A1" w14:textId="50927EDE" w:rsidR="006E09D0" w:rsidRDefault="006E09D0" w:rsidP="009D210C">
            <w:pPr>
              <w:spacing w:after="120"/>
              <w:rPr>
                <w:rFonts w:eastAsiaTheme="minorEastAsia"/>
                <w:lang w:val="en-US" w:eastAsia="zh-CN"/>
              </w:rPr>
            </w:pPr>
            <w:r>
              <w:rPr>
                <w:rFonts w:eastAsiaTheme="minorEastAsia"/>
                <w:lang w:val="en-US" w:eastAsia="zh-CN"/>
              </w:rPr>
              <w:t>Pending on other discussion.</w:t>
            </w:r>
          </w:p>
        </w:tc>
      </w:tr>
      <w:tr w:rsidR="00683B5F" w14:paraId="210167B8" w14:textId="77777777" w:rsidTr="00CA4303">
        <w:tc>
          <w:tcPr>
            <w:tcW w:w="1202" w:type="dxa"/>
          </w:tcPr>
          <w:p w14:paraId="781DCCBE" w14:textId="4DF4B571" w:rsidR="00683B5F" w:rsidRDefault="00683B5F" w:rsidP="009D210C">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2A448079" w14:textId="19FC8ABE" w:rsidR="00683B5F" w:rsidRDefault="00683B5F">
            <w:pPr>
              <w:spacing w:after="120"/>
              <w:rPr>
                <w:rFonts w:eastAsiaTheme="minorEastAsia"/>
                <w:lang w:val="en-US" w:eastAsia="zh-CN"/>
              </w:rPr>
            </w:pPr>
            <w:r>
              <w:rPr>
                <w:rFonts w:eastAsiaTheme="minorEastAsia" w:hint="eastAsia"/>
                <w:lang w:val="en-US" w:eastAsia="zh-CN"/>
              </w:rPr>
              <w:t>As option 1 is proposed by Huawei</w:t>
            </w:r>
            <w:r>
              <w:rPr>
                <w:rFonts w:eastAsiaTheme="minorEastAsia"/>
                <w:lang w:val="en-US" w:eastAsia="zh-CN"/>
              </w:rPr>
              <w:t xml:space="preserve"> (R4-</w:t>
            </w:r>
            <w:r w:rsidRPr="00683B5F">
              <w:rPr>
                <w:rFonts w:eastAsiaTheme="minorEastAsia"/>
                <w:lang w:val="en-US" w:eastAsia="zh-CN"/>
              </w:rPr>
              <w:t>2007736</w:t>
            </w:r>
            <w:r>
              <w:rPr>
                <w:rFonts w:eastAsiaTheme="minorEastAsia"/>
                <w:lang w:val="en-US" w:eastAsia="zh-CN"/>
              </w:rPr>
              <w:t>)</w:t>
            </w:r>
            <w:r>
              <w:rPr>
                <w:rFonts w:eastAsiaTheme="minorEastAsia" w:hint="eastAsia"/>
                <w:lang w:val="en-US" w:eastAsia="zh-CN"/>
              </w:rPr>
              <w:t xml:space="preserve"> who also thinks </w:t>
            </w:r>
            <w:r>
              <w:rPr>
                <w:rFonts w:eastAsiaTheme="minorEastAsia"/>
                <w:lang w:val="en-US" w:eastAsia="zh-CN"/>
              </w:rPr>
              <w:t>option 1</w:t>
            </w:r>
            <w:r>
              <w:rPr>
                <w:rFonts w:eastAsiaTheme="minorEastAsia" w:hint="eastAsia"/>
                <w:lang w:val="en-US" w:eastAsia="zh-CN"/>
              </w:rPr>
              <w:t xml:space="preserve"> is not clear</w:t>
            </w:r>
            <w:r>
              <w:rPr>
                <w:rFonts w:eastAsiaTheme="minorEastAsia"/>
                <w:lang w:val="en-US" w:eastAsia="zh-CN"/>
              </w:rPr>
              <w:t>, we suggest to remove this issue and no more discussion is expected.</w:t>
            </w:r>
          </w:p>
        </w:tc>
      </w:tr>
      <w:tr w:rsidR="00583841" w14:paraId="5D4D722F" w14:textId="77777777" w:rsidTr="00CA4303">
        <w:tc>
          <w:tcPr>
            <w:tcW w:w="1202" w:type="dxa"/>
          </w:tcPr>
          <w:p w14:paraId="17D5B3DF" w14:textId="35120249" w:rsidR="00583841" w:rsidRPr="00653A30" w:rsidRDefault="00583841" w:rsidP="00583841">
            <w:pPr>
              <w:spacing w:after="120"/>
              <w:rPr>
                <w:color w:val="0070C0"/>
                <w:lang w:val="en-US" w:eastAsia="ja-JP"/>
              </w:rPr>
            </w:pPr>
            <w:r w:rsidRPr="00653A30">
              <w:rPr>
                <w:color w:val="0070C0"/>
                <w:lang w:val="en-US" w:eastAsia="ja-JP"/>
              </w:rPr>
              <w:t>Docomo</w:t>
            </w:r>
          </w:p>
        </w:tc>
        <w:tc>
          <w:tcPr>
            <w:tcW w:w="8291" w:type="dxa"/>
          </w:tcPr>
          <w:p w14:paraId="7C622C61" w14:textId="77830AC0" w:rsidR="00583841" w:rsidRPr="00653A30" w:rsidRDefault="00583841" w:rsidP="00583841">
            <w:pPr>
              <w:spacing w:after="120"/>
              <w:rPr>
                <w:rFonts w:eastAsiaTheme="minorEastAsia"/>
                <w:color w:val="0070C0"/>
                <w:lang w:val="en-US" w:eastAsia="zh-CN"/>
              </w:rPr>
            </w:pPr>
            <w:r w:rsidRPr="00653A30">
              <w:rPr>
                <w:color w:val="0070C0"/>
                <w:lang w:val="en-US" w:eastAsia="ja-JP"/>
              </w:rPr>
              <w:t>The meaning of “independently” is vague.</w:t>
            </w:r>
          </w:p>
        </w:tc>
      </w:tr>
    </w:tbl>
    <w:p w14:paraId="0AF654A9" w14:textId="77777777" w:rsidR="007544EA" w:rsidRP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Default="00DD19DE">
      <w:pPr>
        <w:pStyle w:val="3"/>
        <w:rPr>
          <w:sz w:val="24"/>
          <w:szCs w:val="16"/>
        </w:rPr>
      </w:pPr>
      <w:r w:rsidRPr="00805BE8">
        <w:rPr>
          <w:sz w:val="24"/>
          <w:szCs w:val="16"/>
        </w:rPr>
        <w:t xml:space="preserve">Open issues </w:t>
      </w:r>
    </w:p>
    <w:p w14:paraId="41064546" w14:textId="204AF176" w:rsidR="00625C27" w:rsidRPr="001402F6" w:rsidRDefault="00625C27" w:rsidP="00625C27">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directly </w:t>
      </w:r>
      <w:r w:rsidR="001402F6" w:rsidRPr="001402F6">
        <w:rPr>
          <w:sz w:val="21"/>
          <w:highlight w:val="yellow"/>
          <w:lang w:val="sv-SE" w:eastAsia="zh-CN"/>
        </w:rPr>
        <w:t>in the tables</w:t>
      </w:r>
      <w:r w:rsidR="001402F6" w:rsidRPr="001402F6">
        <w:rPr>
          <w:rFonts w:hint="eastAsia"/>
          <w:sz w:val="21"/>
          <w:highlight w:val="yellow"/>
          <w:lang w:val="sv-SE" w:eastAsia="zh-CN"/>
        </w:rPr>
        <w:t xml:space="preserve">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A43737" w:rsidRPr="001402F6">
        <w:rPr>
          <w:sz w:val="21"/>
          <w:highlight w:val="yellow"/>
          <w:lang w:val="sv-SE" w:eastAsia="zh-CN"/>
        </w:rPr>
        <w:t xml:space="preserve"> in clause 2</w:t>
      </w:r>
      <w:r w:rsidRPr="001402F6">
        <w:rPr>
          <w:sz w:val="21"/>
          <w:highlight w:val="yellow"/>
          <w:lang w:val="sv-SE" w:eastAsia="zh-CN"/>
        </w:rPr>
        <w:t>.2</w:t>
      </w:r>
      <w:r w:rsidRPr="001402F6">
        <w:rPr>
          <w:rFonts w:hint="eastAsia"/>
          <w:sz w:val="21"/>
          <w:highlight w:val="yellow"/>
          <w:lang w:val="sv-SE" w:eastAsia="zh-CN"/>
        </w:rPr>
        <w:t>.</w:t>
      </w:r>
      <w:r w:rsidRPr="001402F6">
        <w:rPr>
          <w:rFonts w:hint="eastAsia"/>
          <w:sz w:val="21"/>
          <w:lang w:val="sv-SE" w:eastAsia="zh-CN"/>
        </w:rPr>
        <w:t xml:space="preserve"> </w:t>
      </w:r>
    </w:p>
    <w:p w14:paraId="63526437" w14:textId="4036CBAB" w:rsidR="00A43737" w:rsidRPr="00A43737" w:rsidRDefault="00A43737" w:rsidP="00126A77">
      <w:pPr>
        <w:pStyle w:val="afe"/>
        <w:numPr>
          <w:ilvl w:val="0"/>
          <w:numId w:val="40"/>
        </w:numPr>
        <w:ind w:firstLineChars="0"/>
        <w:rPr>
          <w:lang w:val="sv-SE" w:eastAsia="zh-CN"/>
        </w:rPr>
      </w:pPr>
      <w:r w:rsidRPr="00A43737">
        <w:rPr>
          <w:lang w:val="sv-SE" w:eastAsia="zh-CN"/>
        </w:rPr>
        <w:t>Sub-topic 2-1: General</w:t>
      </w:r>
    </w:p>
    <w:p w14:paraId="50D1B3AD" w14:textId="77777777" w:rsidR="00A43737" w:rsidRPr="00A43737" w:rsidRDefault="00A43737" w:rsidP="00126A77">
      <w:pPr>
        <w:pStyle w:val="afe"/>
        <w:numPr>
          <w:ilvl w:val="0"/>
          <w:numId w:val="40"/>
        </w:numPr>
        <w:ind w:firstLineChars="0"/>
        <w:rPr>
          <w:lang w:val="sv-SE" w:eastAsia="zh-CN"/>
        </w:rPr>
      </w:pPr>
      <w:r w:rsidRPr="00A43737">
        <w:rPr>
          <w:lang w:val="sv-SE" w:eastAsia="zh-CN"/>
        </w:rPr>
        <w:t>Sub-topic 2-2: Measurement delay</w:t>
      </w:r>
    </w:p>
    <w:p w14:paraId="0CB2B2F9" w14:textId="77777777" w:rsidR="00A43737" w:rsidRPr="00A43737" w:rsidRDefault="00A43737" w:rsidP="00126A77">
      <w:pPr>
        <w:pStyle w:val="afe"/>
        <w:numPr>
          <w:ilvl w:val="0"/>
          <w:numId w:val="40"/>
        </w:numPr>
        <w:ind w:firstLineChars="0"/>
        <w:rPr>
          <w:lang w:val="sv-SE" w:eastAsia="zh-CN"/>
        </w:rPr>
      </w:pPr>
      <w:r w:rsidRPr="00A43737">
        <w:rPr>
          <w:lang w:val="sv-SE" w:eastAsia="zh-CN"/>
        </w:rPr>
        <w:lastRenderedPageBreak/>
        <w:t>Sub-topic 2-3: Scaling Factor</w:t>
      </w:r>
    </w:p>
    <w:p w14:paraId="1DAD8E2E" w14:textId="77777777" w:rsidR="00A43737" w:rsidRPr="00A43737" w:rsidRDefault="00A43737" w:rsidP="00126A77">
      <w:pPr>
        <w:pStyle w:val="afe"/>
        <w:numPr>
          <w:ilvl w:val="0"/>
          <w:numId w:val="40"/>
        </w:numPr>
        <w:ind w:firstLineChars="0"/>
        <w:rPr>
          <w:lang w:val="sv-SE" w:eastAsia="zh-CN"/>
        </w:rPr>
      </w:pPr>
      <w:r w:rsidRPr="00A43737">
        <w:rPr>
          <w:lang w:val="sv-SE" w:eastAsia="zh-CN"/>
        </w:rPr>
        <w:t>Sub-topic 2-4: UE capability to indicate the simultaneous reception of CSI-RS of neighbour cell and SSB of serving cell</w:t>
      </w:r>
    </w:p>
    <w:p w14:paraId="113022C9" w14:textId="0EE1C376" w:rsidR="00A43737" w:rsidRPr="00A43737" w:rsidRDefault="00A43737" w:rsidP="00126A77">
      <w:pPr>
        <w:pStyle w:val="afe"/>
        <w:numPr>
          <w:ilvl w:val="0"/>
          <w:numId w:val="40"/>
        </w:numPr>
        <w:ind w:firstLineChars="0"/>
        <w:rPr>
          <w:lang w:val="sv-SE" w:eastAsia="zh-CN"/>
        </w:rPr>
      </w:pPr>
      <w:r w:rsidRPr="00A43737">
        <w:rPr>
          <w:lang w:val="sv-SE" w:eastAsia="zh-CN"/>
        </w:rPr>
        <w:t>Sub-topic 2-5: Scheduling Restriction</w:t>
      </w:r>
    </w:p>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77777777" w:rsidR="00DD19DE"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D6BC473" w14:textId="5B4C1ACD" w:rsidR="003B5097" w:rsidRPr="003B5097" w:rsidRDefault="003B5097" w:rsidP="00DD19DE">
      <w:pPr>
        <w:rPr>
          <w:sz w:val="21"/>
          <w:highlight w:val="yellow"/>
          <w:lang w:val="sv-SE" w:eastAsia="zh-CN"/>
        </w:rPr>
      </w:pPr>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Pr>
          <w:sz w:val="21"/>
          <w:highlight w:val="yellow"/>
          <w:lang w:val="sv-SE" w:eastAsia="zh-CN"/>
        </w:rPr>
        <w:t xml:space="preserve"> 1st round summary of</w:t>
      </w:r>
      <w:r w:rsidRPr="00712361">
        <w:rPr>
          <w:sz w:val="21"/>
          <w:highlight w:val="yellow"/>
          <w:lang w:val="sv-SE" w:eastAsia="zh-CN"/>
        </w:rPr>
        <w:t xml:space="preserve"> email thread [225].</w:t>
      </w:r>
      <w:r w:rsidRPr="003B5097">
        <w:rPr>
          <w:sz w:val="21"/>
          <w:highlight w:val="yellow"/>
          <w:lang w:val="sv-SE" w:eastAsia="zh-CN"/>
        </w:rPr>
        <w:t xml:space="preserve"> No discussion is expected here</w:t>
      </w:r>
      <w:r>
        <w:rPr>
          <w:rFonts w:hint="eastAsia"/>
          <w:sz w:val="21"/>
          <w:highlight w:val="yellow"/>
          <w:lang w:val="sv-SE" w:eastAsia="zh-CN"/>
        </w:rPr>
        <w:t>.</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CA4303">
        <w:tc>
          <w:tcPr>
            <w:tcW w:w="1232" w:type="dxa"/>
          </w:tcPr>
          <w:p w14:paraId="7373B7C9"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014EE" w:rsidRPr="00571777" w14:paraId="05A3A6DD" w14:textId="77777777" w:rsidTr="00CA4303">
        <w:tc>
          <w:tcPr>
            <w:tcW w:w="1232" w:type="dxa"/>
            <w:vMerge w:val="restart"/>
          </w:tcPr>
          <w:p w14:paraId="368892D4" w14:textId="77777777" w:rsidR="000014EE" w:rsidRPr="003418CB" w:rsidRDefault="00A50DAE" w:rsidP="000014EE">
            <w:pPr>
              <w:spacing w:after="120"/>
              <w:rPr>
                <w:rFonts w:eastAsiaTheme="minorEastAsia"/>
                <w:color w:val="0070C0"/>
                <w:lang w:val="en-US" w:eastAsia="zh-CN"/>
              </w:rPr>
            </w:pPr>
            <w:hyperlink r:id="rId44" w:history="1">
              <w:r w:rsidR="000014EE">
                <w:rPr>
                  <w:rStyle w:val="ac"/>
                  <w:rFonts w:ascii="Arial" w:hAnsi="Arial" w:cs="Arial"/>
                  <w:b/>
                  <w:bCs/>
                  <w:sz w:val="16"/>
                  <w:szCs w:val="16"/>
                </w:rPr>
                <w:t>R4-2006228</w:t>
              </w:r>
            </w:hyperlink>
          </w:p>
          <w:p w14:paraId="497DC71D" w14:textId="1914DD4C" w:rsidR="000014EE" w:rsidRPr="003418CB" w:rsidRDefault="000014EE" w:rsidP="000014EE">
            <w:pPr>
              <w:spacing w:after="120"/>
              <w:rPr>
                <w:rFonts w:eastAsiaTheme="minorEastAsia"/>
                <w:color w:val="0070C0"/>
                <w:lang w:val="en-US" w:eastAsia="zh-CN"/>
              </w:rPr>
            </w:pPr>
          </w:p>
        </w:tc>
        <w:tc>
          <w:tcPr>
            <w:tcW w:w="8399" w:type="dxa"/>
          </w:tcPr>
          <w:p w14:paraId="794C77FA"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rsidRPr="00571777" w14:paraId="49888B70" w14:textId="77777777" w:rsidTr="00CA4303">
        <w:tc>
          <w:tcPr>
            <w:tcW w:w="1232" w:type="dxa"/>
            <w:vMerge/>
          </w:tcPr>
          <w:p w14:paraId="72451545" w14:textId="77777777" w:rsidR="000014EE" w:rsidRDefault="000014EE" w:rsidP="000014EE">
            <w:pPr>
              <w:spacing w:after="120"/>
              <w:rPr>
                <w:rFonts w:eastAsiaTheme="minorEastAsia"/>
                <w:color w:val="0070C0"/>
                <w:lang w:val="en-US" w:eastAsia="zh-CN"/>
              </w:rPr>
            </w:pPr>
          </w:p>
        </w:tc>
        <w:tc>
          <w:tcPr>
            <w:tcW w:w="8399" w:type="dxa"/>
          </w:tcPr>
          <w:p w14:paraId="5F4DDF9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rsidRPr="00571777" w14:paraId="72E39A08" w14:textId="77777777" w:rsidTr="00CA4303">
        <w:tc>
          <w:tcPr>
            <w:tcW w:w="1232" w:type="dxa"/>
            <w:vMerge/>
          </w:tcPr>
          <w:p w14:paraId="165A15C4" w14:textId="77777777" w:rsidR="000014EE" w:rsidRDefault="000014EE" w:rsidP="000014EE">
            <w:pPr>
              <w:spacing w:after="120"/>
              <w:rPr>
                <w:rFonts w:eastAsiaTheme="minorEastAsia"/>
                <w:color w:val="0070C0"/>
                <w:lang w:val="en-US" w:eastAsia="zh-CN"/>
              </w:rPr>
            </w:pPr>
          </w:p>
        </w:tc>
        <w:tc>
          <w:tcPr>
            <w:tcW w:w="8399" w:type="dxa"/>
          </w:tcPr>
          <w:p w14:paraId="1901BE06" w14:textId="77777777" w:rsidR="000014EE" w:rsidRDefault="000014EE" w:rsidP="000014EE">
            <w:pPr>
              <w:spacing w:after="120"/>
              <w:rPr>
                <w:rFonts w:eastAsiaTheme="minorEastAsia"/>
                <w:color w:val="0070C0"/>
                <w:lang w:val="en-US" w:eastAsia="zh-CN"/>
              </w:rPr>
            </w:pPr>
          </w:p>
        </w:tc>
      </w:tr>
      <w:tr w:rsidR="000014EE" w:rsidRPr="00571777" w14:paraId="6979FA8B" w14:textId="77777777" w:rsidTr="00CA4303">
        <w:tc>
          <w:tcPr>
            <w:tcW w:w="1232" w:type="dxa"/>
          </w:tcPr>
          <w:p w14:paraId="20992B68" w14:textId="03B0878E" w:rsidR="000014EE" w:rsidRDefault="00A50DAE" w:rsidP="000014EE">
            <w:pPr>
              <w:spacing w:after="120"/>
              <w:rPr>
                <w:rFonts w:eastAsiaTheme="minorEastAsia"/>
                <w:color w:val="0070C0"/>
                <w:lang w:val="en-US" w:eastAsia="zh-CN"/>
              </w:rPr>
            </w:pPr>
            <w:hyperlink r:id="rId45" w:history="1">
              <w:r w:rsidR="000014EE">
                <w:rPr>
                  <w:rStyle w:val="ac"/>
                  <w:rFonts w:ascii="Arial" w:hAnsi="Arial" w:cs="Arial"/>
                  <w:b/>
                  <w:bCs/>
                  <w:sz w:val="16"/>
                  <w:szCs w:val="16"/>
                </w:rPr>
                <w:t>R4-2006229</w:t>
              </w:r>
            </w:hyperlink>
          </w:p>
        </w:tc>
        <w:tc>
          <w:tcPr>
            <w:tcW w:w="8399" w:type="dxa"/>
          </w:tcPr>
          <w:p w14:paraId="2F22EA0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CA4303">
        <w:tc>
          <w:tcPr>
            <w:tcW w:w="1232" w:type="dxa"/>
          </w:tcPr>
          <w:p w14:paraId="078D9013" w14:textId="77777777" w:rsidR="00DD19DE" w:rsidRDefault="00DD19DE" w:rsidP="00DB3841">
            <w:pPr>
              <w:spacing w:after="120"/>
              <w:rPr>
                <w:rFonts w:eastAsiaTheme="minorEastAsia"/>
                <w:color w:val="0070C0"/>
                <w:lang w:val="en-US" w:eastAsia="zh-CN"/>
              </w:rPr>
            </w:pPr>
          </w:p>
        </w:tc>
        <w:tc>
          <w:tcPr>
            <w:tcW w:w="8399" w:type="dxa"/>
          </w:tcPr>
          <w:p w14:paraId="5CDCD9C1" w14:textId="77777777" w:rsidR="00DD19DE" w:rsidRDefault="00DD19DE"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CA4303">
        <w:tc>
          <w:tcPr>
            <w:tcW w:w="1232" w:type="dxa"/>
          </w:tcPr>
          <w:p w14:paraId="0BAFB7DD" w14:textId="77777777" w:rsidR="00DD19DE" w:rsidRDefault="00DD19DE" w:rsidP="00DB3841">
            <w:pPr>
              <w:spacing w:after="120"/>
              <w:rPr>
                <w:rFonts w:eastAsiaTheme="minorEastAsia"/>
                <w:color w:val="0070C0"/>
                <w:lang w:val="en-US" w:eastAsia="zh-CN"/>
              </w:rPr>
            </w:pPr>
          </w:p>
        </w:tc>
        <w:tc>
          <w:tcPr>
            <w:tcW w:w="8399" w:type="dxa"/>
          </w:tcPr>
          <w:p w14:paraId="6F2D5A65" w14:textId="77777777" w:rsidR="00DD19DE" w:rsidRDefault="00DD19DE" w:rsidP="00DB3841">
            <w:pPr>
              <w:spacing w:after="120"/>
              <w:rPr>
                <w:rFonts w:eastAsiaTheme="minorEastAsia"/>
                <w:color w:val="0070C0"/>
                <w:lang w:val="en-US" w:eastAsia="zh-CN"/>
              </w:rPr>
            </w:pPr>
          </w:p>
        </w:tc>
      </w:tr>
      <w:tr w:rsidR="000014EE" w:rsidRPr="003418CB" w14:paraId="2365393C" w14:textId="77777777" w:rsidTr="00CA4303">
        <w:tc>
          <w:tcPr>
            <w:tcW w:w="1232" w:type="dxa"/>
          </w:tcPr>
          <w:p w14:paraId="10B7835F" w14:textId="77777777" w:rsidR="000014EE" w:rsidRDefault="00A50DAE" w:rsidP="000014EE">
            <w:pPr>
              <w:spacing w:after="0"/>
              <w:rPr>
                <w:rFonts w:ascii="Arial" w:hAnsi="Arial" w:cs="Arial"/>
                <w:b/>
                <w:bCs/>
                <w:color w:val="0000FF"/>
                <w:sz w:val="16"/>
                <w:szCs w:val="16"/>
                <w:u w:val="single"/>
                <w:lang w:val="en-US" w:eastAsia="zh-CN"/>
              </w:rPr>
            </w:pPr>
            <w:hyperlink r:id="rId46" w:history="1">
              <w:r w:rsidR="000014EE">
                <w:rPr>
                  <w:rStyle w:val="ac"/>
                  <w:rFonts w:ascii="Arial" w:hAnsi="Arial" w:cs="Arial"/>
                  <w:b/>
                  <w:bCs/>
                  <w:sz w:val="16"/>
                  <w:szCs w:val="16"/>
                </w:rPr>
                <w:t>R4-2006230</w:t>
              </w:r>
            </w:hyperlink>
          </w:p>
          <w:p w14:paraId="38AC5B1E" w14:textId="77777777" w:rsidR="000014EE" w:rsidRPr="003418CB" w:rsidRDefault="000014EE" w:rsidP="007F45A5">
            <w:pPr>
              <w:spacing w:after="120"/>
              <w:rPr>
                <w:rFonts w:eastAsiaTheme="minorEastAsia"/>
                <w:color w:val="0070C0"/>
                <w:lang w:val="en-US" w:eastAsia="zh-CN"/>
              </w:rPr>
            </w:pPr>
          </w:p>
        </w:tc>
        <w:tc>
          <w:tcPr>
            <w:tcW w:w="8399" w:type="dxa"/>
          </w:tcPr>
          <w:p w14:paraId="47304F76" w14:textId="77777777" w:rsidR="000014EE" w:rsidRPr="003418CB"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63257771" w14:textId="77777777" w:rsidTr="00CA4303">
        <w:tc>
          <w:tcPr>
            <w:tcW w:w="1232" w:type="dxa"/>
          </w:tcPr>
          <w:p w14:paraId="7D5184B1" w14:textId="77777777" w:rsidR="000014EE" w:rsidRDefault="000014EE" w:rsidP="007F45A5">
            <w:pPr>
              <w:spacing w:after="120"/>
              <w:rPr>
                <w:rFonts w:eastAsiaTheme="minorEastAsia"/>
                <w:color w:val="0070C0"/>
                <w:lang w:val="en-US" w:eastAsia="zh-CN"/>
              </w:rPr>
            </w:pPr>
          </w:p>
        </w:tc>
        <w:tc>
          <w:tcPr>
            <w:tcW w:w="8399" w:type="dxa"/>
          </w:tcPr>
          <w:p w14:paraId="3B5C6899"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49527D3" w14:textId="77777777" w:rsidTr="00CA4303">
        <w:tc>
          <w:tcPr>
            <w:tcW w:w="1232" w:type="dxa"/>
          </w:tcPr>
          <w:p w14:paraId="2F641D4B" w14:textId="77777777" w:rsidR="000014EE" w:rsidRDefault="000014EE" w:rsidP="007F45A5">
            <w:pPr>
              <w:spacing w:after="120"/>
              <w:rPr>
                <w:rFonts w:eastAsiaTheme="minorEastAsia"/>
                <w:color w:val="0070C0"/>
                <w:lang w:val="en-US" w:eastAsia="zh-CN"/>
              </w:rPr>
            </w:pPr>
          </w:p>
        </w:tc>
        <w:tc>
          <w:tcPr>
            <w:tcW w:w="8399" w:type="dxa"/>
          </w:tcPr>
          <w:p w14:paraId="2EC487A9" w14:textId="77777777" w:rsidR="000014EE" w:rsidRDefault="000014EE" w:rsidP="007F45A5">
            <w:pPr>
              <w:spacing w:after="120"/>
              <w:rPr>
                <w:rFonts w:eastAsiaTheme="minorEastAsia"/>
                <w:color w:val="0070C0"/>
                <w:lang w:val="en-US" w:eastAsia="zh-CN"/>
              </w:rPr>
            </w:pPr>
          </w:p>
        </w:tc>
      </w:tr>
      <w:tr w:rsidR="000014EE" w14:paraId="1831985E" w14:textId="77777777" w:rsidTr="00CA4303">
        <w:tc>
          <w:tcPr>
            <w:tcW w:w="1232" w:type="dxa"/>
          </w:tcPr>
          <w:p w14:paraId="4CDD17EC" w14:textId="77777777" w:rsidR="000014EE" w:rsidRDefault="00A50DAE" w:rsidP="000014EE">
            <w:pPr>
              <w:spacing w:after="120"/>
              <w:rPr>
                <w:rFonts w:eastAsiaTheme="minorEastAsia"/>
                <w:color w:val="0070C0"/>
                <w:lang w:val="en-US" w:eastAsia="zh-CN"/>
              </w:rPr>
            </w:pPr>
            <w:hyperlink r:id="rId47" w:history="1">
              <w:r w:rsidR="000014EE">
                <w:rPr>
                  <w:rStyle w:val="ac"/>
                  <w:rFonts w:ascii="Arial" w:hAnsi="Arial" w:cs="Arial"/>
                  <w:b/>
                  <w:bCs/>
                  <w:sz w:val="16"/>
                  <w:szCs w:val="16"/>
                </w:rPr>
                <w:t>R4-2007357</w:t>
              </w:r>
            </w:hyperlink>
          </w:p>
          <w:p w14:paraId="2925A3CB" w14:textId="25F2EEF0" w:rsidR="000014EE" w:rsidRDefault="000014EE" w:rsidP="000014EE">
            <w:pPr>
              <w:spacing w:after="120"/>
              <w:rPr>
                <w:rFonts w:eastAsiaTheme="minorEastAsia"/>
                <w:color w:val="0070C0"/>
                <w:lang w:val="en-US" w:eastAsia="zh-CN"/>
              </w:rPr>
            </w:pPr>
          </w:p>
        </w:tc>
        <w:tc>
          <w:tcPr>
            <w:tcW w:w="8399" w:type="dxa"/>
          </w:tcPr>
          <w:p w14:paraId="240969E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5881E447" w14:textId="77777777" w:rsidTr="00CA4303">
        <w:tc>
          <w:tcPr>
            <w:tcW w:w="1232" w:type="dxa"/>
          </w:tcPr>
          <w:p w14:paraId="41AF1DDF" w14:textId="77777777" w:rsidR="000014EE" w:rsidRDefault="000014EE" w:rsidP="000014EE">
            <w:pPr>
              <w:spacing w:after="120"/>
              <w:rPr>
                <w:rFonts w:eastAsiaTheme="minorEastAsia"/>
                <w:color w:val="0070C0"/>
                <w:lang w:val="en-US" w:eastAsia="zh-CN"/>
              </w:rPr>
            </w:pPr>
          </w:p>
        </w:tc>
        <w:tc>
          <w:tcPr>
            <w:tcW w:w="8399" w:type="dxa"/>
          </w:tcPr>
          <w:p w14:paraId="7619D80A"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77751A3" w14:textId="77777777" w:rsidTr="00CA4303">
        <w:tc>
          <w:tcPr>
            <w:tcW w:w="1232" w:type="dxa"/>
          </w:tcPr>
          <w:p w14:paraId="0A1F6052" w14:textId="77777777" w:rsidR="000014EE" w:rsidRDefault="000014EE" w:rsidP="000014EE">
            <w:pPr>
              <w:spacing w:after="120"/>
              <w:rPr>
                <w:rFonts w:eastAsiaTheme="minorEastAsia"/>
                <w:color w:val="0070C0"/>
                <w:lang w:val="en-US" w:eastAsia="zh-CN"/>
              </w:rPr>
            </w:pPr>
          </w:p>
        </w:tc>
        <w:tc>
          <w:tcPr>
            <w:tcW w:w="8399" w:type="dxa"/>
          </w:tcPr>
          <w:p w14:paraId="70BEEC2C" w14:textId="77777777" w:rsidR="000014EE" w:rsidRDefault="000014EE" w:rsidP="000014EE">
            <w:pPr>
              <w:spacing w:after="120"/>
              <w:rPr>
                <w:rFonts w:eastAsiaTheme="minorEastAsia"/>
                <w:color w:val="0070C0"/>
                <w:lang w:val="en-US" w:eastAsia="zh-CN"/>
              </w:rPr>
            </w:pPr>
          </w:p>
        </w:tc>
      </w:tr>
      <w:tr w:rsidR="000014EE" w:rsidRPr="003418CB" w14:paraId="5B8F0F8A" w14:textId="77777777" w:rsidTr="00CA4303">
        <w:tc>
          <w:tcPr>
            <w:tcW w:w="1232" w:type="dxa"/>
          </w:tcPr>
          <w:p w14:paraId="4625E626" w14:textId="1799251B" w:rsidR="000014EE" w:rsidRPr="003418CB" w:rsidRDefault="00A50DAE" w:rsidP="000014EE">
            <w:pPr>
              <w:spacing w:after="120"/>
              <w:rPr>
                <w:rFonts w:eastAsiaTheme="minorEastAsia"/>
                <w:color w:val="0070C0"/>
                <w:lang w:val="en-US" w:eastAsia="zh-CN"/>
              </w:rPr>
            </w:pPr>
            <w:hyperlink r:id="rId48" w:history="1">
              <w:r w:rsidR="000014EE">
                <w:rPr>
                  <w:rStyle w:val="ac"/>
                  <w:rFonts w:ascii="Arial" w:hAnsi="Arial" w:cs="Arial"/>
                  <w:b/>
                  <w:bCs/>
                  <w:sz w:val="16"/>
                  <w:szCs w:val="16"/>
                </w:rPr>
                <w:t>R4-2007358</w:t>
              </w:r>
            </w:hyperlink>
          </w:p>
        </w:tc>
        <w:tc>
          <w:tcPr>
            <w:tcW w:w="8399" w:type="dxa"/>
          </w:tcPr>
          <w:p w14:paraId="36FB2389"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74B4AE1C" w14:textId="77777777" w:rsidTr="00CA4303">
        <w:tc>
          <w:tcPr>
            <w:tcW w:w="1232" w:type="dxa"/>
          </w:tcPr>
          <w:p w14:paraId="1A5419FF" w14:textId="77777777" w:rsidR="000014EE" w:rsidRDefault="000014EE" w:rsidP="000014EE">
            <w:pPr>
              <w:spacing w:after="120"/>
              <w:rPr>
                <w:rFonts w:eastAsiaTheme="minorEastAsia"/>
                <w:color w:val="0070C0"/>
                <w:lang w:val="en-US" w:eastAsia="zh-CN"/>
              </w:rPr>
            </w:pPr>
          </w:p>
        </w:tc>
        <w:tc>
          <w:tcPr>
            <w:tcW w:w="8399" w:type="dxa"/>
          </w:tcPr>
          <w:p w14:paraId="2775FE9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D0E1C88" w14:textId="77777777" w:rsidTr="00CA4303">
        <w:tc>
          <w:tcPr>
            <w:tcW w:w="1232" w:type="dxa"/>
          </w:tcPr>
          <w:p w14:paraId="52885E68" w14:textId="77777777" w:rsidR="000014EE" w:rsidRDefault="000014EE" w:rsidP="000014EE">
            <w:pPr>
              <w:spacing w:after="120"/>
              <w:rPr>
                <w:rFonts w:eastAsiaTheme="minorEastAsia"/>
                <w:color w:val="0070C0"/>
                <w:lang w:val="en-US" w:eastAsia="zh-CN"/>
              </w:rPr>
            </w:pPr>
          </w:p>
        </w:tc>
        <w:tc>
          <w:tcPr>
            <w:tcW w:w="8399" w:type="dxa"/>
          </w:tcPr>
          <w:p w14:paraId="549AADE5" w14:textId="77777777" w:rsidR="000014EE" w:rsidRDefault="000014EE" w:rsidP="000014EE">
            <w:pPr>
              <w:spacing w:after="120"/>
              <w:rPr>
                <w:rFonts w:eastAsiaTheme="minorEastAsia"/>
                <w:color w:val="0070C0"/>
                <w:lang w:val="en-US" w:eastAsia="zh-CN"/>
              </w:rPr>
            </w:pPr>
          </w:p>
        </w:tc>
      </w:tr>
      <w:tr w:rsidR="000014EE" w14:paraId="33AC0210" w14:textId="77777777" w:rsidTr="00CA4303">
        <w:tc>
          <w:tcPr>
            <w:tcW w:w="1232" w:type="dxa"/>
          </w:tcPr>
          <w:p w14:paraId="31696E4A" w14:textId="1ECB758E" w:rsidR="000014EE" w:rsidRDefault="00A50DAE" w:rsidP="000014EE">
            <w:pPr>
              <w:spacing w:after="120"/>
              <w:rPr>
                <w:rFonts w:eastAsiaTheme="minorEastAsia"/>
                <w:color w:val="0070C0"/>
                <w:lang w:val="en-US" w:eastAsia="zh-CN"/>
              </w:rPr>
            </w:pPr>
            <w:hyperlink r:id="rId49" w:history="1">
              <w:r w:rsidR="000014EE">
                <w:rPr>
                  <w:rStyle w:val="ac"/>
                  <w:rFonts w:ascii="Arial" w:hAnsi="Arial" w:cs="Arial"/>
                  <w:b/>
                  <w:bCs/>
                  <w:sz w:val="16"/>
                  <w:szCs w:val="16"/>
                </w:rPr>
                <w:t>R4-2007359</w:t>
              </w:r>
            </w:hyperlink>
          </w:p>
        </w:tc>
        <w:tc>
          <w:tcPr>
            <w:tcW w:w="8399" w:type="dxa"/>
          </w:tcPr>
          <w:p w14:paraId="34B8E16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5215F89" w14:textId="77777777" w:rsidTr="00CA4303">
        <w:tc>
          <w:tcPr>
            <w:tcW w:w="1232" w:type="dxa"/>
          </w:tcPr>
          <w:p w14:paraId="68D7EAE3" w14:textId="77777777" w:rsidR="000014EE" w:rsidRDefault="000014EE" w:rsidP="007F45A5">
            <w:pPr>
              <w:spacing w:after="120"/>
              <w:rPr>
                <w:rFonts w:eastAsiaTheme="minorEastAsia"/>
                <w:color w:val="0070C0"/>
                <w:lang w:val="en-US" w:eastAsia="zh-CN"/>
              </w:rPr>
            </w:pPr>
          </w:p>
        </w:tc>
        <w:tc>
          <w:tcPr>
            <w:tcW w:w="8399" w:type="dxa"/>
          </w:tcPr>
          <w:p w14:paraId="3E5B06D1"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753C0A" w14:textId="77777777" w:rsidTr="00CA4303">
        <w:tc>
          <w:tcPr>
            <w:tcW w:w="1232" w:type="dxa"/>
          </w:tcPr>
          <w:p w14:paraId="2C5ADBEB" w14:textId="77777777" w:rsidR="000014EE" w:rsidRDefault="000014EE" w:rsidP="007F45A5">
            <w:pPr>
              <w:spacing w:after="120"/>
              <w:rPr>
                <w:rFonts w:eastAsiaTheme="minorEastAsia"/>
                <w:color w:val="0070C0"/>
                <w:lang w:val="en-US" w:eastAsia="zh-CN"/>
              </w:rPr>
            </w:pPr>
          </w:p>
        </w:tc>
        <w:tc>
          <w:tcPr>
            <w:tcW w:w="8399" w:type="dxa"/>
          </w:tcPr>
          <w:p w14:paraId="34B39559" w14:textId="77777777" w:rsidR="000014EE" w:rsidRDefault="000014EE" w:rsidP="007F45A5">
            <w:pPr>
              <w:spacing w:after="120"/>
              <w:rPr>
                <w:rFonts w:eastAsiaTheme="minorEastAsia"/>
                <w:color w:val="0070C0"/>
                <w:lang w:val="en-US" w:eastAsia="zh-CN"/>
              </w:rPr>
            </w:pPr>
          </w:p>
        </w:tc>
      </w:tr>
      <w:tr w:rsidR="000014EE" w14:paraId="6B48AB41" w14:textId="77777777" w:rsidTr="00CA4303">
        <w:tc>
          <w:tcPr>
            <w:tcW w:w="1232" w:type="dxa"/>
          </w:tcPr>
          <w:p w14:paraId="2461496D" w14:textId="77777777" w:rsidR="000014EE" w:rsidRDefault="00A50DAE" w:rsidP="000014EE">
            <w:pPr>
              <w:spacing w:after="0"/>
              <w:rPr>
                <w:rFonts w:ascii="Arial" w:hAnsi="Arial" w:cs="Arial"/>
                <w:b/>
                <w:bCs/>
                <w:color w:val="0000FF"/>
                <w:sz w:val="16"/>
                <w:szCs w:val="16"/>
                <w:u w:val="single"/>
                <w:lang w:val="en-US" w:eastAsia="zh-CN"/>
              </w:rPr>
            </w:pPr>
            <w:hyperlink r:id="rId50" w:history="1">
              <w:r w:rsidR="000014EE">
                <w:rPr>
                  <w:rStyle w:val="ac"/>
                  <w:rFonts w:ascii="Arial" w:hAnsi="Arial" w:cs="Arial"/>
                  <w:b/>
                  <w:bCs/>
                  <w:sz w:val="16"/>
                  <w:szCs w:val="16"/>
                </w:rPr>
                <w:t>R4-2007360</w:t>
              </w:r>
            </w:hyperlink>
          </w:p>
          <w:p w14:paraId="44666EFD" w14:textId="2A690379" w:rsidR="000014EE" w:rsidRDefault="000014EE" w:rsidP="007F45A5">
            <w:pPr>
              <w:spacing w:after="120"/>
              <w:rPr>
                <w:rFonts w:eastAsiaTheme="minorEastAsia"/>
                <w:color w:val="0070C0"/>
                <w:lang w:val="en-US" w:eastAsia="zh-CN"/>
              </w:rPr>
            </w:pPr>
          </w:p>
        </w:tc>
        <w:tc>
          <w:tcPr>
            <w:tcW w:w="8399" w:type="dxa"/>
          </w:tcPr>
          <w:p w14:paraId="28BCBA6D"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24D18683" w14:textId="77777777" w:rsidTr="00CA4303">
        <w:tc>
          <w:tcPr>
            <w:tcW w:w="1232" w:type="dxa"/>
          </w:tcPr>
          <w:p w14:paraId="5DDEDDA3" w14:textId="77777777" w:rsidR="000014EE" w:rsidRDefault="000014EE" w:rsidP="007F45A5">
            <w:pPr>
              <w:spacing w:after="120"/>
              <w:rPr>
                <w:rFonts w:eastAsiaTheme="minorEastAsia"/>
                <w:color w:val="0070C0"/>
                <w:lang w:val="en-US" w:eastAsia="zh-CN"/>
              </w:rPr>
            </w:pPr>
          </w:p>
        </w:tc>
        <w:tc>
          <w:tcPr>
            <w:tcW w:w="8399" w:type="dxa"/>
          </w:tcPr>
          <w:p w14:paraId="49E9AE5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3F8C6D34" w14:textId="77777777" w:rsidTr="00CA4303">
        <w:tc>
          <w:tcPr>
            <w:tcW w:w="1232" w:type="dxa"/>
          </w:tcPr>
          <w:p w14:paraId="152219B2" w14:textId="77777777" w:rsidR="000014EE" w:rsidRDefault="000014EE" w:rsidP="007F45A5">
            <w:pPr>
              <w:spacing w:after="120"/>
              <w:rPr>
                <w:rFonts w:eastAsiaTheme="minorEastAsia"/>
                <w:color w:val="0070C0"/>
                <w:lang w:val="en-US" w:eastAsia="zh-CN"/>
              </w:rPr>
            </w:pPr>
          </w:p>
        </w:tc>
        <w:tc>
          <w:tcPr>
            <w:tcW w:w="8399" w:type="dxa"/>
          </w:tcPr>
          <w:p w14:paraId="58408DCA" w14:textId="77777777" w:rsidR="000014EE" w:rsidRDefault="000014EE" w:rsidP="007F45A5">
            <w:pPr>
              <w:spacing w:after="120"/>
              <w:rPr>
                <w:rFonts w:eastAsiaTheme="minorEastAsia"/>
                <w:color w:val="0070C0"/>
                <w:lang w:val="en-US" w:eastAsia="zh-CN"/>
              </w:rPr>
            </w:pPr>
          </w:p>
        </w:tc>
      </w:tr>
      <w:tr w:rsidR="000014EE" w14:paraId="374A357D" w14:textId="77777777" w:rsidTr="00CA4303">
        <w:tc>
          <w:tcPr>
            <w:tcW w:w="1232" w:type="dxa"/>
          </w:tcPr>
          <w:p w14:paraId="28902AC4" w14:textId="77777777" w:rsidR="000014EE" w:rsidRDefault="00A50DAE" w:rsidP="000014EE">
            <w:pPr>
              <w:spacing w:after="0"/>
              <w:rPr>
                <w:rFonts w:ascii="Arial" w:hAnsi="Arial" w:cs="Arial"/>
                <w:b/>
                <w:bCs/>
                <w:color w:val="0000FF"/>
                <w:sz w:val="16"/>
                <w:szCs w:val="16"/>
                <w:u w:val="single"/>
                <w:lang w:val="en-US" w:eastAsia="zh-CN"/>
              </w:rPr>
            </w:pPr>
            <w:hyperlink r:id="rId51" w:history="1">
              <w:r w:rsidR="000014EE">
                <w:rPr>
                  <w:rStyle w:val="ac"/>
                  <w:rFonts w:ascii="Arial" w:hAnsi="Arial" w:cs="Arial"/>
                  <w:b/>
                  <w:bCs/>
                  <w:sz w:val="16"/>
                  <w:szCs w:val="16"/>
                </w:rPr>
                <w:t>R4-2007739</w:t>
              </w:r>
            </w:hyperlink>
          </w:p>
          <w:p w14:paraId="0946302C" w14:textId="011D19FA" w:rsidR="000014EE" w:rsidRDefault="000014EE" w:rsidP="007F45A5">
            <w:pPr>
              <w:spacing w:after="120"/>
              <w:rPr>
                <w:rFonts w:eastAsiaTheme="minorEastAsia"/>
                <w:color w:val="0070C0"/>
                <w:lang w:val="en-US" w:eastAsia="zh-CN"/>
              </w:rPr>
            </w:pPr>
          </w:p>
        </w:tc>
        <w:tc>
          <w:tcPr>
            <w:tcW w:w="8399" w:type="dxa"/>
          </w:tcPr>
          <w:p w14:paraId="64B2B80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885210F" w14:textId="77777777" w:rsidTr="00CA4303">
        <w:tc>
          <w:tcPr>
            <w:tcW w:w="1232" w:type="dxa"/>
          </w:tcPr>
          <w:p w14:paraId="34F2D38E" w14:textId="77777777" w:rsidR="000014EE" w:rsidRDefault="000014EE" w:rsidP="007F45A5">
            <w:pPr>
              <w:spacing w:after="120"/>
              <w:rPr>
                <w:rFonts w:eastAsiaTheme="minorEastAsia"/>
                <w:color w:val="0070C0"/>
                <w:lang w:val="en-US" w:eastAsia="zh-CN"/>
              </w:rPr>
            </w:pPr>
          </w:p>
        </w:tc>
        <w:tc>
          <w:tcPr>
            <w:tcW w:w="8399" w:type="dxa"/>
          </w:tcPr>
          <w:p w14:paraId="62AAAB9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A1E59F" w14:textId="77777777" w:rsidTr="00CA4303">
        <w:tc>
          <w:tcPr>
            <w:tcW w:w="1232" w:type="dxa"/>
          </w:tcPr>
          <w:p w14:paraId="3652238D" w14:textId="77777777" w:rsidR="000014EE" w:rsidRDefault="000014EE" w:rsidP="007F45A5">
            <w:pPr>
              <w:spacing w:after="120"/>
              <w:rPr>
                <w:rFonts w:eastAsiaTheme="minorEastAsia"/>
                <w:color w:val="0070C0"/>
                <w:lang w:val="en-US" w:eastAsia="zh-CN"/>
              </w:rPr>
            </w:pPr>
          </w:p>
        </w:tc>
        <w:tc>
          <w:tcPr>
            <w:tcW w:w="8399" w:type="dxa"/>
          </w:tcPr>
          <w:p w14:paraId="082AAFAB" w14:textId="77777777" w:rsidR="000014EE" w:rsidRDefault="000014EE" w:rsidP="007F45A5">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lastRenderedPageBreak/>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27"/>
        <w:gridCol w:w="8404"/>
      </w:tblGrid>
      <w:tr w:rsidR="00460F9A" w:rsidRPr="00004165" w14:paraId="5E472ED1" w14:textId="77777777" w:rsidTr="007E2F4E">
        <w:tc>
          <w:tcPr>
            <w:tcW w:w="1227" w:type="dxa"/>
          </w:tcPr>
          <w:p w14:paraId="040E10E1" w14:textId="77777777" w:rsidR="00460F9A" w:rsidRPr="00805BE8" w:rsidRDefault="00460F9A" w:rsidP="007E2F4E">
            <w:pPr>
              <w:rPr>
                <w:rFonts w:eastAsiaTheme="minorEastAsia"/>
                <w:b/>
                <w:bCs/>
                <w:color w:val="0070C0"/>
                <w:lang w:val="en-US" w:eastAsia="zh-CN"/>
              </w:rPr>
            </w:pPr>
          </w:p>
        </w:tc>
        <w:tc>
          <w:tcPr>
            <w:tcW w:w="8404" w:type="dxa"/>
          </w:tcPr>
          <w:p w14:paraId="2AAA31DA" w14:textId="77777777" w:rsidR="00460F9A" w:rsidRPr="00805BE8" w:rsidRDefault="00460F9A" w:rsidP="007E2F4E">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460F9A" w14:paraId="767A76C6" w14:textId="77777777" w:rsidTr="007E2F4E">
        <w:tc>
          <w:tcPr>
            <w:tcW w:w="1227" w:type="dxa"/>
          </w:tcPr>
          <w:p w14:paraId="6BDBF1B9" w14:textId="77777777" w:rsidR="00460F9A" w:rsidRPr="003418CB" w:rsidRDefault="00460F9A" w:rsidP="007E2F4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2-1</w:t>
            </w:r>
          </w:p>
        </w:tc>
        <w:tc>
          <w:tcPr>
            <w:tcW w:w="8404" w:type="dxa"/>
          </w:tcPr>
          <w:p w14:paraId="6FD53253" w14:textId="77777777" w:rsidR="00460F9A" w:rsidRPr="0041706F" w:rsidRDefault="00460F9A" w:rsidP="007E2F4E">
            <w:pPr>
              <w:pStyle w:val="4"/>
              <w:numPr>
                <w:ilvl w:val="0"/>
                <w:numId w:val="0"/>
              </w:numPr>
              <w:outlineLvl w:val="3"/>
              <w:rPr>
                <w:rFonts w:ascii="Times New Roman" w:eastAsiaTheme="minorEastAsia" w:hAnsi="Times New Roman"/>
                <w:b/>
                <w:bCs/>
                <w:color w:val="0070C0"/>
                <w:sz w:val="20"/>
                <w:szCs w:val="20"/>
                <w:lang w:val="en-US"/>
              </w:rPr>
            </w:pPr>
            <w:bookmarkStart w:id="109" w:name="OLE_LINK22"/>
            <w:r w:rsidRPr="00D432C0">
              <w:rPr>
                <w:rFonts w:ascii="Times New Roman" w:eastAsiaTheme="minorEastAsia" w:hAnsi="Times New Roman"/>
                <w:b/>
                <w:bCs/>
                <w:color w:val="0070C0"/>
                <w:sz w:val="20"/>
                <w:szCs w:val="20"/>
                <w:lang w:val="en-US"/>
              </w:rPr>
              <w:t>Issue 2-1-1: Whether to define requirements related to associated SSB</w:t>
            </w:r>
          </w:p>
          <w:bookmarkEnd w:id="109"/>
          <w:p w14:paraId="60F89E8D"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CE75F90" w14:textId="77777777" w:rsidR="00460F9A" w:rsidRPr="00EA6488" w:rsidRDefault="00460F9A" w:rsidP="007E2F4E">
            <w:pPr>
              <w:overflowPunct/>
              <w:autoSpaceDE/>
              <w:autoSpaceDN/>
              <w:adjustRightInd/>
              <w:spacing w:after="120"/>
              <w:textAlignment w:val="auto"/>
              <w:rPr>
                <w:rFonts w:eastAsia="宋体"/>
                <w:color w:val="000000" w:themeColor="text1"/>
                <w:szCs w:val="24"/>
                <w:highlight w:val="yellow"/>
                <w:lang w:eastAsia="zh-CN"/>
              </w:rPr>
            </w:pPr>
            <w:r w:rsidRPr="00EA6488">
              <w:rPr>
                <w:rFonts w:eastAsia="宋体"/>
                <w:color w:val="000000" w:themeColor="text1"/>
                <w:szCs w:val="24"/>
                <w:highlight w:val="yellow"/>
                <w:lang w:eastAsia="zh-CN"/>
              </w:rPr>
              <w:t>No requirements shall be defined in Rel-16 for CSI-RS L3 measurement, when</w:t>
            </w:r>
          </w:p>
          <w:p w14:paraId="1349F713" w14:textId="77777777" w:rsidR="00460F9A" w:rsidRPr="00EA6488" w:rsidRDefault="00460F9A" w:rsidP="00126A77">
            <w:pPr>
              <w:pStyle w:val="afe"/>
              <w:numPr>
                <w:ilvl w:val="0"/>
                <w:numId w:val="53"/>
              </w:numPr>
              <w:spacing w:after="120"/>
              <w:ind w:leftChars="554" w:left="1528" w:firstLineChars="0"/>
              <w:rPr>
                <w:color w:val="000000" w:themeColor="text1"/>
                <w:szCs w:val="24"/>
                <w:highlight w:val="yellow"/>
                <w:lang w:eastAsia="zh-CN"/>
              </w:rPr>
            </w:pPr>
            <w:r w:rsidRPr="00EA6488">
              <w:rPr>
                <w:color w:val="000000" w:themeColor="text1"/>
                <w:szCs w:val="24"/>
                <w:highlight w:val="yellow"/>
                <w:lang w:eastAsia="zh-CN"/>
              </w:rPr>
              <w:t xml:space="preserve">associated SSB is not configured </w:t>
            </w:r>
          </w:p>
          <w:p w14:paraId="17984CA0" w14:textId="77777777" w:rsidR="00460F9A" w:rsidRPr="00EA6488" w:rsidRDefault="00460F9A" w:rsidP="00126A77">
            <w:pPr>
              <w:pStyle w:val="afe"/>
              <w:numPr>
                <w:ilvl w:val="0"/>
                <w:numId w:val="53"/>
              </w:numPr>
              <w:spacing w:after="120"/>
              <w:ind w:leftChars="554" w:left="1528" w:firstLineChars="0"/>
              <w:rPr>
                <w:color w:val="000000" w:themeColor="text1"/>
                <w:szCs w:val="24"/>
                <w:highlight w:val="yellow"/>
                <w:lang w:eastAsia="zh-CN"/>
              </w:rPr>
            </w:pPr>
            <w:r w:rsidRPr="00EA6488">
              <w:rPr>
                <w:color w:val="000000" w:themeColor="text1"/>
                <w:szCs w:val="24"/>
                <w:highlight w:val="yellow"/>
                <w:lang w:eastAsia="zh-CN"/>
              </w:rPr>
              <w:t>associated SSB is not detected even if associated SSB is configured</w:t>
            </w:r>
          </w:p>
          <w:p w14:paraId="48C05CDB"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16B72962" w14:textId="62A812D3" w:rsidR="00460F9A" w:rsidRDefault="00DF0BA0" w:rsidP="007E2F4E">
            <w:pPr>
              <w:ind w:leftChars="200" w:left="400"/>
              <w:rPr>
                <w:rFonts w:eastAsiaTheme="minorEastAsia"/>
                <w:i/>
                <w:color w:val="000000" w:themeColor="text1"/>
                <w:lang w:val="en-US" w:eastAsia="zh-CN"/>
              </w:rPr>
            </w:pPr>
            <w:bookmarkStart w:id="110" w:name="OLE_LINK3"/>
            <w:bookmarkStart w:id="111" w:name="OLE_LINK4"/>
            <w:r>
              <w:rPr>
                <w:rFonts w:eastAsiaTheme="minorEastAsia"/>
                <w:i/>
                <w:color w:val="000000" w:themeColor="text1"/>
                <w:lang w:val="en-US" w:eastAsia="zh-CN"/>
              </w:rPr>
              <w:t xml:space="preserve">Bullet </w:t>
            </w:r>
            <w:bookmarkEnd w:id="110"/>
            <w:bookmarkEnd w:id="111"/>
            <w:r>
              <w:rPr>
                <w:rFonts w:eastAsiaTheme="minorEastAsia"/>
                <w:i/>
                <w:color w:val="000000" w:themeColor="text1"/>
                <w:lang w:val="en-US" w:eastAsia="zh-CN"/>
              </w:rPr>
              <w:t xml:space="preserve">- </w:t>
            </w:r>
            <w:r w:rsidR="00460F9A">
              <w:rPr>
                <w:rFonts w:eastAsiaTheme="minorEastAsia"/>
                <w:i/>
                <w:color w:val="000000" w:themeColor="text1"/>
                <w:lang w:val="en-US" w:eastAsia="zh-CN"/>
              </w:rPr>
              <w:t xml:space="preserve">3): </w:t>
            </w:r>
          </w:p>
          <w:p w14:paraId="0BBB56B1" w14:textId="77777777" w:rsidR="00460F9A" w:rsidRPr="006A46EF" w:rsidRDefault="00460F9A" w:rsidP="00126A77">
            <w:pPr>
              <w:pStyle w:val="afe"/>
              <w:numPr>
                <w:ilvl w:val="2"/>
                <w:numId w:val="61"/>
              </w:numPr>
              <w:ind w:firstLineChars="0"/>
              <w:rPr>
                <w:rFonts w:eastAsiaTheme="minorEastAsia"/>
                <w:i/>
                <w:color w:val="000000" w:themeColor="text1"/>
                <w:lang w:val="en-US" w:eastAsia="zh-CN"/>
              </w:rPr>
            </w:pPr>
            <w:r w:rsidRPr="006A46EF">
              <w:rPr>
                <w:rFonts w:eastAsiaTheme="minorEastAsia"/>
                <w:i/>
                <w:color w:val="000000" w:themeColor="text1"/>
                <w:lang w:val="en-US" w:eastAsia="zh-CN"/>
              </w:rPr>
              <w:t xml:space="preserve">No: 5 companies, </w:t>
            </w:r>
          </w:p>
          <w:p w14:paraId="2CF97FB8" w14:textId="77777777" w:rsidR="00460F9A" w:rsidRPr="006A46EF" w:rsidRDefault="00460F9A" w:rsidP="00126A77">
            <w:pPr>
              <w:pStyle w:val="afe"/>
              <w:numPr>
                <w:ilvl w:val="2"/>
                <w:numId w:val="61"/>
              </w:numPr>
              <w:ind w:firstLineChars="0"/>
              <w:rPr>
                <w:rFonts w:eastAsiaTheme="minorEastAsia"/>
                <w:i/>
                <w:color w:val="000000" w:themeColor="text1"/>
                <w:lang w:val="en-US" w:eastAsia="zh-CN"/>
              </w:rPr>
            </w:pPr>
            <w:r w:rsidRPr="006A46EF">
              <w:rPr>
                <w:rFonts w:eastAsiaTheme="minorEastAsia"/>
                <w:i/>
                <w:color w:val="000000" w:themeColor="text1"/>
                <w:lang w:val="en-US" w:eastAsia="zh-CN"/>
              </w:rPr>
              <w:t>Yes: 7 companies including 2 companies supporting especially for FR2</w:t>
            </w:r>
          </w:p>
          <w:p w14:paraId="7AA59141" w14:textId="4AB713F5" w:rsidR="00460F9A" w:rsidRDefault="00DF0BA0" w:rsidP="007E2F4E">
            <w:pPr>
              <w:ind w:leftChars="200" w:left="400"/>
              <w:rPr>
                <w:rFonts w:eastAsiaTheme="minorEastAsia"/>
                <w:i/>
                <w:color w:val="000000" w:themeColor="text1"/>
                <w:lang w:val="en-US" w:eastAsia="zh-CN"/>
              </w:rPr>
            </w:pPr>
            <w:r>
              <w:rPr>
                <w:rFonts w:eastAsiaTheme="minorEastAsia"/>
                <w:i/>
                <w:color w:val="000000" w:themeColor="text1"/>
                <w:lang w:val="en-US" w:eastAsia="zh-CN"/>
              </w:rPr>
              <w:t xml:space="preserve">Bullet </w:t>
            </w:r>
            <w:r w:rsidR="00460F9A">
              <w:rPr>
                <w:rFonts w:eastAsiaTheme="minorEastAsia"/>
                <w:i/>
                <w:color w:val="000000" w:themeColor="text1"/>
                <w:lang w:val="en-US" w:eastAsia="zh-CN"/>
              </w:rPr>
              <w:t>-</w:t>
            </w:r>
            <w:r>
              <w:rPr>
                <w:rFonts w:eastAsiaTheme="minorEastAsia"/>
                <w:i/>
                <w:color w:val="000000" w:themeColor="text1"/>
                <w:lang w:val="en-US" w:eastAsia="zh-CN"/>
              </w:rPr>
              <w:t xml:space="preserve"> </w:t>
            </w:r>
            <w:r w:rsidR="00460F9A">
              <w:rPr>
                <w:rFonts w:eastAsiaTheme="minorEastAsia"/>
                <w:i/>
                <w:color w:val="000000" w:themeColor="text1"/>
                <w:lang w:val="en-US" w:eastAsia="zh-CN"/>
              </w:rPr>
              <w:t xml:space="preserve">4): </w:t>
            </w:r>
          </w:p>
          <w:p w14:paraId="3CC25B88" w14:textId="77777777" w:rsidR="00460F9A" w:rsidRDefault="00460F9A" w:rsidP="00126A77">
            <w:pPr>
              <w:pStyle w:val="afe"/>
              <w:numPr>
                <w:ilvl w:val="2"/>
                <w:numId w:val="61"/>
              </w:numPr>
              <w:ind w:firstLineChars="0"/>
              <w:rPr>
                <w:rFonts w:eastAsiaTheme="minorEastAsia"/>
                <w:i/>
                <w:color w:val="000000" w:themeColor="text1"/>
                <w:lang w:val="en-US" w:eastAsia="zh-CN"/>
              </w:rPr>
            </w:pPr>
            <w:r>
              <w:rPr>
                <w:rFonts w:eastAsiaTheme="minorEastAsia"/>
                <w:i/>
                <w:color w:val="000000" w:themeColor="text1"/>
                <w:lang w:val="en-US" w:eastAsia="zh-CN"/>
              </w:rPr>
              <w:t>FFS: 8 companies.</w:t>
            </w:r>
          </w:p>
          <w:p w14:paraId="073E400F" w14:textId="77777777" w:rsidR="00460F9A" w:rsidRPr="00EA6488" w:rsidRDefault="00460F9A" w:rsidP="00126A77">
            <w:pPr>
              <w:pStyle w:val="afe"/>
              <w:numPr>
                <w:ilvl w:val="2"/>
                <w:numId w:val="61"/>
              </w:numPr>
              <w:ind w:firstLineChars="0"/>
              <w:rPr>
                <w:rFonts w:eastAsiaTheme="minorEastAsia"/>
                <w:i/>
                <w:color w:val="000000" w:themeColor="text1"/>
                <w:lang w:val="en-US" w:eastAsia="zh-CN"/>
              </w:rPr>
            </w:pPr>
            <w:r>
              <w:rPr>
                <w:rFonts w:eastAsiaTheme="minorEastAsia"/>
                <w:i/>
                <w:color w:val="000000" w:themeColor="text1"/>
                <w:lang w:val="en-US" w:eastAsia="zh-CN"/>
              </w:rPr>
              <w:t>No: 2 companies</w:t>
            </w:r>
          </w:p>
          <w:p w14:paraId="7A2C3625" w14:textId="56B43AB2" w:rsidR="00460F9A" w:rsidRDefault="00DF0BA0" w:rsidP="007E2F4E">
            <w:pPr>
              <w:ind w:leftChars="200" w:left="400"/>
              <w:rPr>
                <w:rFonts w:eastAsiaTheme="minorEastAsia"/>
                <w:i/>
                <w:color w:val="000000" w:themeColor="text1"/>
                <w:lang w:val="en-US" w:eastAsia="zh-CN"/>
              </w:rPr>
            </w:pPr>
            <w:r>
              <w:rPr>
                <w:rFonts w:eastAsiaTheme="minorEastAsia"/>
                <w:i/>
                <w:color w:val="000000" w:themeColor="text1"/>
                <w:lang w:val="en-US" w:eastAsia="zh-CN"/>
              </w:rPr>
              <w:t xml:space="preserve">Bullet </w:t>
            </w:r>
            <w:r w:rsidR="00460F9A">
              <w:rPr>
                <w:rFonts w:eastAsiaTheme="minorEastAsia"/>
                <w:i/>
                <w:color w:val="000000" w:themeColor="text1"/>
                <w:lang w:val="en-US" w:eastAsia="zh-CN"/>
              </w:rPr>
              <w:t>-</w:t>
            </w:r>
            <w:r>
              <w:rPr>
                <w:rFonts w:eastAsiaTheme="minorEastAsia"/>
                <w:i/>
                <w:color w:val="000000" w:themeColor="text1"/>
                <w:lang w:val="en-US" w:eastAsia="zh-CN"/>
              </w:rPr>
              <w:t xml:space="preserve"> </w:t>
            </w:r>
            <w:r w:rsidR="00460F9A">
              <w:rPr>
                <w:rFonts w:eastAsiaTheme="minorEastAsia"/>
                <w:i/>
                <w:color w:val="000000" w:themeColor="text1"/>
                <w:lang w:val="en-US" w:eastAsia="zh-CN"/>
              </w:rPr>
              <w:t>5):</w:t>
            </w:r>
          </w:p>
          <w:p w14:paraId="0D261A36" w14:textId="77777777" w:rsidR="00460F9A" w:rsidRPr="00EA6488" w:rsidRDefault="00460F9A" w:rsidP="00126A77">
            <w:pPr>
              <w:pStyle w:val="afe"/>
              <w:numPr>
                <w:ilvl w:val="2"/>
                <w:numId w:val="61"/>
              </w:numPr>
              <w:ind w:firstLineChars="0"/>
              <w:rPr>
                <w:rFonts w:eastAsiaTheme="minorEastAsia"/>
                <w:i/>
                <w:color w:val="000000" w:themeColor="text1"/>
                <w:lang w:val="en-US" w:eastAsia="zh-CN"/>
              </w:rPr>
            </w:pPr>
            <w:r w:rsidRPr="00EA6488">
              <w:rPr>
                <w:rFonts w:eastAsiaTheme="minorEastAsia"/>
                <w:i/>
                <w:color w:val="000000" w:themeColor="text1"/>
                <w:lang w:val="en-US" w:eastAsia="zh-CN"/>
              </w:rPr>
              <w:t xml:space="preserve">No: </w:t>
            </w:r>
            <w:r>
              <w:rPr>
                <w:rFonts w:eastAsiaTheme="minorEastAsia"/>
                <w:i/>
                <w:color w:val="000000" w:themeColor="text1"/>
                <w:lang w:val="en-US" w:eastAsia="zh-CN"/>
              </w:rPr>
              <w:t>2</w:t>
            </w:r>
            <w:r w:rsidRPr="00EA6488">
              <w:rPr>
                <w:rFonts w:eastAsiaTheme="minorEastAsia"/>
                <w:i/>
                <w:color w:val="000000" w:themeColor="text1"/>
                <w:lang w:val="en-US" w:eastAsia="zh-CN"/>
              </w:rPr>
              <w:t xml:space="preserve"> companies, </w:t>
            </w:r>
          </w:p>
          <w:p w14:paraId="09C84B55" w14:textId="77777777" w:rsidR="00460F9A" w:rsidRPr="006A46EF" w:rsidRDefault="00460F9A" w:rsidP="00126A77">
            <w:pPr>
              <w:pStyle w:val="afe"/>
              <w:numPr>
                <w:ilvl w:val="2"/>
                <w:numId w:val="61"/>
              </w:numPr>
              <w:ind w:firstLineChars="0"/>
              <w:rPr>
                <w:rFonts w:eastAsiaTheme="minorEastAsia"/>
                <w:i/>
                <w:color w:val="000000" w:themeColor="text1"/>
                <w:lang w:val="en-US" w:eastAsia="zh-CN"/>
              </w:rPr>
            </w:pPr>
            <w:r w:rsidRPr="00EA6488">
              <w:rPr>
                <w:rFonts w:eastAsiaTheme="minorEastAsia"/>
                <w:i/>
                <w:color w:val="000000" w:themeColor="text1"/>
                <w:lang w:val="en-US" w:eastAsia="zh-CN"/>
              </w:rPr>
              <w:t>Yes: 7 companies</w:t>
            </w:r>
          </w:p>
          <w:p w14:paraId="63FEBAD1"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3E51D3F2" w14:textId="77777777" w:rsidR="00460F9A" w:rsidRDefault="00460F9A" w:rsidP="007E2F4E">
            <w:pPr>
              <w:rPr>
                <w:rFonts w:eastAsiaTheme="minorEastAsia"/>
                <w:color w:val="000000" w:themeColor="text1"/>
                <w:lang w:val="en-US" w:eastAsia="zh-CN"/>
              </w:rPr>
            </w:pPr>
            <w:r w:rsidRPr="00EA6488">
              <w:rPr>
                <w:rFonts w:eastAsiaTheme="minorEastAsia"/>
                <w:color w:val="000000" w:themeColor="text1"/>
                <w:lang w:val="en-US" w:eastAsia="zh-CN"/>
              </w:rPr>
              <w:t xml:space="preserve">Continue discussion </w:t>
            </w:r>
            <w:r>
              <w:rPr>
                <w:rFonts w:eastAsiaTheme="minorEastAsia"/>
                <w:color w:val="000000" w:themeColor="text1"/>
                <w:lang w:val="en-US" w:eastAsia="zh-CN"/>
              </w:rPr>
              <w:t>on 3) and 5).  No more discussion on 4). And  compromises from companies are expected on 5).</w:t>
            </w:r>
          </w:p>
          <w:p w14:paraId="643CB398" w14:textId="77777777" w:rsidR="00460F9A" w:rsidRPr="00081EB3" w:rsidRDefault="00460F9A" w:rsidP="00460F9A">
            <w:pPr>
              <w:pStyle w:val="afe"/>
              <w:numPr>
                <w:ilvl w:val="1"/>
                <w:numId w:val="2"/>
              </w:numPr>
              <w:overflowPunct/>
              <w:autoSpaceDE/>
              <w:autoSpaceDN/>
              <w:adjustRightInd/>
              <w:spacing w:after="120"/>
              <w:ind w:leftChars="86" w:left="532" w:firstLineChars="0"/>
              <w:textAlignment w:val="auto"/>
              <w:rPr>
                <w:rFonts w:eastAsia="宋体"/>
                <w:color w:val="000000" w:themeColor="text1"/>
                <w:szCs w:val="24"/>
                <w:lang w:eastAsia="zh-CN"/>
              </w:rPr>
            </w:pPr>
            <w:r w:rsidRPr="0050495A">
              <w:rPr>
                <w:rFonts w:eastAsia="宋体"/>
                <w:color w:val="000000" w:themeColor="text1"/>
                <w:szCs w:val="24"/>
                <w:lang w:eastAsia="zh-CN"/>
              </w:rPr>
              <w:t xml:space="preserve">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p>
          <w:p w14:paraId="07C2AF68" w14:textId="77777777" w:rsidR="00460F9A" w:rsidRPr="00CB7F57" w:rsidRDefault="00460F9A" w:rsidP="00126A77">
            <w:pPr>
              <w:pStyle w:val="afe"/>
              <w:numPr>
                <w:ilvl w:val="0"/>
                <w:numId w:val="53"/>
              </w:numPr>
              <w:spacing w:after="120"/>
              <w:ind w:leftChars="554" w:left="1528" w:firstLineChars="0"/>
              <w:rPr>
                <w:color w:val="000000" w:themeColor="text1"/>
                <w:szCs w:val="24"/>
                <w:lang w:eastAsia="zh-CN"/>
              </w:rPr>
            </w:pPr>
            <w:r w:rsidRPr="00081EB3">
              <w:rPr>
                <w:color w:val="000000" w:themeColor="text1"/>
                <w:szCs w:val="24"/>
                <w:lang w:eastAsia="zh-CN"/>
              </w:rPr>
              <w:t>associated SSB is not QCLed with CSI-RS</w:t>
            </w:r>
          </w:p>
          <w:p w14:paraId="52CFCC72" w14:textId="77777777" w:rsidR="00460F9A" w:rsidRPr="00EA6488" w:rsidRDefault="00460F9A" w:rsidP="00126A77">
            <w:pPr>
              <w:pStyle w:val="afe"/>
              <w:numPr>
                <w:ilvl w:val="0"/>
                <w:numId w:val="53"/>
              </w:numPr>
              <w:spacing w:after="120"/>
              <w:ind w:leftChars="554" w:left="1528" w:firstLineChars="0"/>
              <w:rPr>
                <w:strike/>
                <w:color w:val="000000" w:themeColor="text1"/>
                <w:szCs w:val="24"/>
                <w:lang w:eastAsia="zh-CN"/>
              </w:rPr>
            </w:pPr>
            <w:r w:rsidRPr="00EA6488">
              <w:rPr>
                <w:strike/>
                <w:color w:val="000000" w:themeColor="text1"/>
                <w:szCs w:val="24"/>
                <w:lang w:eastAsia="zh-CN"/>
              </w:rPr>
              <w:t>associated SSB is configured and detected but the corresponding target cell timing has a large delta from the UE’s serving cell timing.</w:t>
            </w:r>
          </w:p>
          <w:p w14:paraId="08E31CF1" w14:textId="77777777" w:rsidR="00460F9A" w:rsidRPr="00CB7F57" w:rsidRDefault="00460F9A" w:rsidP="00126A77">
            <w:pPr>
              <w:pStyle w:val="afe"/>
              <w:numPr>
                <w:ilvl w:val="0"/>
                <w:numId w:val="53"/>
              </w:numPr>
              <w:spacing w:after="120"/>
              <w:ind w:leftChars="554" w:left="1528" w:firstLineChars="0"/>
              <w:jc w:val="both"/>
              <w:rPr>
                <w:szCs w:val="24"/>
                <w:lang w:eastAsia="zh-CN"/>
              </w:rPr>
            </w:pPr>
            <w:r w:rsidRPr="00081EB3">
              <w:rPr>
                <w:szCs w:val="24"/>
                <w:lang w:eastAsia="zh-CN"/>
              </w:rPr>
              <w:t xml:space="preserve">associated </w:t>
            </w:r>
            <w:r w:rsidRPr="00CB7F57">
              <w:rPr>
                <w:szCs w:val="24"/>
                <w:lang w:eastAsia="zh-CN"/>
              </w:rPr>
              <w:t>SSB is not included in ssb-ToMeasure in SSB-ConfigMobility in the same MO.</w:t>
            </w:r>
          </w:p>
          <w:p w14:paraId="0BD9EFC5" w14:textId="77777777" w:rsidR="00460F9A" w:rsidRPr="006A46EF" w:rsidRDefault="00460F9A" w:rsidP="007E2F4E">
            <w:pPr>
              <w:rPr>
                <w:b/>
                <w:color w:val="000000" w:themeColor="text1"/>
                <w:u w:val="single"/>
                <w:lang w:eastAsia="ko-KR"/>
              </w:rPr>
            </w:pPr>
          </w:p>
          <w:p w14:paraId="42CFFE1B" w14:textId="77777777" w:rsidR="00460F9A" w:rsidRPr="0059151E" w:rsidRDefault="00460F9A" w:rsidP="007E2F4E">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Whether to define requirements related to</w:t>
            </w:r>
            <w:r w:rsidRPr="0059151E">
              <w:rPr>
                <w:b/>
                <w:color w:val="000000" w:themeColor="text1"/>
                <w:szCs w:val="24"/>
                <w:u w:val="single"/>
                <w:lang w:eastAsia="zh-CN"/>
              </w:rPr>
              <w:t xml:space="preserve"> the serving CSI-RS resource</w:t>
            </w:r>
            <w:r>
              <w:rPr>
                <w:b/>
                <w:color w:val="000000" w:themeColor="text1"/>
                <w:szCs w:val="24"/>
                <w:u w:val="single"/>
                <w:lang w:eastAsia="zh-CN"/>
              </w:rPr>
              <w:t xml:space="preserve"> and MO configuration</w:t>
            </w:r>
          </w:p>
          <w:p w14:paraId="40542BB9"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81E30D8" w14:textId="77777777" w:rsidR="00460F9A" w:rsidRPr="00EA6488" w:rsidRDefault="00460F9A" w:rsidP="007E2F4E">
            <w:pPr>
              <w:overflowPunct/>
              <w:autoSpaceDE/>
              <w:autoSpaceDN/>
              <w:adjustRightInd/>
              <w:spacing w:after="120"/>
              <w:textAlignment w:val="auto"/>
              <w:rPr>
                <w:color w:val="000000" w:themeColor="text1"/>
                <w:highlight w:val="yellow"/>
              </w:rPr>
            </w:pPr>
            <w:r w:rsidRPr="00EA6488">
              <w:rPr>
                <w:color w:val="000000" w:themeColor="text1"/>
                <w:highlight w:val="yellow"/>
                <w:lang w:val="en-US"/>
              </w:rPr>
              <w:t xml:space="preserve">Follow the agreement in </w:t>
            </w:r>
            <w:r w:rsidRPr="00EA6488">
              <w:rPr>
                <w:color w:val="000000" w:themeColor="text1"/>
                <w:highlight w:val="yellow"/>
              </w:rPr>
              <w:t>Email thread [225]</w:t>
            </w:r>
          </w:p>
          <w:p w14:paraId="3944CA1A" w14:textId="77777777" w:rsidR="00460F9A" w:rsidRPr="00715BF6" w:rsidRDefault="00460F9A" w:rsidP="007E2F4E">
            <w:pPr>
              <w:spacing w:after="120"/>
              <w:rPr>
                <w:color w:val="000000" w:themeColor="text1"/>
                <w:szCs w:val="24"/>
                <w:lang w:eastAsia="zh-CN"/>
              </w:rPr>
            </w:pPr>
          </w:p>
          <w:p w14:paraId="1F0A1633" w14:textId="77777777" w:rsidR="00460F9A" w:rsidRPr="007B5D6C" w:rsidRDefault="00460F9A" w:rsidP="007E2F4E">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p>
          <w:p w14:paraId="61025254"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p>
          <w:p w14:paraId="311D5C60" w14:textId="77777777" w:rsidR="00460F9A" w:rsidRPr="00EA6488" w:rsidRDefault="00460F9A" w:rsidP="007E2F4E">
            <w:pPr>
              <w:rPr>
                <w:rFonts w:eastAsiaTheme="minorEastAsia"/>
                <w:i/>
                <w:color w:val="0070C0"/>
                <w:highlight w:val="yellow"/>
                <w:lang w:val="en-US" w:eastAsia="zh-CN"/>
              </w:rPr>
            </w:pPr>
            <w:r w:rsidRPr="00EA6488">
              <w:rPr>
                <w:rFonts w:eastAsiaTheme="minorEastAsia"/>
                <w:color w:val="000000" w:themeColor="text1"/>
                <w:highlight w:val="yellow"/>
                <w:lang w:val="en-US" w:eastAsia="zh-CN"/>
              </w:rPr>
              <w:lastRenderedPageBreak/>
              <w:t>Define requirements only for intra-f without gap and inter-f with gap in Rel-16.</w:t>
            </w:r>
          </w:p>
          <w:p w14:paraId="4E6D8C04" w14:textId="77777777" w:rsidR="00460F9A" w:rsidRPr="00EA6488" w:rsidRDefault="00460F9A" w:rsidP="00460F9A">
            <w:pPr>
              <w:pStyle w:val="afe"/>
              <w:numPr>
                <w:ilvl w:val="0"/>
                <w:numId w:val="2"/>
              </w:numPr>
              <w:spacing w:after="120"/>
              <w:ind w:firstLineChars="0"/>
              <w:rPr>
                <w:rFonts w:eastAsia="宋体"/>
                <w:color w:val="000000" w:themeColor="text1"/>
                <w:szCs w:val="24"/>
                <w:highlight w:val="yellow"/>
                <w:lang w:eastAsia="zh-CN"/>
              </w:rPr>
            </w:pPr>
            <w:r w:rsidRPr="00EA6488">
              <w:rPr>
                <w:rFonts w:eastAsia="宋体"/>
                <w:color w:val="000000" w:themeColor="text1"/>
                <w:szCs w:val="24"/>
                <w:highlight w:val="yellow"/>
                <w:lang w:eastAsia="zh-CN"/>
              </w:rPr>
              <w:t xml:space="preserve">Option 1: </w:t>
            </w:r>
          </w:p>
          <w:p w14:paraId="5BA157AF" w14:textId="77777777" w:rsidR="00460F9A" w:rsidRPr="00EA6488" w:rsidRDefault="00460F9A" w:rsidP="00460F9A">
            <w:pPr>
              <w:pStyle w:val="afe"/>
              <w:numPr>
                <w:ilvl w:val="1"/>
                <w:numId w:val="2"/>
              </w:numPr>
              <w:spacing w:after="120"/>
              <w:ind w:firstLineChars="0"/>
              <w:rPr>
                <w:rFonts w:eastAsia="宋体"/>
                <w:color w:val="000000" w:themeColor="text1"/>
                <w:szCs w:val="24"/>
                <w:highlight w:val="yellow"/>
                <w:lang w:eastAsia="zh-CN"/>
              </w:rPr>
            </w:pPr>
            <w:r w:rsidRPr="00EA6488">
              <w:rPr>
                <w:highlight w:val="yellow"/>
                <w:lang w:val="en-US"/>
              </w:rPr>
              <w:t xml:space="preserve">All inter-frequency measurements are gap-assisted. </w:t>
            </w:r>
          </w:p>
          <w:p w14:paraId="57ADB36F" w14:textId="77777777" w:rsidR="00460F9A" w:rsidRPr="00EA6488" w:rsidRDefault="00460F9A" w:rsidP="00460F9A">
            <w:pPr>
              <w:pStyle w:val="afe"/>
              <w:numPr>
                <w:ilvl w:val="1"/>
                <w:numId w:val="2"/>
              </w:numPr>
              <w:spacing w:after="120"/>
              <w:ind w:firstLineChars="0"/>
              <w:rPr>
                <w:rFonts w:eastAsia="宋体"/>
                <w:color w:val="000000" w:themeColor="text1"/>
                <w:szCs w:val="24"/>
                <w:highlight w:val="yellow"/>
                <w:lang w:eastAsia="zh-CN"/>
              </w:rPr>
            </w:pPr>
            <w:r w:rsidRPr="00EA6488">
              <w:rPr>
                <w:highlight w:val="yellow"/>
                <w:lang w:val="en-US"/>
              </w:rPr>
              <w:t>All intra-frequency measurements are gapless.</w:t>
            </w:r>
          </w:p>
          <w:p w14:paraId="3DC98184" w14:textId="77777777" w:rsidR="00460F9A" w:rsidRPr="003B2CA6" w:rsidRDefault="00460F9A" w:rsidP="007E2F4E">
            <w:pPr>
              <w:rPr>
                <w:rFonts w:eastAsiaTheme="minorEastAsia"/>
                <w:color w:val="0070C0"/>
                <w:lang w:eastAsia="zh-CN"/>
              </w:rPr>
            </w:pPr>
          </w:p>
        </w:tc>
      </w:tr>
      <w:tr w:rsidR="00460F9A" w:rsidRPr="00EA6488" w14:paraId="4861E547" w14:textId="77777777" w:rsidTr="007E2F4E">
        <w:tc>
          <w:tcPr>
            <w:tcW w:w="1227" w:type="dxa"/>
          </w:tcPr>
          <w:p w14:paraId="532B7141" w14:textId="77777777" w:rsidR="00460F9A" w:rsidRPr="003418CB" w:rsidRDefault="00460F9A"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p>
        </w:tc>
        <w:tc>
          <w:tcPr>
            <w:tcW w:w="8404" w:type="dxa"/>
          </w:tcPr>
          <w:p w14:paraId="44A4B709" w14:textId="77777777" w:rsidR="00460F9A" w:rsidRPr="007B5D6C" w:rsidRDefault="00460F9A" w:rsidP="007E2F4E">
            <w:pPr>
              <w:rPr>
                <w:rFonts w:eastAsia="Malgun Gothic"/>
                <w:b/>
                <w:color w:val="000000" w:themeColor="text1"/>
                <w:u w:val="single"/>
                <w:lang w:val="sv-SE" w:eastAsia="ko-KR"/>
              </w:rPr>
            </w:pPr>
            <w:bookmarkStart w:id="112" w:name="OLE_LINK23"/>
            <w:bookmarkStart w:id="113" w:name="OLE_LINK24"/>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bookmarkEnd w:id="112"/>
          <w:bookmarkEnd w:id="113"/>
          <w:p w14:paraId="7E0EA7BC"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345E4D7" w14:textId="77777777" w:rsidR="00460F9A" w:rsidRPr="00B35943" w:rsidRDefault="00460F9A" w:rsidP="00126A77">
            <w:pPr>
              <w:pStyle w:val="afe"/>
              <w:numPr>
                <w:ilvl w:val="0"/>
                <w:numId w:val="54"/>
              </w:numPr>
              <w:spacing w:after="120"/>
              <w:ind w:firstLineChars="0"/>
              <w:jc w:val="both"/>
              <w:rPr>
                <w:color w:val="000000" w:themeColor="text1"/>
                <w:szCs w:val="24"/>
                <w:highlight w:val="yellow"/>
                <w:lang w:eastAsia="zh-CN"/>
              </w:rPr>
            </w:pPr>
            <w:r w:rsidRPr="00B35943">
              <w:rPr>
                <w:color w:val="000000" w:themeColor="text1"/>
                <w:szCs w:val="24"/>
                <w:highlight w:val="yellow"/>
                <w:lang w:eastAsia="zh-CN"/>
              </w:rPr>
              <w:t xml:space="preserve">For </w:t>
            </w:r>
            <w:r w:rsidRPr="00B35943">
              <w:rPr>
                <w:rFonts w:hint="eastAsia"/>
                <w:color w:val="000000" w:themeColor="text1"/>
                <w:szCs w:val="24"/>
                <w:highlight w:val="yellow"/>
                <w:lang w:eastAsia="zh-CN"/>
              </w:rPr>
              <w:t>CSI-RS</w:t>
            </w:r>
            <w:r w:rsidRPr="00B35943">
              <w:rPr>
                <w:color w:val="000000" w:themeColor="text1"/>
                <w:szCs w:val="24"/>
                <w:highlight w:val="yellow"/>
                <w:lang w:eastAsia="zh-CN"/>
              </w:rPr>
              <w:t xml:space="preserve"> intra-frequency measurement, cell</w:t>
            </w:r>
            <w:r w:rsidRPr="00B35943">
              <w:rPr>
                <w:rFonts w:hint="eastAsia"/>
                <w:color w:val="000000" w:themeColor="text1"/>
                <w:szCs w:val="24"/>
                <w:highlight w:val="yellow"/>
                <w:lang w:eastAsia="zh-CN"/>
              </w:rPr>
              <w:t xml:space="preserve"> identification time can be expressed as follows:</w:t>
            </w:r>
          </w:p>
          <w:p w14:paraId="7B68C439" w14:textId="3918387E" w:rsidR="00460F9A" w:rsidRPr="00B35943" w:rsidRDefault="00460F9A" w:rsidP="00126A77">
            <w:pPr>
              <w:pStyle w:val="afe"/>
              <w:numPr>
                <w:ilvl w:val="1"/>
                <w:numId w:val="54"/>
              </w:numPr>
              <w:tabs>
                <w:tab w:val="left" w:pos="851"/>
              </w:tabs>
              <w:spacing w:before="120" w:after="120"/>
              <w:ind w:rightChars="100" w:right="200" w:firstLineChars="0"/>
              <w:jc w:val="both"/>
              <w:rPr>
                <w:sz w:val="21"/>
                <w:highlight w:val="yellow"/>
              </w:rPr>
            </w:pPr>
            <w:r w:rsidRPr="00B35943">
              <w:rPr>
                <w:sz w:val="21"/>
                <w:highlight w:val="yellow"/>
              </w:rPr>
              <w:t>T</w:t>
            </w:r>
            <w:r w:rsidRPr="00B35943">
              <w:rPr>
                <w:rFonts w:eastAsiaTheme="minorEastAsia" w:hint="eastAsia"/>
                <w:sz w:val="21"/>
                <w:highlight w:val="yellow"/>
                <w:vertAlign w:val="subscript"/>
                <w:lang w:eastAsia="zh-CN"/>
              </w:rPr>
              <w:t>CSI-RS_</w:t>
            </w:r>
            <w:r w:rsidR="00824C20">
              <w:rPr>
                <w:sz w:val="21"/>
                <w:highlight w:val="yellow"/>
                <w:vertAlign w:val="subscript"/>
              </w:rPr>
              <w:t>identify_intra</w:t>
            </w:r>
            <w:r w:rsidRPr="00B35943">
              <w:rPr>
                <w:sz w:val="21"/>
                <w:highlight w:val="yellow"/>
              </w:rPr>
              <w:t>= (T</w:t>
            </w:r>
            <w:r w:rsidRPr="00B35943">
              <w:rPr>
                <w:sz w:val="21"/>
                <w:highlight w:val="yellow"/>
                <w:vertAlign w:val="subscript"/>
              </w:rPr>
              <w:t xml:space="preserve">PSS/SSS_sync_intra </w:t>
            </w:r>
            <w:r w:rsidRPr="00B35943">
              <w:rPr>
                <w:sz w:val="21"/>
                <w:highlight w:val="yellow"/>
              </w:rPr>
              <w:t>+ T</w:t>
            </w:r>
            <w:r w:rsidRPr="00B35943">
              <w:rPr>
                <w:sz w:val="21"/>
                <w:highlight w:val="yellow"/>
                <w:vertAlign w:val="subscript"/>
              </w:rPr>
              <w:t xml:space="preserve"> </w:t>
            </w:r>
            <w:r w:rsidRPr="00B35943">
              <w:rPr>
                <w:rFonts w:eastAsiaTheme="minorEastAsia" w:hint="eastAsia"/>
                <w:sz w:val="21"/>
                <w:highlight w:val="yellow"/>
                <w:vertAlign w:val="subscript"/>
                <w:lang w:eastAsia="zh-CN"/>
              </w:rPr>
              <w:t>CSI-RS</w:t>
            </w:r>
            <w:r w:rsidRPr="00B35943">
              <w:rPr>
                <w:sz w:val="21"/>
                <w:highlight w:val="yellow"/>
                <w:vertAlign w:val="subscript"/>
              </w:rPr>
              <w:t xml:space="preserve">_measurement_period_intra </w:t>
            </w:r>
            <w:r w:rsidRPr="00B35943">
              <w:rPr>
                <w:sz w:val="21"/>
                <w:highlight w:val="yellow"/>
              </w:rPr>
              <w:t>+ T</w:t>
            </w:r>
            <w:r w:rsidRPr="00B35943">
              <w:rPr>
                <w:sz w:val="21"/>
                <w:highlight w:val="yellow"/>
                <w:vertAlign w:val="subscript"/>
              </w:rPr>
              <w:t>SSB_time_index_intra</w:t>
            </w:r>
            <w:r w:rsidRPr="00B35943">
              <w:rPr>
                <w:sz w:val="21"/>
                <w:highlight w:val="yellow"/>
              </w:rPr>
              <w:t>) ms</w:t>
            </w:r>
          </w:p>
          <w:p w14:paraId="7D3CC0C7" w14:textId="23C0C4A6" w:rsidR="00460F9A" w:rsidRPr="00824C20" w:rsidRDefault="00460F9A" w:rsidP="00126A77">
            <w:pPr>
              <w:pStyle w:val="afe"/>
              <w:numPr>
                <w:ilvl w:val="1"/>
                <w:numId w:val="54"/>
              </w:numPr>
              <w:tabs>
                <w:tab w:val="left" w:pos="851"/>
              </w:tabs>
              <w:spacing w:before="120" w:after="120"/>
              <w:ind w:rightChars="100" w:right="200" w:firstLineChars="0"/>
              <w:jc w:val="both"/>
              <w:rPr>
                <w:sz w:val="21"/>
                <w:highlight w:val="yellow"/>
              </w:rPr>
            </w:pPr>
            <w:r w:rsidRPr="00B35943">
              <w:rPr>
                <w:sz w:val="21"/>
                <w:highlight w:val="yellow"/>
              </w:rPr>
              <w:t>FFS</w:t>
            </w:r>
            <w:r w:rsidR="00824C20">
              <w:rPr>
                <w:sz w:val="21"/>
              </w:rPr>
              <w:t>:</w:t>
            </w:r>
            <w:r w:rsidR="00824C20">
              <w:t xml:space="preserve"> </w:t>
            </w:r>
            <w:r w:rsidR="00824C20" w:rsidRPr="00653A30">
              <w:rPr>
                <w:sz w:val="21"/>
                <w:highlight w:val="yellow"/>
              </w:rPr>
              <w:t>whether to introduce 2 different requirements for with index and without index.</w:t>
            </w:r>
          </w:p>
          <w:p w14:paraId="1EBC9F16" w14:textId="77777777" w:rsidR="00460F9A" w:rsidRPr="00EA6488" w:rsidRDefault="00460F9A" w:rsidP="00126A77">
            <w:pPr>
              <w:pStyle w:val="afe"/>
              <w:numPr>
                <w:ilvl w:val="0"/>
                <w:numId w:val="54"/>
              </w:numPr>
              <w:spacing w:after="120"/>
              <w:ind w:rightChars="100" w:right="200" w:firstLineChars="0"/>
              <w:jc w:val="both"/>
              <w:rPr>
                <w:color w:val="000000" w:themeColor="text1"/>
                <w:szCs w:val="24"/>
                <w:highlight w:val="yellow"/>
                <w:lang w:eastAsia="zh-CN"/>
              </w:rPr>
            </w:pPr>
            <w:r w:rsidRPr="00EA6488">
              <w:rPr>
                <w:color w:val="000000" w:themeColor="text1"/>
                <w:szCs w:val="24"/>
                <w:highlight w:val="yellow"/>
                <w:lang w:eastAsia="zh-CN"/>
              </w:rPr>
              <w:t xml:space="preserve">The CSI-RS based intra-frequency cell identification comprises SSB-based cell identification and CSI-RS based measurements, where SSB-based cell identification is the same as the intra-frequency cell identification for SSB-based measurement. </w:t>
            </w:r>
          </w:p>
          <w:p w14:paraId="452FCE28" w14:textId="77777777" w:rsidR="00460F9A" w:rsidRPr="00EA6488" w:rsidRDefault="00460F9A" w:rsidP="00126A77">
            <w:pPr>
              <w:pStyle w:val="afe"/>
              <w:numPr>
                <w:ilvl w:val="1"/>
                <w:numId w:val="54"/>
              </w:numPr>
              <w:tabs>
                <w:tab w:val="left" w:pos="851"/>
              </w:tabs>
              <w:spacing w:before="120" w:after="120"/>
              <w:ind w:rightChars="100" w:right="200" w:firstLineChars="0"/>
              <w:jc w:val="both"/>
              <w:rPr>
                <w:color w:val="000000" w:themeColor="text1"/>
                <w:szCs w:val="24"/>
                <w:highlight w:val="yellow"/>
                <w:u w:val="single"/>
                <w:lang w:eastAsia="zh-CN"/>
              </w:rPr>
            </w:pPr>
            <w:r w:rsidRPr="00EA6488">
              <w:rPr>
                <w:rFonts w:eastAsia="游明朝"/>
                <w:sz w:val="21"/>
                <w:highlight w:val="yellow"/>
              </w:rPr>
              <w:t>T</w:t>
            </w:r>
            <w:r w:rsidRPr="00EA6488">
              <w:rPr>
                <w:rFonts w:eastAsia="游明朝"/>
                <w:sz w:val="21"/>
                <w:highlight w:val="yellow"/>
                <w:vertAlign w:val="subscript"/>
              </w:rPr>
              <w:t>PSS/SSS_sync_intra</w:t>
            </w:r>
            <w:r w:rsidRPr="00EA6488">
              <w:rPr>
                <w:color w:val="000000" w:themeColor="text1"/>
                <w:szCs w:val="24"/>
                <w:highlight w:val="yellow"/>
                <w:lang w:eastAsia="zh-CN"/>
              </w:rPr>
              <w:t xml:space="preserve">  and </w:t>
            </w:r>
            <w:r w:rsidRPr="00B35943">
              <w:rPr>
                <w:rFonts w:eastAsia="游明朝"/>
                <w:sz w:val="21"/>
                <w:highlight w:val="yellow"/>
              </w:rPr>
              <w:t>T</w:t>
            </w:r>
            <w:r w:rsidRPr="00B35943">
              <w:rPr>
                <w:rFonts w:eastAsia="游明朝"/>
                <w:sz w:val="21"/>
                <w:highlight w:val="yellow"/>
                <w:vertAlign w:val="subscript"/>
              </w:rPr>
              <w:t>SSB_time_index_intra</w:t>
            </w:r>
            <w:r w:rsidRPr="00B35943">
              <w:rPr>
                <w:color w:val="000000" w:themeColor="text1"/>
                <w:szCs w:val="24"/>
                <w:highlight w:val="yellow"/>
                <w:lang w:eastAsia="zh-CN"/>
              </w:rPr>
              <w:t xml:space="preserve"> can be reused for the case that cell search via SSB and PBCH decoding are needed.</w:t>
            </w:r>
          </w:p>
          <w:p w14:paraId="5604B317" w14:textId="77777777" w:rsidR="00460F9A" w:rsidRDefault="00460F9A" w:rsidP="00126A77">
            <w:pPr>
              <w:pStyle w:val="afe"/>
              <w:numPr>
                <w:ilvl w:val="0"/>
                <w:numId w:val="54"/>
              </w:numPr>
              <w:spacing w:after="120"/>
              <w:ind w:firstLineChars="0"/>
              <w:jc w:val="both"/>
              <w:rPr>
                <w:color w:val="000000" w:themeColor="text1"/>
                <w:szCs w:val="24"/>
                <w:highlight w:val="yellow"/>
                <w:lang w:eastAsia="zh-CN"/>
              </w:rPr>
            </w:pPr>
            <w:r w:rsidRPr="00EA6488">
              <w:rPr>
                <w:rFonts w:hint="eastAsia"/>
                <w:color w:val="000000" w:themeColor="text1"/>
                <w:szCs w:val="24"/>
                <w:highlight w:val="yellow"/>
                <w:lang w:eastAsia="zh-CN"/>
              </w:rPr>
              <w:t xml:space="preserve">FFS </w:t>
            </w:r>
            <w:r w:rsidRPr="00EA6488">
              <w:rPr>
                <w:color w:val="000000" w:themeColor="text1"/>
                <w:szCs w:val="24"/>
                <w:highlight w:val="yellow"/>
                <w:lang w:eastAsia="zh-CN"/>
              </w:rPr>
              <w:t xml:space="preserve">inter-frequency CSI-RS measurement.  </w:t>
            </w:r>
          </w:p>
          <w:p w14:paraId="0D575C0A" w14:textId="77777777" w:rsidR="00460F9A" w:rsidRPr="00EA6488" w:rsidRDefault="00460F9A" w:rsidP="00126A77">
            <w:pPr>
              <w:pStyle w:val="afe"/>
              <w:numPr>
                <w:ilvl w:val="0"/>
                <w:numId w:val="54"/>
              </w:numPr>
              <w:spacing w:after="120"/>
              <w:ind w:firstLineChars="0"/>
              <w:jc w:val="both"/>
              <w:rPr>
                <w:color w:val="000000" w:themeColor="text1"/>
                <w:szCs w:val="24"/>
                <w:highlight w:val="yellow"/>
                <w:lang w:eastAsia="zh-CN"/>
              </w:rPr>
            </w:pPr>
            <w:r w:rsidRPr="00EA6488">
              <w:rPr>
                <w:color w:val="000000" w:themeColor="text1"/>
                <w:szCs w:val="24"/>
                <w:highlight w:val="yellow"/>
                <w:lang w:eastAsia="zh-CN"/>
              </w:rPr>
              <w:t>If UE already detects the SSB of the target cell and deriveSSB-IndexFromCell is indicated, UE can skip PBCH decoding.</w:t>
            </w:r>
          </w:p>
          <w:p w14:paraId="6B72A793"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2893983B"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color w:val="000000" w:themeColor="text1"/>
                <w:szCs w:val="24"/>
                <w:lang w:eastAsia="zh-CN"/>
              </w:rPr>
              <w:t xml:space="preserve">Option 1: </w:t>
            </w:r>
            <w:r>
              <w:rPr>
                <w:rFonts w:eastAsia="宋体"/>
                <w:color w:val="000000" w:themeColor="text1"/>
                <w:szCs w:val="24"/>
                <w:lang w:eastAsia="zh-CN"/>
              </w:rPr>
              <w:t>5</w:t>
            </w:r>
            <w:r w:rsidRPr="00F112CF">
              <w:rPr>
                <w:rFonts w:eastAsia="宋体"/>
                <w:color w:val="000000" w:themeColor="text1"/>
                <w:szCs w:val="24"/>
                <w:lang w:eastAsia="zh-CN"/>
              </w:rPr>
              <w:t xml:space="preserve"> companies</w:t>
            </w:r>
          </w:p>
          <w:p w14:paraId="4143E394"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color w:val="000000" w:themeColor="text1"/>
                <w:szCs w:val="24"/>
                <w:lang w:eastAsia="zh-CN"/>
              </w:rPr>
              <w:t>Option 3: 3 companies</w:t>
            </w:r>
          </w:p>
          <w:p w14:paraId="647E7DEE"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CB7F57">
              <w:rPr>
                <w:rFonts w:eastAsia="宋体"/>
                <w:color w:val="000000" w:themeColor="text1"/>
                <w:szCs w:val="24"/>
                <w:lang w:eastAsia="zh-CN"/>
              </w:rPr>
              <w:t>Option 2 and 4 can be merged.</w:t>
            </w:r>
          </w:p>
          <w:p w14:paraId="63B1F324"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3CC9AA8F" w14:textId="77777777" w:rsidR="00460F9A" w:rsidRDefault="00460F9A"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discussion</w:t>
            </w:r>
            <w:r>
              <w:rPr>
                <w:rFonts w:eastAsiaTheme="minorEastAsia"/>
                <w:color w:val="000000" w:themeColor="text1"/>
                <w:lang w:val="en-US" w:eastAsia="zh-CN"/>
              </w:rPr>
              <w:t>.</w:t>
            </w:r>
          </w:p>
          <w:p w14:paraId="1FA0FACE" w14:textId="77777777" w:rsidR="00460F9A" w:rsidRPr="00EA6488" w:rsidRDefault="00460F9A" w:rsidP="00126A77">
            <w:pPr>
              <w:pStyle w:val="afe"/>
              <w:numPr>
                <w:ilvl w:val="1"/>
                <w:numId w:val="54"/>
              </w:numPr>
              <w:ind w:firstLineChars="0"/>
              <w:rPr>
                <w:color w:val="000000" w:themeColor="text1"/>
              </w:rPr>
            </w:pPr>
            <w:r w:rsidRPr="00EA6488">
              <w:rPr>
                <w:rFonts w:eastAsiaTheme="minorEastAsia" w:hint="eastAsia"/>
                <w:b/>
                <w:color w:val="000000" w:themeColor="text1"/>
                <w:lang w:eastAsia="zh-CN"/>
              </w:rPr>
              <w:t>FFS</w:t>
            </w:r>
            <w:r w:rsidRPr="00EA6488">
              <w:rPr>
                <w:rFonts w:eastAsiaTheme="minorEastAsia" w:hint="eastAsia"/>
                <w:color w:val="000000" w:themeColor="text1"/>
                <w:lang w:eastAsia="zh-CN"/>
              </w:rPr>
              <w:t xml:space="preserve"> </w:t>
            </w:r>
            <w:r w:rsidRPr="00EA6488">
              <w:rPr>
                <w:sz w:val="21"/>
              </w:rPr>
              <w:t>T</w:t>
            </w:r>
            <w:r w:rsidRPr="00EA6488">
              <w:rPr>
                <w:rFonts w:eastAsiaTheme="minorEastAsia" w:hint="eastAsia"/>
                <w:sz w:val="21"/>
                <w:vertAlign w:val="subscript"/>
                <w:lang w:eastAsia="zh-CN"/>
              </w:rPr>
              <w:t>CSI-RS_</w:t>
            </w:r>
            <w:r w:rsidRPr="00EA6488">
              <w:rPr>
                <w:sz w:val="21"/>
                <w:vertAlign w:val="subscript"/>
              </w:rPr>
              <w:t>identify_intra_without_index</w:t>
            </w:r>
          </w:p>
          <w:p w14:paraId="7DC275EB" w14:textId="77777777" w:rsidR="00460F9A" w:rsidRPr="00EA6488" w:rsidRDefault="00460F9A" w:rsidP="00126A77">
            <w:pPr>
              <w:pStyle w:val="afe"/>
              <w:numPr>
                <w:ilvl w:val="1"/>
                <w:numId w:val="54"/>
              </w:numPr>
              <w:ind w:firstLineChars="0"/>
              <w:rPr>
                <w:color w:val="000000" w:themeColor="text1"/>
              </w:rPr>
            </w:pPr>
            <w:r w:rsidRPr="00EA6488">
              <w:rPr>
                <w:rFonts w:hint="eastAsia"/>
                <w:b/>
                <w:color w:val="000000" w:themeColor="text1"/>
              </w:rPr>
              <w:t>FFS</w:t>
            </w:r>
            <w:r w:rsidRPr="00EA6488">
              <w:rPr>
                <w:rFonts w:hint="eastAsia"/>
                <w:color w:val="000000" w:themeColor="text1"/>
              </w:rPr>
              <w:t xml:space="preserve"> </w:t>
            </w:r>
            <w:r w:rsidRPr="00EA6488">
              <w:rPr>
                <w:color w:val="000000" w:themeColor="text1"/>
              </w:rPr>
              <w:t xml:space="preserve">inter-frequency CSI-RS measurement.  </w:t>
            </w:r>
          </w:p>
          <w:p w14:paraId="2832A458" w14:textId="77777777" w:rsidR="00460F9A" w:rsidRPr="00EA6488" w:rsidRDefault="00460F9A"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sidRPr="00EA6488">
              <w:rPr>
                <w:rFonts w:eastAsia="宋体"/>
                <w:color w:val="000000" w:themeColor="text1"/>
                <w:szCs w:val="24"/>
                <w:lang w:eastAsia="zh-CN"/>
              </w:rPr>
              <w:t>Alt1: the framework for intra-f can be reused</w:t>
            </w:r>
          </w:p>
          <w:p w14:paraId="39D79411" w14:textId="77777777" w:rsidR="00460F9A" w:rsidRPr="00EA6488" w:rsidRDefault="00460F9A"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sidRPr="00EA6488">
              <w:rPr>
                <w:rFonts w:eastAsia="宋体"/>
                <w:color w:val="000000" w:themeColor="text1"/>
                <w:szCs w:val="24"/>
                <w:lang w:eastAsia="zh-CN"/>
              </w:rPr>
              <w:t>Alt2:  for inter-frequency CSI-RS measurement (from option 3)</w:t>
            </w:r>
          </w:p>
          <w:p w14:paraId="1E5830B0" w14:textId="77777777" w:rsidR="00460F9A" w:rsidRPr="00EA6488" w:rsidRDefault="00460F9A" w:rsidP="00126A77">
            <w:pPr>
              <w:pStyle w:val="afe"/>
              <w:numPr>
                <w:ilvl w:val="0"/>
                <w:numId w:val="56"/>
              </w:numPr>
              <w:spacing w:after="120"/>
              <w:ind w:firstLineChars="0"/>
              <w:rPr>
                <w:color w:val="000000" w:themeColor="text1"/>
                <w:szCs w:val="24"/>
                <w:lang w:eastAsia="zh-CN"/>
              </w:rPr>
            </w:pPr>
            <w:r w:rsidRPr="00EA6488">
              <w:rPr>
                <w:color w:val="000000" w:themeColor="text1"/>
                <w:szCs w:val="24"/>
                <w:lang w:eastAsia="zh-CN"/>
              </w:rPr>
              <w:t>For FR1 FDD, UE needs to perform PSS/SSS detection, DMRS matching and PBCH decoding and inter-frequency CSI-RS measurement.</w:t>
            </w:r>
          </w:p>
          <w:p w14:paraId="3850819E" w14:textId="77777777" w:rsidR="00460F9A" w:rsidRPr="00EA6488" w:rsidRDefault="00460F9A" w:rsidP="00126A77">
            <w:pPr>
              <w:pStyle w:val="afe"/>
              <w:numPr>
                <w:ilvl w:val="0"/>
                <w:numId w:val="56"/>
              </w:numPr>
              <w:spacing w:after="120"/>
              <w:ind w:firstLineChars="0"/>
              <w:rPr>
                <w:color w:val="000000" w:themeColor="text1"/>
                <w:szCs w:val="24"/>
                <w:lang w:eastAsia="zh-CN"/>
              </w:rPr>
            </w:pPr>
            <w:r w:rsidRPr="00EA6488">
              <w:rPr>
                <w:color w:val="000000" w:themeColor="text1"/>
                <w:szCs w:val="24"/>
                <w:lang w:eastAsia="zh-CN"/>
              </w:rPr>
              <w:t>For FR1 TDD and FR2, UE shall perform PSS/SSS detection, PBCH decoding and inter-frequency CSI-RS measurement.</w:t>
            </w:r>
          </w:p>
          <w:p w14:paraId="03894E4A" w14:textId="77777777" w:rsidR="00460F9A" w:rsidRPr="0001522B" w:rsidRDefault="00460F9A" w:rsidP="00126A77">
            <w:pPr>
              <w:pStyle w:val="afe"/>
              <w:numPr>
                <w:ilvl w:val="2"/>
                <w:numId w:val="54"/>
              </w:numPr>
              <w:overflowPunct/>
              <w:autoSpaceDE/>
              <w:autoSpaceDN/>
              <w:adjustRightInd/>
              <w:spacing w:after="120"/>
              <w:ind w:firstLineChars="0"/>
              <w:textAlignment w:val="auto"/>
              <w:rPr>
                <w:rFonts w:eastAsia="宋体"/>
                <w:color w:val="000000" w:themeColor="text1"/>
                <w:szCs w:val="24"/>
                <w:lang w:eastAsia="zh-CN"/>
              </w:rPr>
            </w:pPr>
            <w:r w:rsidRPr="00EA6488">
              <w:rPr>
                <w:rFonts w:eastAsia="宋体"/>
                <w:b/>
                <w:color w:val="000000" w:themeColor="text1"/>
                <w:szCs w:val="24"/>
                <w:lang w:eastAsia="zh-CN"/>
              </w:rPr>
              <w:t>FFS</w:t>
            </w:r>
            <w:r w:rsidRPr="00CB7F57">
              <w:rPr>
                <w:rFonts w:eastAsia="宋体"/>
                <w:color w:val="000000" w:themeColor="text1"/>
                <w:szCs w:val="24"/>
                <w:lang w:eastAsia="zh-CN"/>
              </w:rPr>
              <w:t xml:space="preserve"> AGC adjustment time shall be considered when UE needs to retune RF to an inter-frequency layer to perform measurement.</w:t>
            </w:r>
          </w:p>
          <w:p w14:paraId="458D0FB9" w14:textId="77777777" w:rsidR="00460F9A" w:rsidRPr="00EA6488" w:rsidRDefault="00460F9A" w:rsidP="007E2F4E">
            <w:pPr>
              <w:rPr>
                <w:rFonts w:eastAsiaTheme="minorEastAsia"/>
                <w:color w:val="000000" w:themeColor="text1"/>
                <w:lang w:eastAsia="zh-CN"/>
              </w:rPr>
            </w:pPr>
          </w:p>
          <w:p w14:paraId="4FA117CE" w14:textId="77777777" w:rsidR="00460F9A" w:rsidRPr="007B5D6C" w:rsidRDefault="00460F9A" w:rsidP="007E2F4E">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Pr="0030230E">
              <w:rPr>
                <w:b/>
                <w:color w:val="000000" w:themeColor="text1"/>
                <w:szCs w:val="24"/>
                <w:u w:val="single"/>
                <w:lang w:eastAsia="zh-CN"/>
              </w:rPr>
              <w:t>measurement period</w:t>
            </w:r>
          </w:p>
          <w:p w14:paraId="721B0D61"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2DD3063" w14:textId="522E4781" w:rsidR="00460F9A" w:rsidRDefault="009E1F8D" w:rsidP="007E2F4E">
            <w:pPr>
              <w:overflowPunct/>
              <w:autoSpaceDE/>
              <w:autoSpaceDN/>
              <w:adjustRightInd/>
              <w:spacing w:after="120"/>
              <w:textAlignment w:val="auto"/>
              <w:rPr>
                <w:rFonts w:eastAsia="宋体"/>
                <w:color w:val="000000" w:themeColor="text1"/>
                <w:szCs w:val="24"/>
                <w:lang w:eastAsia="zh-CN"/>
              </w:rPr>
            </w:pPr>
            <w:r>
              <w:rPr>
                <w:rFonts w:eastAsia="宋体"/>
                <w:color w:val="000000" w:themeColor="text1"/>
                <w:szCs w:val="24"/>
                <w:highlight w:val="yellow"/>
                <w:lang w:eastAsia="zh-CN"/>
              </w:rPr>
              <w:t xml:space="preserve">Requirements based on option 1: </w:t>
            </w:r>
            <w:r w:rsidR="00460F9A" w:rsidRPr="006F19E8">
              <w:rPr>
                <w:rFonts w:eastAsia="宋体"/>
                <w:color w:val="000000" w:themeColor="text1"/>
                <w:szCs w:val="24"/>
                <w:highlight w:val="yellow"/>
                <w:lang w:eastAsia="zh-CN"/>
              </w:rPr>
              <w:t>Reuse SSB samples for intra-frequency and inter-frequency CSI-RS L3 measurements period.</w:t>
            </w:r>
          </w:p>
          <w:p w14:paraId="39535017" w14:textId="5F419B5C" w:rsidR="009E1F8D" w:rsidRPr="00653A30" w:rsidRDefault="009E1F8D" w:rsidP="00126A77">
            <w:pPr>
              <w:pStyle w:val="afe"/>
              <w:numPr>
                <w:ilvl w:val="0"/>
                <w:numId w:val="62"/>
              </w:numPr>
              <w:overflowPunct/>
              <w:autoSpaceDE/>
              <w:autoSpaceDN/>
              <w:adjustRightInd/>
              <w:spacing w:after="0"/>
              <w:ind w:firstLineChars="0"/>
              <w:jc w:val="both"/>
              <w:textAlignment w:val="auto"/>
              <w:rPr>
                <w:rFonts w:eastAsia="宋体"/>
                <w:color w:val="000000" w:themeColor="text1"/>
                <w:szCs w:val="24"/>
                <w:highlight w:val="yellow"/>
                <w:lang w:eastAsia="zh-CN"/>
              </w:rPr>
            </w:pPr>
            <w:r w:rsidRPr="00F150F3">
              <w:rPr>
                <w:rFonts w:eastAsia="宋体"/>
                <w:color w:val="000000" w:themeColor="text1"/>
                <w:szCs w:val="24"/>
                <w:highlight w:val="yellow"/>
                <w:lang w:eastAsia="zh-CN"/>
              </w:rPr>
              <w:t xml:space="preserve">FFS: </w:t>
            </w:r>
            <w:r>
              <w:rPr>
                <w:rFonts w:eastAsia="宋体"/>
                <w:color w:val="000000" w:themeColor="text1"/>
                <w:szCs w:val="24"/>
                <w:highlight w:val="yellow"/>
                <w:lang w:eastAsia="zh-CN"/>
              </w:rPr>
              <w:t>[</w:t>
            </w:r>
            <w:r w:rsidRPr="00F150F3">
              <w:rPr>
                <w:rFonts w:eastAsia="宋体"/>
                <w:color w:val="000000" w:themeColor="text1"/>
                <w:szCs w:val="24"/>
                <w:highlight w:val="yellow"/>
                <w:lang w:eastAsia="zh-CN"/>
              </w:rPr>
              <w:t>5</w:t>
            </w:r>
            <w:r>
              <w:rPr>
                <w:rFonts w:eastAsia="宋体"/>
                <w:color w:val="000000" w:themeColor="text1"/>
                <w:szCs w:val="24"/>
                <w:highlight w:val="yellow"/>
                <w:lang w:eastAsia="zh-CN"/>
              </w:rPr>
              <w:t>]</w:t>
            </w:r>
            <w:r w:rsidRPr="00F150F3">
              <w:rPr>
                <w:rFonts w:eastAsia="宋体"/>
                <w:color w:val="000000" w:themeColor="text1"/>
                <w:szCs w:val="24"/>
                <w:highlight w:val="yellow"/>
                <w:lang w:eastAsia="zh-CN"/>
              </w:rPr>
              <w:t xml:space="preserve"> </w:t>
            </w:r>
            <w:r w:rsidR="00D86AD2">
              <w:rPr>
                <w:rFonts w:eastAsia="宋体"/>
                <w:color w:val="000000" w:themeColor="text1"/>
                <w:szCs w:val="24"/>
                <w:highlight w:val="yellow"/>
                <w:lang w:eastAsia="zh-CN"/>
              </w:rPr>
              <w:t xml:space="preserve">or [3] </w:t>
            </w:r>
            <w:r w:rsidRPr="00F150F3">
              <w:rPr>
                <w:rFonts w:eastAsia="宋体"/>
                <w:color w:val="000000" w:themeColor="text1"/>
                <w:szCs w:val="24"/>
                <w:highlight w:val="yellow"/>
                <w:lang w:eastAsia="zh-CN"/>
              </w:rPr>
              <w:t>samples for intra-frequency measurement period.</w:t>
            </w:r>
          </w:p>
          <w:p w14:paraId="0FED7589" w14:textId="77777777" w:rsidR="00051D2E" w:rsidRPr="004A1061" w:rsidRDefault="00051D2E" w:rsidP="00126A77">
            <w:pPr>
              <w:pStyle w:val="afe"/>
              <w:numPr>
                <w:ilvl w:val="0"/>
                <w:numId w:val="62"/>
              </w:numPr>
              <w:overflowPunct/>
              <w:autoSpaceDE/>
              <w:autoSpaceDN/>
              <w:adjustRightInd/>
              <w:spacing w:after="0"/>
              <w:ind w:firstLineChars="0"/>
              <w:jc w:val="both"/>
              <w:textAlignment w:val="auto"/>
              <w:rPr>
                <w:rFonts w:eastAsia="宋体"/>
                <w:color w:val="000000" w:themeColor="text1"/>
                <w:szCs w:val="24"/>
                <w:highlight w:val="yellow"/>
                <w:lang w:eastAsia="zh-CN"/>
              </w:rPr>
            </w:pPr>
            <w:r w:rsidRPr="004A1061">
              <w:rPr>
                <w:rFonts w:eastAsia="宋体" w:hint="eastAsia"/>
                <w:color w:val="000000" w:themeColor="text1"/>
                <w:szCs w:val="24"/>
                <w:highlight w:val="yellow"/>
                <w:lang w:eastAsia="zh-CN"/>
              </w:rPr>
              <w:lastRenderedPageBreak/>
              <w:t>FFS: the measurement accuracy of CSI-RS is no worse than the measurement accuracy of SSB measurement</w:t>
            </w:r>
          </w:p>
          <w:p w14:paraId="4EB8BBAF" w14:textId="77777777" w:rsidR="00051D2E" w:rsidRPr="00F150F3" w:rsidRDefault="00051D2E" w:rsidP="007E2F4E">
            <w:pPr>
              <w:overflowPunct/>
              <w:autoSpaceDE/>
              <w:autoSpaceDN/>
              <w:adjustRightInd/>
              <w:spacing w:after="120"/>
              <w:textAlignment w:val="auto"/>
              <w:rPr>
                <w:rFonts w:eastAsia="宋体"/>
                <w:color w:val="000000" w:themeColor="text1"/>
                <w:szCs w:val="24"/>
                <w:lang w:val="en-US" w:eastAsia="zh-CN"/>
              </w:rPr>
            </w:pPr>
          </w:p>
          <w:p w14:paraId="4A95FA0A"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76A634AF"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9 companies</w:t>
            </w:r>
          </w:p>
          <w:p w14:paraId="614022B8"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hint="eastAsia"/>
                <w:color w:val="000000" w:themeColor="text1"/>
                <w:szCs w:val="24"/>
                <w:lang w:eastAsia="zh-CN"/>
              </w:rPr>
              <w:t xml:space="preserve">Option </w:t>
            </w:r>
            <w:r w:rsidRPr="00F112CF">
              <w:rPr>
                <w:rFonts w:eastAsia="宋体"/>
                <w:color w:val="000000" w:themeColor="text1"/>
                <w:szCs w:val="24"/>
                <w:lang w:eastAsia="zh-CN"/>
              </w:rPr>
              <w:t>2</w:t>
            </w:r>
            <w:r w:rsidRPr="00F112CF">
              <w:rPr>
                <w:rFonts w:eastAsia="宋体" w:hint="eastAsia"/>
                <w:color w:val="000000" w:themeColor="text1"/>
                <w:szCs w:val="24"/>
                <w:lang w:eastAsia="zh-CN"/>
              </w:rPr>
              <w:t>:</w:t>
            </w:r>
            <w:r w:rsidRPr="00F112CF">
              <w:rPr>
                <w:rFonts w:eastAsia="宋体"/>
                <w:color w:val="000000" w:themeColor="text1"/>
                <w:szCs w:val="24"/>
                <w:lang w:eastAsia="zh-CN"/>
              </w:rPr>
              <w:t xml:space="preserve"> 1 companies</w:t>
            </w:r>
          </w:p>
          <w:p w14:paraId="7480E480"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color w:val="000000" w:themeColor="text1"/>
                <w:szCs w:val="24"/>
                <w:lang w:eastAsia="zh-CN"/>
              </w:rPr>
              <w:t>Option 3: 2 companies</w:t>
            </w:r>
          </w:p>
          <w:p w14:paraId="0FCB05C7"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21119FF" w14:textId="6632951D" w:rsidR="009E1F8D" w:rsidRDefault="00460F9A" w:rsidP="004A1061">
            <w:pPr>
              <w:rPr>
                <w:rFonts w:eastAsiaTheme="minorEastAsia"/>
                <w:color w:val="000000" w:themeColor="text1"/>
                <w:lang w:val="en-US" w:eastAsia="zh-CN"/>
              </w:rPr>
            </w:pPr>
            <w:r w:rsidRPr="00EA6488">
              <w:rPr>
                <w:rFonts w:eastAsiaTheme="minorEastAsia"/>
                <w:color w:val="000000" w:themeColor="text1"/>
                <w:lang w:val="en-US" w:eastAsia="zh-CN"/>
              </w:rPr>
              <w:t>Compromi</w:t>
            </w:r>
            <w:r w:rsidR="00D86AD2">
              <w:rPr>
                <w:rFonts w:eastAsiaTheme="minorEastAsia"/>
                <w:color w:val="000000" w:themeColor="text1"/>
                <w:lang w:val="en-US" w:eastAsia="zh-CN"/>
              </w:rPr>
              <w:t>ses are expected from companies in 2</w:t>
            </w:r>
            <w:r w:rsidR="00D86AD2" w:rsidRPr="00F150F3">
              <w:rPr>
                <w:rFonts w:eastAsiaTheme="minorEastAsia"/>
                <w:color w:val="000000" w:themeColor="text1"/>
                <w:vertAlign w:val="superscript"/>
                <w:lang w:val="en-US" w:eastAsia="zh-CN"/>
              </w:rPr>
              <w:t>nd</w:t>
            </w:r>
            <w:r w:rsidR="00D86AD2">
              <w:rPr>
                <w:rFonts w:eastAsiaTheme="minorEastAsia"/>
                <w:color w:val="000000" w:themeColor="text1"/>
                <w:lang w:val="en-US" w:eastAsia="zh-CN"/>
              </w:rPr>
              <w:t xml:space="preserve"> round.</w:t>
            </w:r>
            <w:r w:rsidR="004A1061">
              <w:rPr>
                <w:rFonts w:eastAsiaTheme="minorEastAsia"/>
                <w:color w:val="000000" w:themeColor="text1"/>
                <w:lang w:val="en-US" w:eastAsia="zh-CN"/>
              </w:rPr>
              <w:t xml:space="preserve"> </w:t>
            </w:r>
          </w:p>
          <w:p w14:paraId="77E54561" w14:textId="6D6E471A" w:rsidR="009E1F8D" w:rsidRDefault="009E1F8D" w:rsidP="00126A77">
            <w:pPr>
              <w:pStyle w:val="afe"/>
              <w:numPr>
                <w:ilvl w:val="0"/>
                <w:numId w:val="63"/>
              </w:numPr>
              <w:ind w:firstLineChars="0"/>
              <w:rPr>
                <w:rFonts w:eastAsiaTheme="minorEastAsia"/>
                <w:color w:val="000000" w:themeColor="text1"/>
                <w:lang w:val="en-US" w:eastAsia="zh-CN"/>
              </w:rPr>
            </w:pPr>
            <w:r>
              <w:rPr>
                <w:rFonts w:eastAsiaTheme="minorEastAsia" w:hint="eastAsia"/>
                <w:color w:val="000000" w:themeColor="text1"/>
                <w:lang w:val="en-US" w:eastAsia="zh-CN"/>
              </w:rPr>
              <w:t xml:space="preserve">Decision on intra-frequency </w:t>
            </w:r>
            <w:r>
              <w:rPr>
                <w:rFonts w:eastAsiaTheme="minorEastAsia"/>
                <w:color w:val="000000" w:themeColor="text1"/>
                <w:lang w:val="en-US" w:eastAsia="zh-CN"/>
              </w:rPr>
              <w:t xml:space="preserve">and inter-frequency </w:t>
            </w:r>
            <w:r>
              <w:rPr>
                <w:rFonts w:eastAsiaTheme="minorEastAsia" w:hint="eastAsia"/>
                <w:color w:val="000000" w:themeColor="text1"/>
                <w:lang w:val="en-US" w:eastAsia="zh-CN"/>
              </w:rPr>
              <w:t>measurement period</w:t>
            </w:r>
          </w:p>
          <w:p w14:paraId="7A0FBA9D" w14:textId="051F1465" w:rsidR="004A1061" w:rsidRPr="00725C88" w:rsidRDefault="004A1061" w:rsidP="00126A77">
            <w:pPr>
              <w:pStyle w:val="afe"/>
              <w:numPr>
                <w:ilvl w:val="0"/>
                <w:numId w:val="63"/>
              </w:numPr>
              <w:ind w:firstLineChars="0"/>
              <w:rPr>
                <w:rFonts w:eastAsiaTheme="minorEastAsia"/>
                <w:color w:val="000000" w:themeColor="text1"/>
                <w:lang w:val="en-US" w:eastAsia="zh-CN"/>
              </w:rPr>
            </w:pPr>
            <w:r w:rsidRPr="00725C88">
              <w:rPr>
                <w:rFonts w:eastAsiaTheme="minorEastAsia"/>
                <w:color w:val="000000" w:themeColor="text1"/>
                <w:lang w:val="en-US" w:eastAsia="zh-CN"/>
              </w:rPr>
              <w:t>More discussion is expected on assumption on measurement accuracy</w:t>
            </w:r>
            <w:r w:rsidRPr="00725C88">
              <w:rPr>
                <w:rFonts w:eastAsiaTheme="minorEastAsia" w:hint="eastAsia"/>
                <w:color w:val="000000" w:themeColor="text1"/>
                <w:lang w:val="en-US" w:eastAsia="zh-CN"/>
              </w:rPr>
              <w:t xml:space="preserve"> of CSI-RS.</w:t>
            </w:r>
          </w:p>
          <w:p w14:paraId="4ECB85B8" w14:textId="77777777" w:rsidR="00460F9A" w:rsidRPr="002A338B" w:rsidRDefault="00460F9A" w:rsidP="007E2F4E">
            <w:pPr>
              <w:rPr>
                <w:lang w:eastAsia="zh-CN"/>
              </w:rPr>
            </w:pPr>
          </w:p>
          <w:p w14:paraId="70D5C194" w14:textId="77777777" w:rsidR="00460F9A" w:rsidRDefault="00460F9A" w:rsidP="007E2F4E">
            <w:pPr>
              <w:rPr>
                <w:b/>
                <w:color w:val="000000" w:themeColor="text1"/>
                <w:u w:val="single"/>
                <w:lang w:eastAsia="ko-KR"/>
              </w:rPr>
            </w:pPr>
            <w:bookmarkStart w:id="114" w:name="OLE_LINK32"/>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bookmarkEnd w:id="114"/>
          <w:p w14:paraId="53702D85" w14:textId="77777777" w:rsidR="00460F9A" w:rsidRDefault="00460F9A" w:rsidP="007E2F4E">
            <w:pPr>
              <w:rPr>
                <w:rFonts w:eastAsiaTheme="minorEastAsia"/>
                <w:color w:val="000000" w:themeColor="text1"/>
                <w:lang w:val="en-US" w:eastAsia="zh-CN"/>
              </w:rPr>
            </w:pPr>
            <w:r w:rsidRPr="00855107">
              <w:rPr>
                <w:rFonts w:eastAsiaTheme="minorEastAsia" w:hint="eastAsia"/>
                <w:i/>
                <w:color w:val="0070C0"/>
                <w:lang w:val="en-US" w:eastAsia="zh-CN"/>
              </w:rPr>
              <w:t>Tentative agreements:</w:t>
            </w:r>
            <w:r>
              <w:rPr>
                <w:rFonts w:eastAsiaTheme="minorEastAsia" w:hint="eastAsia"/>
                <w:i/>
                <w:color w:val="0070C0"/>
                <w:lang w:val="en-US" w:eastAsia="zh-CN"/>
              </w:rPr>
              <w:t xml:space="preserve"> </w:t>
            </w:r>
            <w:r w:rsidRPr="00EA6488">
              <w:rPr>
                <w:rFonts w:eastAsiaTheme="minorEastAsia" w:hint="eastAsia"/>
                <w:color w:val="000000" w:themeColor="text1"/>
                <w:highlight w:val="yellow"/>
                <w:lang w:val="en-US" w:eastAsia="zh-CN"/>
              </w:rPr>
              <w:t>No</w:t>
            </w:r>
            <w:r>
              <w:rPr>
                <w:rFonts w:eastAsiaTheme="minorEastAsia"/>
                <w:color w:val="000000" w:themeColor="text1"/>
                <w:highlight w:val="yellow"/>
                <w:lang w:val="en-US" w:eastAsia="zh-CN"/>
              </w:rPr>
              <w:t>ne</w:t>
            </w:r>
            <w:r w:rsidRPr="00EA6488">
              <w:rPr>
                <w:rFonts w:eastAsiaTheme="minorEastAsia" w:hint="eastAsia"/>
                <w:color w:val="000000" w:themeColor="text1"/>
                <w:highlight w:val="yellow"/>
                <w:lang w:val="en-US" w:eastAsia="zh-CN"/>
              </w:rPr>
              <w:t>.</w:t>
            </w:r>
          </w:p>
          <w:p w14:paraId="01E214C4" w14:textId="77777777" w:rsidR="00A56546" w:rsidRPr="00665B93" w:rsidRDefault="00A56546" w:rsidP="00A56546">
            <w:pPr>
              <w:pStyle w:val="4"/>
              <w:numPr>
                <w:ilvl w:val="0"/>
                <w:numId w:val="0"/>
              </w:numPr>
              <w:outlineLvl w:val="3"/>
              <w:rPr>
                <w:rFonts w:ascii="Times New Roman" w:eastAsiaTheme="minorEastAsia" w:hAnsi="Times New Roman"/>
                <w:bCs/>
                <w:color w:val="0070C0"/>
                <w:sz w:val="20"/>
                <w:szCs w:val="20"/>
                <w:lang w:val="en-US"/>
              </w:rPr>
            </w:pPr>
            <w:r w:rsidRPr="00B30135">
              <w:rPr>
                <w:rFonts w:ascii="Times New Roman" w:eastAsiaTheme="minorEastAsia" w:hAnsi="Times New Roman"/>
                <w:bCs/>
                <w:color w:val="0070C0"/>
                <w:sz w:val="20"/>
                <w:szCs w:val="20"/>
                <w:highlight w:val="cyan"/>
                <w:lang w:val="en-US"/>
              </w:rPr>
              <w:t xml:space="preserve">[Moderator]: </w:t>
            </w:r>
            <w:r>
              <w:rPr>
                <w:rFonts w:ascii="Times New Roman" w:eastAsiaTheme="minorEastAsia" w:hAnsi="Times New Roman"/>
                <w:bCs/>
                <w:color w:val="0070C0"/>
                <w:sz w:val="20"/>
                <w:szCs w:val="20"/>
                <w:highlight w:val="cyan"/>
                <w:lang w:val="en-US"/>
              </w:rPr>
              <w:t>Due</w:t>
            </w:r>
            <w:r w:rsidRPr="00B30135">
              <w:rPr>
                <w:rFonts w:ascii="Times New Roman" w:eastAsiaTheme="minorEastAsia" w:hAnsi="Times New Roman"/>
                <w:bCs/>
                <w:color w:val="0070C0"/>
                <w:sz w:val="20"/>
                <w:szCs w:val="20"/>
                <w:highlight w:val="cyan"/>
                <w:lang w:val="en-US"/>
              </w:rPr>
              <w:t xml:space="preserve"> to </w:t>
            </w:r>
            <w:r>
              <w:rPr>
                <w:rFonts w:ascii="Times New Roman" w:eastAsiaTheme="minorEastAsia" w:hAnsi="Times New Roman"/>
                <w:bCs/>
                <w:color w:val="0070C0"/>
                <w:sz w:val="20"/>
                <w:szCs w:val="20"/>
                <w:highlight w:val="cyan"/>
                <w:lang w:val="en-US"/>
              </w:rPr>
              <w:t xml:space="preserve">potential </w:t>
            </w:r>
            <w:r w:rsidRPr="00B30135">
              <w:rPr>
                <w:rFonts w:ascii="Times New Roman" w:eastAsiaTheme="minorEastAsia" w:hAnsi="Times New Roman"/>
                <w:bCs/>
                <w:color w:val="0070C0"/>
                <w:sz w:val="20"/>
                <w:szCs w:val="20"/>
                <w:highlight w:val="cyan"/>
                <w:lang w:val="en-US"/>
              </w:rPr>
              <w:t>UE capability</w:t>
            </w:r>
            <w:r>
              <w:rPr>
                <w:rFonts w:ascii="Times New Roman" w:eastAsiaTheme="minorEastAsia" w:hAnsi="Times New Roman"/>
                <w:bCs/>
                <w:color w:val="0070C0"/>
                <w:sz w:val="20"/>
                <w:szCs w:val="20"/>
                <w:highlight w:val="cyan"/>
                <w:lang w:val="en-US"/>
              </w:rPr>
              <w:t>,</w:t>
            </w:r>
            <w:r w:rsidRPr="00B30135">
              <w:rPr>
                <w:rFonts w:ascii="Times New Roman" w:eastAsiaTheme="minorEastAsia" w:hAnsi="Times New Roman"/>
                <w:bCs/>
                <w:color w:val="0070C0"/>
                <w:sz w:val="20"/>
                <w:szCs w:val="20"/>
                <w:highlight w:val="cyan"/>
                <w:lang w:val="en-US"/>
              </w:rPr>
              <w:t xml:space="preserve"> suggest to be discussed in the GTW meeting due to ASN.1 freezing</w:t>
            </w:r>
          </w:p>
          <w:p w14:paraId="118F30BE"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3D4DB24E" w14:textId="77777777" w:rsidR="00460F9A" w:rsidRDefault="00460F9A" w:rsidP="00126A77">
            <w:pPr>
              <w:pStyle w:val="afe"/>
              <w:numPr>
                <w:ilvl w:val="1"/>
                <w:numId w:val="60"/>
              </w:numPr>
              <w:ind w:firstLineChars="0"/>
              <w:rPr>
                <w:rFonts w:eastAsiaTheme="minorEastAsia"/>
                <w:i/>
                <w:color w:val="000000" w:themeColor="text1"/>
                <w:lang w:eastAsia="zh-CN"/>
              </w:rPr>
            </w:pPr>
            <w:bookmarkStart w:id="115" w:name="OLE_LINK33"/>
            <w:r w:rsidRPr="0001522B">
              <w:rPr>
                <w:rFonts w:eastAsiaTheme="minorEastAsia"/>
                <w:i/>
                <w:color w:val="000000" w:themeColor="text1"/>
                <w:lang w:eastAsia="zh-CN"/>
              </w:rPr>
              <w:t>Option 1:  The tuning time shall be longer than the gap switch time for measuring the inter-frequency SSBs.</w:t>
            </w:r>
          </w:p>
          <w:p w14:paraId="4F70A237" w14:textId="76EE961F" w:rsidR="002C4334" w:rsidRPr="00F150F3" w:rsidRDefault="002C4334" w:rsidP="00126A77">
            <w:pPr>
              <w:pStyle w:val="afe"/>
              <w:numPr>
                <w:ilvl w:val="1"/>
                <w:numId w:val="60"/>
              </w:numPr>
              <w:ind w:firstLineChars="0"/>
              <w:rPr>
                <w:rFonts w:eastAsiaTheme="minorEastAsia"/>
                <w:i/>
                <w:color w:val="000000" w:themeColor="text1"/>
                <w:highlight w:val="yellow"/>
                <w:lang w:eastAsia="zh-CN"/>
              </w:rPr>
            </w:pPr>
            <w:r w:rsidRPr="00653A30">
              <w:rPr>
                <w:rFonts w:eastAsiaTheme="minorEastAsia"/>
                <w:i/>
                <w:color w:val="000000" w:themeColor="text1"/>
                <w:highlight w:val="yellow"/>
                <w:lang w:eastAsia="zh-CN"/>
              </w:rPr>
              <w:t>Option 1a: Defined as a UE capability.</w:t>
            </w:r>
          </w:p>
          <w:p w14:paraId="68BE2689" w14:textId="77777777" w:rsidR="00460F9A" w:rsidRPr="00EA6488" w:rsidRDefault="00460F9A" w:rsidP="00126A77">
            <w:pPr>
              <w:pStyle w:val="afe"/>
              <w:numPr>
                <w:ilvl w:val="1"/>
                <w:numId w:val="60"/>
              </w:numPr>
              <w:ind w:firstLineChars="0"/>
              <w:rPr>
                <w:rFonts w:eastAsiaTheme="minorEastAsia"/>
                <w:i/>
                <w:color w:val="000000" w:themeColor="text1"/>
                <w:lang w:eastAsia="zh-CN"/>
              </w:rPr>
            </w:pPr>
            <w:r w:rsidRPr="0047296C">
              <w:rPr>
                <w:rFonts w:eastAsiaTheme="minorEastAsia"/>
                <w:i/>
                <w:color w:val="000000" w:themeColor="text1"/>
                <w:lang w:eastAsia="zh-CN"/>
              </w:rPr>
              <w:t>Option 2:</w:t>
            </w:r>
            <w:r w:rsidRPr="00EA6488">
              <w:rPr>
                <w:rFonts w:eastAsiaTheme="minorEastAsia"/>
                <w:i/>
                <w:color w:val="000000" w:themeColor="text1"/>
              </w:rPr>
              <w:t xml:space="preserve"> </w:t>
            </w:r>
            <w:r w:rsidRPr="00EA6488">
              <w:rPr>
                <w:rFonts w:eastAsiaTheme="minorEastAsia"/>
                <w:i/>
                <w:color w:val="000000" w:themeColor="text1"/>
                <w:lang w:eastAsia="zh-CN"/>
              </w:rPr>
              <w:t xml:space="preserve">The tuning time of inter-frequency GAP of CSI-RS measurement shall be </w:t>
            </w:r>
            <w:r>
              <w:rPr>
                <w:rFonts w:eastAsiaTheme="minorEastAsia"/>
                <w:i/>
                <w:color w:val="000000" w:themeColor="text1"/>
                <w:lang w:eastAsia="zh-CN"/>
              </w:rPr>
              <w:t>equal to</w:t>
            </w:r>
            <w:r w:rsidRPr="00EA6488">
              <w:rPr>
                <w:rFonts w:eastAsiaTheme="minorEastAsia"/>
                <w:i/>
                <w:color w:val="000000" w:themeColor="text1"/>
                <w:lang w:eastAsia="zh-CN"/>
              </w:rPr>
              <w:t xml:space="preserve"> the gap switch time for measuring the inter-frequency SSBs.</w:t>
            </w:r>
          </w:p>
          <w:bookmarkEnd w:id="115"/>
          <w:p w14:paraId="6834751A"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3F7D6393" w14:textId="77777777" w:rsidR="00460F9A" w:rsidRPr="00EA6488" w:rsidRDefault="00460F9A" w:rsidP="007E2F4E">
            <w:pPr>
              <w:rPr>
                <w:rFonts w:eastAsiaTheme="minorEastAsia"/>
                <w:color w:val="000000" w:themeColor="text1"/>
                <w:lang w:val="en-US" w:eastAsia="zh-CN"/>
              </w:rPr>
            </w:pPr>
            <w:r>
              <w:rPr>
                <w:rFonts w:eastAsiaTheme="minorEastAsia"/>
                <w:color w:val="000000" w:themeColor="text1"/>
                <w:lang w:val="en-US" w:eastAsia="zh-CN"/>
              </w:rPr>
              <w:t>Need more</w:t>
            </w:r>
            <w:r w:rsidRPr="00EA6488">
              <w:rPr>
                <w:rFonts w:eastAsiaTheme="minorEastAsia"/>
                <w:color w:val="000000" w:themeColor="text1"/>
                <w:lang w:val="en-US" w:eastAsia="zh-CN"/>
              </w:rPr>
              <w:t xml:space="preserve"> discussi</w:t>
            </w:r>
            <w:r>
              <w:rPr>
                <w:rFonts w:eastAsiaTheme="minorEastAsia"/>
                <w:color w:val="000000" w:themeColor="text1"/>
                <w:lang w:val="en-US" w:eastAsia="zh-CN"/>
              </w:rPr>
              <w:t>on.</w:t>
            </w:r>
            <w:r>
              <w:rPr>
                <w:rFonts w:eastAsiaTheme="minorEastAsia" w:hint="eastAsia"/>
                <w:color w:val="000000" w:themeColor="text1"/>
                <w:lang w:val="en-US" w:eastAsia="zh-CN"/>
              </w:rPr>
              <w:t xml:space="preserve"> </w:t>
            </w:r>
          </w:p>
        </w:tc>
      </w:tr>
      <w:tr w:rsidR="00460F9A" w:rsidRPr="00EA6488" w14:paraId="0F364125" w14:textId="77777777" w:rsidTr="007E2F4E">
        <w:tc>
          <w:tcPr>
            <w:tcW w:w="1227" w:type="dxa"/>
          </w:tcPr>
          <w:p w14:paraId="6EA5BDB1" w14:textId="77777777" w:rsidR="00460F9A" w:rsidRPr="003418CB" w:rsidRDefault="00460F9A"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2-3</w:t>
            </w:r>
          </w:p>
        </w:tc>
        <w:tc>
          <w:tcPr>
            <w:tcW w:w="8404" w:type="dxa"/>
          </w:tcPr>
          <w:p w14:paraId="676B1487" w14:textId="77777777" w:rsidR="00460F9A" w:rsidRDefault="00460F9A" w:rsidP="007E2F4E">
            <w:pPr>
              <w:rPr>
                <w:b/>
                <w:color w:val="000000" w:themeColor="text1"/>
                <w:u w:val="single"/>
                <w:lang w:eastAsia="zh-CN"/>
              </w:rPr>
            </w:pPr>
            <w:bookmarkStart w:id="116" w:name="OLE_LINK25"/>
            <w:r>
              <w:rPr>
                <w:rFonts w:hint="eastAsia"/>
                <w:b/>
                <w:color w:val="000000" w:themeColor="text1"/>
                <w:u w:val="single"/>
                <w:lang w:eastAsia="zh-CN"/>
              </w:rPr>
              <w:t>Issue</w:t>
            </w:r>
            <w:r>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p>
          <w:bookmarkEnd w:id="116"/>
          <w:p w14:paraId="11FF682C" w14:textId="77777777" w:rsidR="00460F9A" w:rsidRPr="006F0DBA" w:rsidRDefault="00460F9A" w:rsidP="007E2F4E">
            <w:pPr>
              <w:rPr>
                <w:rFonts w:eastAsiaTheme="minorEastAsia"/>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EA6488">
              <w:rPr>
                <w:rFonts w:eastAsiaTheme="minorEastAsia" w:hint="eastAsia"/>
                <w:color w:val="000000" w:themeColor="text1"/>
                <w:highlight w:val="yellow"/>
                <w:lang w:val="en-US" w:eastAsia="zh-CN"/>
              </w:rPr>
              <w:t>No</w:t>
            </w:r>
            <w:r>
              <w:rPr>
                <w:rFonts w:eastAsiaTheme="minorEastAsia"/>
                <w:color w:val="000000" w:themeColor="text1"/>
                <w:highlight w:val="yellow"/>
                <w:lang w:val="en-US" w:eastAsia="zh-CN"/>
              </w:rPr>
              <w:t>ne</w:t>
            </w:r>
            <w:r w:rsidRPr="00B35943">
              <w:rPr>
                <w:rFonts w:eastAsiaTheme="minorEastAsia"/>
                <w:color w:val="000000" w:themeColor="text1"/>
                <w:highlight w:val="yellow"/>
                <w:lang w:val="en-US" w:eastAsia="zh-CN"/>
              </w:rPr>
              <w:t xml:space="preserve"> </w:t>
            </w:r>
          </w:p>
          <w:p w14:paraId="0E4C0D65"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16AA9204"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4 companies</w:t>
            </w:r>
          </w:p>
          <w:p w14:paraId="28B07161"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color w:val="000000" w:themeColor="text1"/>
                <w:szCs w:val="24"/>
                <w:lang w:eastAsia="zh-CN"/>
              </w:rPr>
              <w:t>Option 2: 2 companies</w:t>
            </w:r>
          </w:p>
          <w:p w14:paraId="13FA6C7C"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9208726" w14:textId="77777777" w:rsidR="00460F9A" w:rsidRDefault="00460F9A"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w:t>
            </w:r>
            <w:r>
              <w:rPr>
                <w:rFonts w:eastAsiaTheme="minorEastAsia"/>
                <w:color w:val="000000" w:themeColor="text1"/>
                <w:lang w:val="en-US" w:eastAsia="zh-CN"/>
              </w:rPr>
              <w:t>on</w:t>
            </w:r>
            <w:r>
              <w:rPr>
                <w:rFonts w:eastAsiaTheme="minorEastAsia" w:hint="eastAsia"/>
                <w:color w:val="000000" w:themeColor="text1"/>
                <w:lang w:val="en-US" w:eastAsia="zh-CN"/>
              </w:rPr>
              <w:t xml:space="preserve">, and </w:t>
            </w:r>
            <w:r w:rsidRPr="0001522B">
              <w:rPr>
                <w:rFonts w:eastAsiaTheme="minorEastAsia"/>
                <w:b/>
                <w:color w:val="000000" w:themeColor="text1"/>
                <w:lang w:val="en-US" w:eastAsia="zh-CN"/>
              </w:rPr>
              <w:t>FFS</w:t>
            </w:r>
            <w:r>
              <w:rPr>
                <w:rFonts w:eastAsiaTheme="minorEastAsia" w:hint="eastAsia"/>
                <w:color w:val="000000" w:themeColor="text1"/>
                <w:lang w:val="en-US" w:eastAsia="zh-CN"/>
              </w:rPr>
              <w:t xml:space="preserve"> the relation of dedicated search </w:t>
            </w:r>
            <w:r>
              <w:rPr>
                <w:rFonts w:eastAsiaTheme="minorEastAsia"/>
                <w:color w:val="000000" w:themeColor="text1"/>
                <w:lang w:val="en-US" w:eastAsia="zh-CN"/>
              </w:rPr>
              <w:t>and CSSF</w:t>
            </w:r>
            <w:r>
              <w:rPr>
                <w:rFonts w:eastAsiaTheme="minorEastAsia" w:hint="eastAsia"/>
                <w:color w:val="000000" w:themeColor="text1"/>
                <w:lang w:val="en-US" w:eastAsia="zh-CN"/>
              </w:rPr>
              <w:t>.</w:t>
            </w:r>
          </w:p>
          <w:p w14:paraId="3FED75D3" w14:textId="77777777" w:rsidR="00460F9A" w:rsidRPr="002A0A30" w:rsidRDefault="00460F9A" w:rsidP="007E2F4E">
            <w:pPr>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CSSF</w:t>
            </w:r>
            <w:r>
              <w:rPr>
                <w:b/>
                <w:color w:val="000000" w:themeColor="text1"/>
                <w:u w:val="single"/>
                <w:lang w:eastAsia="ko-KR"/>
              </w:rPr>
              <w:t xml:space="preserve"> requirements</w:t>
            </w:r>
          </w:p>
          <w:p w14:paraId="13CE0243" w14:textId="77777777" w:rsidR="00460F9A" w:rsidRPr="0001522B" w:rsidRDefault="00460F9A" w:rsidP="007E2F4E">
            <w:pPr>
              <w:overflowPunct/>
              <w:autoSpaceDE/>
              <w:autoSpaceDN/>
              <w:adjustRightInd/>
              <w:spacing w:after="120"/>
              <w:textAlignment w:val="auto"/>
              <w:rPr>
                <w:rFonts w:eastAsia="宋体"/>
                <w:color w:val="000000" w:themeColor="text1"/>
                <w:szCs w:val="24"/>
                <w:lang w:eastAsia="zh-CN"/>
              </w:rPr>
            </w:pPr>
            <w:r w:rsidRPr="00855107">
              <w:rPr>
                <w:rFonts w:eastAsiaTheme="minorEastAsia" w:hint="eastAsia"/>
                <w:i/>
                <w:color w:val="0070C0"/>
                <w:lang w:val="en-US" w:eastAsia="zh-CN"/>
              </w:rPr>
              <w:t>Tentative agreements:</w:t>
            </w:r>
          </w:p>
          <w:p w14:paraId="61397950" w14:textId="77777777" w:rsidR="00460F9A" w:rsidRPr="0001522B" w:rsidRDefault="00460F9A" w:rsidP="007E2F4E">
            <w:pPr>
              <w:overflowPunct/>
              <w:autoSpaceDE/>
              <w:autoSpaceDN/>
              <w:adjustRightInd/>
              <w:spacing w:after="120"/>
              <w:textAlignment w:val="auto"/>
              <w:rPr>
                <w:color w:val="000000" w:themeColor="text1"/>
                <w:highlight w:val="yellow"/>
              </w:rPr>
            </w:pPr>
            <w:r w:rsidRPr="0001522B">
              <w:rPr>
                <w:color w:val="000000" w:themeColor="text1"/>
                <w:highlight w:val="yellow"/>
              </w:rPr>
              <w:t>Pending on the conclusion on time-domain restriction.</w:t>
            </w:r>
            <w:r>
              <w:rPr>
                <w:color w:val="000000" w:themeColor="text1"/>
                <w:highlight w:val="yellow"/>
              </w:rPr>
              <w:t xml:space="preserve"> Need more discussion.</w:t>
            </w:r>
          </w:p>
          <w:p w14:paraId="74EFDC02" w14:textId="77777777" w:rsidR="00460F9A" w:rsidRPr="002A0A30" w:rsidRDefault="00460F9A" w:rsidP="007E2F4E">
            <w:pPr>
              <w:pStyle w:val="afe"/>
              <w:spacing w:before="120" w:after="120"/>
              <w:ind w:left="1920" w:firstLineChars="0" w:firstLine="0"/>
              <w:rPr>
                <w:rFonts w:asciiTheme="minorHAnsi" w:hAnsiTheme="minorHAnsi" w:cstheme="minorHAnsi"/>
                <w:color w:val="000000" w:themeColor="text1"/>
              </w:rPr>
            </w:pPr>
          </w:p>
          <w:p w14:paraId="30D832C9" w14:textId="77777777" w:rsidR="00460F9A" w:rsidRDefault="00460F9A" w:rsidP="007E2F4E">
            <w:pPr>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p>
          <w:p w14:paraId="71211ECF" w14:textId="77777777" w:rsidR="00460F9A" w:rsidRDefault="00460F9A" w:rsidP="007E2F4E">
            <w:pPr>
              <w:spacing w:before="120" w:after="0"/>
              <w:contextualSpacing/>
              <w:jc w:val="both"/>
            </w:pPr>
            <w:bookmarkStart w:id="117" w:name="OLE_LINK1"/>
            <w:r w:rsidRPr="00855107">
              <w:rPr>
                <w:rFonts w:eastAsiaTheme="minorEastAsia" w:hint="eastAsia"/>
                <w:i/>
                <w:color w:val="0070C0"/>
                <w:lang w:val="en-US" w:eastAsia="zh-CN"/>
              </w:rPr>
              <w:t>Tentative agreements:</w:t>
            </w:r>
          </w:p>
          <w:bookmarkEnd w:id="117"/>
          <w:p w14:paraId="1EA7EA94" w14:textId="77777777" w:rsidR="00460F9A" w:rsidRPr="0001522B" w:rsidRDefault="00460F9A" w:rsidP="007E2F4E">
            <w:pPr>
              <w:overflowPunct/>
              <w:autoSpaceDE/>
              <w:autoSpaceDN/>
              <w:adjustRightInd/>
              <w:spacing w:after="120"/>
              <w:textAlignment w:val="auto"/>
              <w:rPr>
                <w:rFonts w:eastAsia="宋体"/>
                <w:color w:val="000000" w:themeColor="text1"/>
                <w:szCs w:val="24"/>
                <w:lang w:eastAsia="zh-CN"/>
              </w:rPr>
            </w:pPr>
            <w:r>
              <w:rPr>
                <w:rFonts w:eastAsia="宋体"/>
                <w:color w:val="000000" w:themeColor="text1"/>
                <w:szCs w:val="24"/>
                <w:highlight w:val="yellow"/>
                <w:lang w:eastAsia="zh-CN"/>
              </w:rPr>
              <w:t xml:space="preserve">Do </w:t>
            </w:r>
            <w:r w:rsidRPr="0001522B">
              <w:rPr>
                <w:rFonts w:eastAsia="宋体"/>
                <w:color w:val="000000" w:themeColor="text1"/>
                <w:szCs w:val="24"/>
                <w:highlight w:val="yellow"/>
                <w:lang w:eastAsia="zh-CN"/>
              </w:rPr>
              <w:t>not define requirements when associated SSB is not QCLed with CSI-RS in Rel-16</w:t>
            </w:r>
          </w:p>
          <w:p w14:paraId="2ADF0184"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lastRenderedPageBreak/>
              <w:t>Candidate options:</w:t>
            </w:r>
          </w:p>
          <w:p w14:paraId="4849DEF3"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1 company</w:t>
            </w:r>
          </w:p>
          <w:p w14:paraId="54FADA61" w14:textId="77777777" w:rsidR="00460F9A" w:rsidRPr="00744170" w:rsidRDefault="00460F9A" w:rsidP="00460F9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 4 companies</w:t>
            </w:r>
            <w:r w:rsidRPr="00910640">
              <w:rPr>
                <w:rFonts w:eastAsia="宋体"/>
                <w:color w:val="000000" w:themeColor="text1"/>
                <w:szCs w:val="24"/>
                <w:lang w:eastAsia="zh-CN"/>
              </w:rPr>
              <w:t xml:space="preserve"> </w:t>
            </w:r>
          </w:p>
          <w:p w14:paraId="3698ADBB" w14:textId="77777777" w:rsidR="00460F9A" w:rsidRPr="0001522B" w:rsidRDefault="00460F9A" w:rsidP="00460F9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0640">
              <w:rPr>
                <w:rFonts w:eastAsia="宋体"/>
                <w:color w:val="000000" w:themeColor="text1"/>
                <w:szCs w:val="24"/>
                <w:lang w:eastAsia="zh-CN"/>
              </w:rPr>
              <w:t xml:space="preserve">Option </w:t>
            </w:r>
            <w:r>
              <w:rPr>
                <w:rFonts w:eastAsia="宋体"/>
                <w:color w:val="000000" w:themeColor="text1"/>
                <w:szCs w:val="24"/>
                <w:lang w:eastAsia="zh-CN"/>
              </w:rPr>
              <w:t xml:space="preserve">3:  </w:t>
            </w:r>
            <w:r w:rsidRPr="0001522B">
              <w:rPr>
                <w:color w:val="000000" w:themeColor="text1"/>
                <w:szCs w:val="24"/>
                <w:lang w:eastAsia="zh-CN"/>
              </w:rPr>
              <w:t>5 companies</w:t>
            </w:r>
          </w:p>
          <w:p w14:paraId="1A4DA764"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p>
          <w:p w14:paraId="301B739B" w14:textId="77777777" w:rsidR="00460F9A" w:rsidRPr="0001522B" w:rsidRDefault="00460F9A" w:rsidP="007E2F4E">
            <w:pPr>
              <w:rPr>
                <w:rFonts w:eastAsiaTheme="minorEastAsia"/>
                <w:color w:val="000000" w:themeColor="text1"/>
                <w:lang w:val="en-US" w:eastAsia="zh-CN"/>
              </w:rPr>
            </w:pPr>
            <w:r w:rsidRPr="0001522B">
              <w:rPr>
                <w:rFonts w:eastAsiaTheme="minorEastAsia"/>
                <w:color w:val="000000" w:themeColor="text1"/>
                <w:lang w:val="en-US" w:eastAsia="zh-CN"/>
              </w:rPr>
              <w:t xml:space="preserve">Need more discussion. It can be discussed together with </w:t>
            </w:r>
            <w:r w:rsidRPr="0001522B">
              <w:rPr>
                <w:b/>
                <w:color w:val="000000" w:themeColor="text1"/>
                <w:u w:val="single"/>
                <w:lang w:eastAsia="ko-KR"/>
              </w:rPr>
              <w:t>Issue 2-1-1</w:t>
            </w:r>
            <w:r>
              <w:rPr>
                <w:b/>
                <w:color w:val="000000" w:themeColor="text1"/>
                <w:u w:val="single"/>
                <w:lang w:eastAsia="ko-KR"/>
              </w:rPr>
              <w:t>.</w:t>
            </w:r>
          </w:p>
          <w:p w14:paraId="282ED7B4" w14:textId="77777777" w:rsidR="00460F9A" w:rsidRDefault="00460F9A" w:rsidP="007E2F4E">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815D86D" w14:textId="77777777" w:rsidR="00460F9A" w:rsidRPr="00BD338D" w:rsidRDefault="00460F9A" w:rsidP="007E2F4E">
            <w:pPr>
              <w:rPr>
                <w:b/>
                <w:color w:val="000000" w:themeColor="text1"/>
                <w:u w:val="single"/>
                <w:lang w:eastAsia="ko-KR"/>
              </w:rPr>
            </w:pPr>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p w14:paraId="691CA4BD" w14:textId="77777777" w:rsidR="00460F9A" w:rsidRDefault="00460F9A" w:rsidP="007E2F4E">
            <w:pPr>
              <w:spacing w:before="120" w:after="0" w:line="360" w:lineRule="auto"/>
              <w:contextualSpacing/>
              <w:jc w:val="both"/>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p>
          <w:p w14:paraId="0AE8CA05" w14:textId="77777777" w:rsidR="00460F9A" w:rsidRDefault="00460F9A" w:rsidP="007E2F4E">
            <w:pPr>
              <w:spacing w:before="120" w:after="0" w:line="360" w:lineRule="auto"/>
              <w:contextualSpacing/>
              <w:jc w:val="both"/>
              <w:rPr>
                <w:rFonts w:eastAsia="宋体"/>
                <w:color w:val="000000" w:themeColor="text1"/>
                <w:szCs w:val="24"/>
                <w:lang w:eastAsia="zh-CN"/>
              </w:rPr>
            </w:pPr>
            <w:r w:rsidRPr="0001522B">
              <w:rPr>
                <w:rFonts w:eastAsia="宋体"/>
                <w:color w:val="000000" w:themeColor="text1"/>
                <w:szCs w:val="24"/>
                <w:highlight w:val="yellow"/>
                <w:lang w:eastAsia="zh-CN"/>
              </w:rPr>
              <w:t>Keep the last agreement</w:t>
            </w:r>
            <w:r>
              <w:rPr>
                <w:rFonts w:eastAsia="宋体" w:hint="eastAsia"/>
                <w:color w:val="000000" w:themeColor="text1"/>
                <w:szCs w:val="24"/>
                <w:highlight w:val="yellow"/>
                <w:lang w:eastAsia="zh-CN"/>
              </w:rPr>
              <w:t xml:space="preserve"> </w:t>
            </w:r>
            <w:r w:rsidRPr="0001522B">
              <w:rPr>
                <w:rFonts w:eastAsia="宋体"/>
                <w:color w:val="000000" w:themeColor="text1"/>
                <w:szCs w:val="24"/>
                <w:highlight w:val="yellow"/>
                <w:lang w:eastAsia="zh-CN"/>
              </w:rPr>
              <w:t>no Rx sweeping is needed</w:t>
            </w:r>
          </w:p>
          <w:p w14:paraId="1F9ACFC0" w14:textId="77777777" w:rsidR="00460F9A" w:rsidRPr="0001522B" w:rsidRDefault="00460F9A" w:rsidP="007E2F4E">
            <w:pPr>
              <w:spacing w:line="360" w:lineRule="auto"/>
              <w:rPr>
                <w:rFonts w:eastAsiaTheme="minorEastAsia"/>
                <w:i/>
                <w:color w:val="0070C0"/>
                <w:lang w:val="en-US" w:eastAsia="zh-CN"/>
              </w:rPr>
            </w:pPr>
            <w:r>
              <w:rPr>
                <w:rFonts w:eastAsiaTheme="minorEastAsia" w:hint="eastAsia"/>
                <w:i/>
                <w:color w:val="0070C0"/>
                <w:lang w:val="en-US" w:eastAsia="zh-CN"/>
              </w:rPr>
              <w:t>Candidate options:</w:t>
            </w:r>
          </w:p>
          <w:p w14:paraId="1120B97E"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9 companies</w:t>
            </w:r>
          </w:p>
          <w:p w14:paraId="2F78C7DA"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2 companies</w:t>
            </w:r>
          </w:p>
          <w:p w14:paraId="4797CF0F" w14:textId="77777777" w:rsidR="00460F9A" w:rsidRPr="0001522B"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p>
          <w:p w14:paraId="25EF5CA0" w14:textId="77777777" w:rsidR="00460F9A" w:rsidRPr="00744170" w:rsidRDefault="00460F9A" w:rsidP="00460F9A">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FFS </w:t>
            </w:r>
            <w:r w:rsidRPr="00BD338D">
              <w:rPr>
                <w:rFonts w:eastAsia="宋体"/>
                <w:color w:val="000000" w:themeColor="text1"/>
                <w:szCs w:val="24"/>
                <w:lang w:eastAsia="zh-CN"/>
              </w:rPr>
              <w:t>the case that the multiple CSI-RS resources from different cells are transmitted in the same OFDM symbols in one MO, and the CSI-RS resources are QCL-ed with different associated SSB.</w:t>
            </w:r>
          </w:p>
          <w:p w14:paraId="6AC1285C" w14:textId="77777777" w:rsidR="00460F9A" w:rsidRPr="0001522B" w:rsidRDefault="00460F9A" w:rsidP="007E2F4E">
            <w:pPr>
              <w:rPr>
                <w:rFonts w:eastAsiaTheme="minorEastAsia"/>
                <w:color w:val="000000" w:themeColor="text1"/>
                <w:lang w:eastAsia="zh-CN"/>
              </w:rPr>
            </w:pPr>
          </w:p>
        </w:tc>
      </w:tr>
      <w:tr w:rsidR="00460F9A" w:rsidRPr="00EA6488" w14:paraId="316DD849" w14:textId="77777777" w:rsidTr="007E2F4E">
        <w:tc>
          <w:tcPr>
            <w:tcW w:w="1227" w:type="dxa"/>
          </w:tcPr>
          <w:p w14:paraId="2F6DD540" w14:textId="77777777" w:rsidR="00460F9A" w:rsidRPr="003418CB" w:rsidRDefault="00460F9A"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2-4</w:t>
            </w:r>
          </w:p>
        </w:tc>
        <w:tc>
          <w:tcPr>
            <w:tcW w:w="8404" w:type="dxa"/>
          </w:tcPr>
          <w:p w14:paraId="239AC38E" w14:textId="77777777" w:rsidR="00460F9A" w:rsidRPr="002A0A30" w:rsidRDefault="00460F9A" w:rsidP="007E2F4E">
            <w:pPr>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p w14:paraId="034CE71F"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84B3D25" w14:textId="77777777" w:rsidR="00460F9A" w:rsidRDefault="00460F9A" w:rsidP="007E2F4E">
            <w:pPr>
              <w:rPr>
                <w:rFonts w:eastAsia="宋体"/>
                <w:szCs w:val="24"/>
                <w:lang w:eastAsia="zh-CN"/>
              </w:rPr>
            </w:pPr>
            <w:r>
              <w:rPr>
                <w:rFonts w:eastAsia="宋体"/>
                <w:szCs w:val="24"/>
                <w:highlight w:val="yellow"/>
                <w:lang w:eastAsia="zh-CN"/>
              </w:rPr>
              <w:t xml:space="preserve">FFS: </w:t>
            </w:r>
            <w:r w:rsidRPr="0001522B">
              <w:rPr>
                <w:rFonts w:eastAsia="宋体"/>
                <w:szCs w:val="24"/>
                <w:highlight w:val="yellow"/>
                <w:lang w:eastAsia="zh-CN"/>
              </w:rPr>
              <w:t xml:space="preserve">Introduce </w:t>
            </w:r>
            <w:r w:rsidRPr="00EA6488">
              <w:rPr>
                <w:rFonts w:eastAsia="宋体"/>
                <w:b/>
                <w:szCs w:val="24"/>
                <w:highlight w:val="yellow"/>
                <w:lang w:eastAsia="zh-CN"/>
              </w:rPr>
              <w:t xml:space="preserve">new </w:t>
            </w:r>
            <w:r w:rsidRPr="0001522B">
              <w:rPr>
                <w:rFonts w:eastAsia="宋体"/>
                <w:b/>
                <w:szCs w:val="24"/>
                <w:highlight w:val="yellow"/>
                <w:lang w:eastAsia="zh-CN"/>
              </w:rPr>
              <w:t xml:space="preserve">UE capability </w:t>
            </w:r>
            <w:r w:rsidRPr="00EA6488">
              <w:rPr>
                <w:rFonts w:eastAsia="宋体"/>
                <w:szCs w:val="24"/>
                <w:highlight w:val="yellow"/>
                <w:lang w:eastAsia="zh-CN"/>
              </w:rPr>
              <w:t>to indicate the simultaneous reception of CSI-RS of neighbour cell and SSB of serving cell</w:t>
            </w:r>
            <w:r w:rsidRPr="0040359E">
              <w:rPr>
                <w:rFonts w:eastAsia="宋体" w:hint="eastAsia"/>
                <w:szCs w:val="24"/>
                <w:lang w:eastAsia="zh-CN"/>
              </w:rPr>
              <w:t xml:space="preserve"> </w:t>
            </w:r>
          </w:p>
          <w:p w14:paraId="434C486E" w14:textId="665B2A3D" w:rsidR="00A56546" w:rsidRPr="00A56546" w:rsidRDefault="00A56546" w:rsidP="00653A30">
            <w:pPr>
              <w:pStyle w:val="4"/>
              <w:numPr>
                <w:ilvl w:val="0"/>
                <w:numId w:val="0"/>
              </w:numPr>
              <w:outlineLvl w:val="3"/>
              <w:rPr>
                <w:rFonts w:eastAsiaTheme="minorEastAsia"/>
                <w:bCs/>
                <w:color w:val="0070C0"/>
                <w:lang w:val="en-US"/>
              </w:rPr>
            </w:pPr>
            <w:r w:rsidRPr="00B30135">
              <w:rPr>
                <w:rFonts w:ascii="Times New Roman" w:eastAsiaTheme="minorEastAsia" w:hAnsi="Times New Roman"/>
                <w:bCs/>
                <w:color w:val="0070C0"/>
                <w:sz w:val="20"/>
                <w:szCs w:val="20"/>
                <w:highlight w:val="cyan"/>
                <w:lang w:val="en-US"/>
              </w:rPr>
              <w:t xml:space="preserve">[Moderator]: </w:t>
            </w:r>
            <w:r>
              <w:rPr>
                <w:rFonts w:ascii="Times New Roman" w:eastAsiaTheme="minorEastAsia" w:hAnsi="Times New Roman"/>
                <w:bCs/>
                <w:color w:val="0070C0"/>
                <w:sz w:val="20"/>
                <w:szCs w:val="20"/>
                <w:highlight w:val="cyan"/>
                <w:lang w:val="en-US"/>
              </w:rPr>
              <w:t>S</w:t>
            </w:r>
            <w:r w:rsidRPr="00B30135">
              <w:rPr>
                <w:rFonts w:ascii="Times New Roman" w:eastAsiaTheme="minorEastAsia" w:hAnsi="Times New Roman"/>
                <w:bCs/>
                <w:color w:val="0070C0"/>
                <w:sz w:val="20"/>
                <w:szCs w:val="20"/>
                <w:highlight w:val="cyan"/>
                <w:lang w:val="en-US"/>
              </w:rPr>
              <w:t>uggest to be discussed in the GTW meeting due to ASN.1 freezing</w:t>
            </w:r>
          </w:p>
          <w:p w14:paraId="397586B7"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6CBDF5E4" w14:textId="77777777" w:rsidR="00460F9A" w:rsidRPr="0080366B"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bookmarkStart w:id="118" w:name="OLE_LINK30"/>
            <w:r w:rsidRPr="0080366B">
              <w:rPr>
                <w:rFonts w:eastAsia="宋体"/>
                <w:szCs w:val="24"/>
                <w:lang w:eastAsia="zh-CN"/>
              </w:rPr>
              <w:t>Option 1</w:t>
            </w:r>
            <w:r>
              <w:rPr>
                <w:rFonts w:eastAsia="宋体"/>
                <w:szCs w:val="24"/>
                <w:lang w:eastAsia="zh-CN"/>
              </w:rPr>
              <w:t xml:space="preserve"> </w:t>
            </w:r>
            <w:r>
              <w:rPr>
                <w:rFonts w:eastAsia="宋体" w:hint="eastAsia"/>
                <w:szCs w:val="24"/>
                <w:lang w:eastAsia="zh-CN"/>
              </w:rPr>
              <w:t>(</w:t>
            </w:r>
            <w:r>
              <w:rPr>
                <w:rFonts w:eastAsia="宋体"/>
                <w:szCs w:val="24"/>
                <w:lang w:eastAsia="zh-CN"/>
              </w:rPr>
              <w:t>New UE capability</w:t>
            </w:r>
            <w:r>
              <w:rPr>
                <w:rFonts w:eastAsia="宋体" w:hint="eastAsia"/>
                <w:szCs w:val="24"/>
                <w:lang w:eastAsia="zh-CN"/>
              </w:rPr>
              <w:t>)</w:t>
            </w:r>
            <w:r w:rsidRPr="0080366B">
              <w:rPr>
                <w:rFonts w:eastAsia="宋体"/>
                <w:szCs w:val="24"/>
                <w:lang w:eastAsia="zh-CN"/>
              </w:rPr>
              <w:t xml:space="preserve">: </w:t>
            </w:r>
            <w:r>
              <w:rPr>
                <w:rFonts w:eastAsia="宋体"/>
                <w:szCs w:val="24"/>
                <w:lang w:eastAsia="zh-CN"/>
              </w:rPr>
              <w:t>9 companies</w:t>
            </w:r>
          </w:p>
          <w:p w14:paraId="4E8F1CBF" w14:textId="77777777" w:rsidR="00460F9A" w:rsidRPr="0001522B"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Pr>
                <w:rFonts w:eastAsia="宋体"/>
                <w:szCs w:val="24"/>
                <w:lang w:eastAsia="zh-CN"/>
              </w:rPr>
              <w:t>4 (No)</w:t>
            </w:r>
            <w:r w:rsidRPr="0080366B">
              <w:rPr>
                <w:rFonts w:eastAsia="宋体"/>
                <w:szCs w:val="24"/>
                <w:lang w:eastAsia="zh-CN"/>
              </w:rPr>
              <w:t xml:space="preserve">: </w:t>
            </w:r>
            <w:r>
              <w:rPr>
                <w:rFonts w:eastAsia="宋体"/>
                <w:szCs w:val="24"/>
                <w:lang w:eastAsia="zh-CN"/>
              </w:rPr>
              <w:t>4 companies</w:t>
            </w:r>
          </w:p>
          <w:bookmarkEnd w:id="118"/>
          <w:p w14:paraId="634E9B09"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599E8554" w14:textId="77777777" w:rsidR="00460F9A" w:rsidRPr="00A37624" w:rsidRDefault="00460F9A" w:rsidP="007E2F4E">
            <w:pPr>
              <w:rPr>
                <w:highlight w:val="cyan"/>
              </w:rPr>
            </w:pPr>
            <w:r w:rsidRPr="00F150F3">
              <w:rPr>
                <w:rFonts w:eastAsiaTheme="minorEastAsia"/>
                <w:color w:val="000000" w:themeColor="text1"/>
                <w:highlight w:val="yellow"/>
                <w:lang w:val="en-US" w:eastAsia="zh-CN"/>
              </w:rPr>
              <w:t xml:space="preserve">Continue discussion. </w:t>
            </w:r>
            <w:r w:rsidRPr="00F150F3">
              <w:rPr>
                <w:highlight w:val="yellow"/>
              </w:rPr>
              <w:t xml:space="preserve">If agreed to introduce UE capability, </w:t>
            </w:r>
            <w:r w:rsidRPr="00F150F3">
              <w:rPr>
                <w:b/>
                <w:highlight w:val="yellow"/>
              </w:rPr>
              <w:t>an LS</w:t>
            </w:r>
            <w:r w:rsidRPr="00F150F3">
              <w:rPr>
                <w:highlight w:val="yellow"/>
              </w:rPr>
              <w:t xml:space="preserve"> should be sent out to RAN2 in this meeting.</w:t>
            </w:r>
          </w:p>
        </w:tc>
      </w:tr>
      <w:tr w:rsidR="00460F9A" w:rsidRPr="00EA6488" w14:paraId="3F22CF3F" w14:textId="77777777" w:rsidTr="007E2F4E">
        <w:tc>
          <w:tcPr>
            <w:tcW w:w="1227" w:type="dxa"/>
          </w:tcPr>
          <w:p w14:paraId="5E0F2A28" w14:textId="77777777" w:rsidR="00460F9A" w:rsidRPr="003418CB" w:rsidRDefault="00460F9A" w:rsidP="007E2F4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2-5</w:t>
            </w:r>
          </w:p>
        </w:tc>
        <w:tc>
          <w:tcPr>
            <w:tcW w:w="8404" w:type="dxa"/>
          </w:tcPr>
          <w:p w14:paraId="06D11EDF" w14:textId="77777777" w:rsidR="00460F9A" w:rsidRPr="001F1BE4" w:rsidRDefault="00460F9A" w:rsidP="007E2F4E">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p w14:paraId="1F99F86D" w14:textId="77777777" w:rsidR="00460F9A" w:rsidRDefault="00460F9A" w:rsidP="007E2F4E">
            <w:pPr>
              <w:rPr>
                <w:rFonts w:eastAsiaTheme="minorEastAsia"/>
                <w:i/>
                <w:color w:val="0070C0"/>
                <w:lang w:val="en-US" w:eastAsia="zh-CN"/>
              </w:rPr>
            </w:pPr>
            <w:bookmarkStart w:id="119" w:name="OLE_LINK34"/>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p>
          <w:bookmarkEnd w:id="119"/>
          <w:p w14:paraId="042237C1" w14:textId="34DB0F82" w:rsidR="00A36C0F" w:rsidRPr="00660E50" w:rsidRDefault="00460F9A" w:rsidP="00F150F3">
            <w:pPr>
              <w:rPr>
                <w:rFonts w:eastAsiaTheme="minorEastAsia"/>
                <w:i/>
                <w:color w:val="0070C0"/>
                <w:lang w:val="en-US" w:eastAsia="zh-CN"/>
              </w:rPr>
            </w:pPr>
            <w:r w:rsidRPr="00A36C0F">
              <w:rPr>
                <w:highlight w:val="yellow"/>
                <w:lang w:eastAsia="zh-CN"/>
              </w:rPr>
              <w:t>UE is not expected to transmit or receive on [</w:t>
            </w:r>
            <w:r w:rsidR="00A36C0F">
              <w:rPr>
                <w:highlight w:val="yellow"/>
                <w:lang w:eastAsia="zh-CN"/>
              </w:rPr>
              <w:t>TBD</w:t>
            </w:r>
            <w:r w:rsidRPr="00A36C0F">
              <w:rPr>
                <w:highlight w:val="yellow"/>
                <w:lang w:eastAsia="zh-CN"/>
              </w:rPr>
              <w:t>] data OFDM symbols impacted by CSI-RS resource symbol to be measured.</w:t>
            </w:r>
            <w:r w:rsidR="00A36C0F" w:rsidRPr="00A36C0F">
              <w:rPr>
                <w:lang w:eastAsia="zh-CN"/>
              </w:rPr>
              <w:t xml:space="preserve"> </w:t>
            </w:r>
          </w:p>
          <w:p w14:paraId="43B98965"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3FD8D157"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szCs w:val="24"/>
                <w:lang w:eastAsia="zh-CN"/>
              </w:rPr>
            </w:pPr>
            <w:r w:rsidRPr="00F112CF">
              <w:rPr>
                <w:rFonts w:eastAsia="宋体"/>
                <w:szCs w:val="24"/>
                <w:lang w:eastAsia="zh-CN"/>
              </w:rPr>
              <w:t>Option 1: 4 companies</w:t>
            </w:r>
          </w:p>
          <w:p w14:paraId="7BE3D4C9"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szCs w:val="24"/>
                <w:lang w:eastAsia="zh-CN"/>
              </w:rPr>
            </w:pPr>
            <w:r w:rsidRPr="00F112CF">
              <w:rPr>
                <w:rFonts w:eastAsia="宋体"/>
                <w:szCs w:val="24"/>
                <w:lang w:eastAsia="zh-CN"/>
              </w:rPr>
              <w:t>FFS: 5 companies</w:t>
            </w:r>
          </w:p>
          <w:p w14:paraId="6E672F95"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7995E0B" w14:textId="77777777" w:rsidR="00460F9A" w:rsidRDefault="00460F9A" w:rsidP="007E2F4E">
            <w:pPr>
              <w:rPr>
                <w:rFonts w:eastAsia="宋体"/>
              </w:rPr>
            </w:pPr>
            <w:r>
              <w:rPr>
                <w:rFonts w:eastAsiaTheme="minorEastAsia"/>
                <w:color w:val="000000" w:themeColor="text1"/>
                <w:lang w:val="en-US" w:eastAsia="zh-CN"/>
              </w:rPr>
              <w:lastRenderedPageBreak/>
              <w:t>Continue discussion. FFS</w:t>
            </w:r>
            <w:r w:rsidRPr="0001522B">
              <w:rPr>
                <w:rFonts w:eastAsiaTheme="minorEastAsia"/>
                <w:color w:val="000000" w:themeColor="text1"/>
                <w:lang w:val="en-US" w:eastAsia="zh-CN"/>
              </w:rPr>
              <w:t xml:space="preserve"> </w:t>
            </w:r>
            <w:r>
              <w:rPr>
                <w:rFonts w:eastAsiaTheme="minorEastAsia"/>
                <w:color w:val="000000" w:themeColor="text1"/>
                <w:lang w:val="en-US" w:eastAsia="zh-CN"/>
              </w:rPr>
              <w:t>[</w:t>
            </w:r>
            <w:r w:rsidRPr="0001522B">
              <w:rPr>
                <w:rFonts w:eastAsiaTheme="minorEastAsia"/>
                <w:color w:val="000000" w:themeColor="text1"/>
                <w:lang w:val="en-US" w:eastAsia="zh-CN"/>
              </w:rPr>
              <w:t>2</w:t>
            </w:r>
            <w:r>
              <w:rPr>
                <w:rFonts w:eastAsiaTheme="minorEastAsia"/>
                <w:color w:val="000000" w:themeColor="text1"/>
                <w:lang w:val="en-US" w:eastAsia="zh-CN"/>
              </w:rPr>
              <w:t>]</w:t>
            </w:r>
            <w:r w:rsidRPr="0001522B">
              <w:rPr>
                <w:rFonts w:eastAsiaTheme="minorEastAsia"/>
                <w:color w:val="000000" w:themeColor="text1"/>
                <w:lang w:val="en-US" w:eastAsia="zh-CN"/>
              </w:rPr>
              <w:t xml:space="preserve"> data OFDM symbols</w:t>
            </w:r>
            <w:r>
              <w:rPr>
                <w:rFonts w:eastAsiaTheme="minorEastAsia"/>
                <w:color w:val="000000" w:themeColor="text1"/>
                <w:lang w:val="en-US" w:eastAsia="zh-CN"/>
              </w:rPr>
              <w:t>.</w:t>
            </w:r>
          </w:p>
          <w:p w14:paraId="21B989AA" w14:textId="77777777" w:rsidR="00460F9A" w:rsidRPr="0001522B" w:rsidRDefault="00460F9A" w:rsidP="007E2F4E">
            <w:pPr>
              <w:pStyle w:val="af0"/>
              <w:tabs>
                <w:tab w:val="left" w:pos="426"/>
              </w:tabs>
              <w:snapToGrid w:val="0"/>
              <w:spacing w:after="120"/>
              <w:ind w:left="2376"/>
              <w:jc w:val="both"/>
              <w:rPr>
                <w:lang w:eastAsia="zh-CN"/>
              </w:rPr>
            </w:pPr>
          </w:p>
          <w:p w14:paraId="65E3050A" w14:textId="77777777" w:rsidR="00460F9A" w:rsidRDefault="00460F9A" w:rsidP="007E2F4E">
            <w:pPr>
              <w:tabs>
                <w:tab w:val="left" w:pos="426"/>
              </w:tabs>
              <w:snapToGrid w:val="0"/>
              <w:spacing w:after="120"/>
              <w:jc w:val="both"/>
              <w:rPr>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p w14:paraId="51453902"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p>
          <w:p w14:paraId="67A8DC8A" w14:textId="77777777" w:rsidR="00460F9A" w:rsidRPr="00660E50"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542179AA" w14:textId="77777777" w:rsidR="00460F9A" w:rsidRPr="00251BEA"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r>
              <w:rPr>
                <w:rFonts w:eastAsia="宋体"/>
                <w:szCs w:val="24"/>
                <w:lang w:eastAsia="zh-CN"/>
              </w:rPr>
              <w:t xml:space="preserve"> 2 companies</w:t>
            </w:r>
          </w:p>
          <w:p w14:paraId="23455F4D"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2:</w:t>
            </w:r>
            <w:r>
              <w:rPr>
                <w:rFonts w:eastAsia="宋体"/>
                <w:szCs w:val="24"/>
                <w:lang w:eastAsia="zh-CN"/>
              </w:rPr>
              <w:t xml:space="preserve"> 1 companies</w:t>
            </w:r>
          </w:p>
          <w:p w14:paraId="3765E012" w14:textId="77777777" w:rsidR="00460F9A" w:rsidRPr="00542D20"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FFS:  4 companies</w:t>
            </w:r>
          </w:p>
          <w:p w14:paraId="5A51D6DF"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0AD1C08" w14:textId="77777777" w:rsidR="00460F9A" w:rsidRPr="00660E50" w:rsidRDefault="00460F9A" w:rsidP="007E2F4E">
            <w:pPr>
              <w:overflowPunct/>
              <w:autoSpaceDE/>
              <w:autoSpaceDN/>
              <w:adjustRightInd/>
              <w:spacing w:after="120"/>
              <w:textAlignment w:val="auto"/>
              <w:rPr>
                <w:rFonts w:eastAsiaTheme="minorEastAsia"/>
                <w:color w:val="000000" w:themeColor="text1"/>
                <w:lang w:val="en-US" w:eastAsia="zh-CN"/>
              </w:rPr>
            </w:pPr>
            <w:r w:rsidRPr="00660E50">
              <w:rPr>
                <w:rFonts w:eastAsiaTheme="minorEastAsia"/>
                <w:color w:val="000000" w:themeColor="text1"/>
                <w:lang w:val="en-US" w:eastAsia="zh-CN"/>
              </w:rPr>
              <w:t>Continue discussion.</w:t>
            </w:r>
          </w:p>
          <w:p w14:paraId="5C190B6A" w14:textId="77777777" w:rsidR="00460F9A" w:rsidRPr="00542D20" w:rsidRDefault="00460F9A" w:rsidP="007E2F4E">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47D7B74D" w14:textId="77777777" w:rsidR="00460F9A" w:rsidRPr="001F1BE4" w:rsidRDefault="00460F9A" w:rsidP="007E2F4E">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399FDDFD"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p>
          <w:p w14:paraId="451404A8" w14:textId="77777777" w:rsidR="00460F9A" w:rsidRPr="00660E50"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2C038164"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 4 companies</w:t>
            </w:r>
          </w:p>
          <w:p w14:paraId="1D87A36F"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 1 companies</w:t>
            </w:r>
          </w:p>
          <w:p w14:paraId="7795A573" w14:textId="77777777" w:rsidR="00460F9A" w:rsidRPr="00024B78"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FFS : 4 companies</w:t>
            </w:r>
          </w:p>
          <w:p w14:paraId="42F91B99"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69A488EF" w14:textId="77777777" w:rsidR="00460F9A" w:rsidRPr="00660E50" w:rsidRDefault="00460F9A" w:rsidP="007E2F4E">
            <w:pPr>
              <w:overflowPunct/>
              <w:autoSpaceDE/>
              <w:autoSpaceDN/>
              <w:adjustRightInd/>
              <w:spacing w:after="120"/>
              <w:textAlignment w:val="auto"/>
              <w:rPr>
                <w:rFonts w:eastAsiaTheme="minorEastAsia"/>
                <w:color w:val="000000" w:themeColor="text1"/>
                <w:lang w:val="en-US" w:eastAsia="zh-CN"/>
              </w:rPr>
            </w:pPr>
            <w:r w:rsidRPr="00660E50">
              <w:rPr>
                <w:rFonts w:eastAsiaTheme="minorEastAsia"/>
                <w:color w:val="000000" w:themeColor="text1"/>
                <w:lang w:val="en-US" w:eastAsia="zh-CN"/>
              </w:rPr>
              <w:t>Continue discussion.</w:t>
            </w:r>
          </w:p>
          <w:p w14:paraId="6826162F" w14:textId="77777777" w:rsidR="00460F9A" w:rsidRPr="004A654D" w:rsidRDefault="00460F9A" w:rsidP="007E2F4E">
            <w:pPr>
              <w:spacing w:after="120"/>
              <w:rPr>
                <w:color w:val="000000" w:themeColor="text1"/>
                <w:szCs w:val="24"/>
                <w:lang w:eastAsia="zh-CN"/>
              </w:rPr>
            </w:pPr>
          </w:p>
          <w:p w14:paraId="182DEF5B" w14:textId="77777777" w:rsidR="00460F9A" w:rsidRDefault="00460F9A" w:rsidP="007E2F4E">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35442736"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p>
          <w:p w14:paraId="12A12274" w14:textId="77777777" w:rsidR="00460F9A" w:rsidRPr="00660E50"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4AB37BD4"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xml:space="preserve">: </w:t>
            </w:r>
            <w:r>
              <w:rPr>
                <w:rFonts w:eastAsia="宋体"/>
                <w:szCs w:val="24"/>
                <w:lang w:eastAsia="zh-CN"/>
              </w:rPr>
              <w:t xml:space="preserve"> 3 companies</w:t>
            </w:r>
          </w:p>
          <w:p w14:paraId="62A25CFD"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 xml:space="preserve">2: </w:t>
            </w:r>
            <w:r>
              <w:rPr>
                <w:rFonts w:eastAsia="宋体"/>
                <w:szCs w:val="24"/>
                <w:lang w:eastAsia="zh-CN"/>
              </w:rPr>
              <w:t xml:space="preserve"> 4 companies </w:t>
            </w:r>
          </w:p>
          <w:p w14:paraId="09D6421C" w14:textId="77777777" w:rsidR="00460F9A" w:rsidRPr="00542D20" w:rsidRDefault="00460F9A" w:rsidP="00460F9A">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FFS:  4 companies</w:t>
            </w:r>
            <w:r w:rsidRPr="00542D20">
              <w:rPr>
                <w:rFonts w:eastAsia="宋体"/>
                <w:szCs w:val="24"/>
                <w:lang w:eastAsia="zh-CN"/>
              </w:rPr>
              <w:t>.</w:t>
            </w:r>
          </w:p>
          <w:p w14:paraId="7BB2EABC"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9E421D7" w14:textId="77777777" w:rsidR="00460F9A" w:rsidRPr="00660E50" w:rsidRDefault="00460F9A" w:rsidP="007E2F4E">
            <w:pPr>
              <w:overflowPunct/>
              <w:autoSpaceDE/>
              <w:autoSpaceDN/>
              <w:adjustRightInd/>
              <w:spacing w:after="120"/>
              <w:textAlignment w:val="auto"/>
              <w:rPr>
                <w:rFonts w:eastAsiaTheme="minorEastAsia"/>
                <w:color w:val="000000" w:themeColor="text1"/>
                <w:lang w:val="en-US" w:eastAsia="zh-CN"/>
              </w:rPr>
            </w:pPr>
            <w:r w:rsidRPr="00660E50">
              <w:rPr>
                <w:rFonts w:eastAsiaTheme="minorEastAsia"/>
                <w:color w:val="000000" w:themeColor="text1"/>
                <w:lang w:val="en-US" w:eastAsia="zh-CN"/>
              </w:rPr>
              <w:t>Continue discussion.</w:t>
            </w:r>
          </w:p>
          <w:p w14:paraId="5FF2EC2D" w14:textId="77777777" w:rsidR="00460F9A" w:rsidRPr="002A0A30" w:rsidRDefault="00460F9A" w:rsidP="007E2F4E">
            <w:pPr>
              <w:pStyle w:val="afe"/>
              <w:overflowPunct/>
              <w:autoSpaceDE/>
              <w:autoSpaceDN/>
              <w:adjustRightInd/>
              <w:spacing w:after="120"/>
              <w:ind w:left="1440" w:firstLineChars="0" w:firstLine="0"/>
              <w:jc w:val="both"/>
              <w:textAlignment w:val="auto"/>
              <w:rPr>
                <w:rFonts w:eastAsia="宋体"/>
                <w:color w:val="000000" w:themeColor="text1"/>
                <w:szCs w:val="24"/>
                <w:lang w:eastAsia="zh-CN"/>
              </w:rPr>
            </w:pPr>
          </w:p>
          <w:p w14:paraId="055B6799" w14:textId="77777777" w:rsidR="00460F9A" w:rsidRDefault="00460F9A" w:rsidP="007E2F4E">
            <w:pPr>
              <w:spacing w:after="120"/>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p>
          <w:p w14:paraId="1EA2059E" w14:textId="77777777" w:rsidR="00460F9A" w:rsidRDefault="00460F9A" w:rsidP="007E2F4E">
            <w:pPr>
              <w:rPr>
                <w:rFonts w:eastAsiaTheme="minorEastAsia"/>
                <w:color w:val="000000" w:themeColor="text1"/>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E94C6D">
              <w:rPr>
                <w:rFonts w:eastAsiaTheme="minorEastAsia"/>
                <w:color w:val="000000" w:themeColor="text1"/>
                <w:highlight w:val="yellow"/>
                <w:lang w:val="en-US" w:eastAsia="zh-CN"/>
              </w:rPr>
              <w:t xml:space="preserve">Come back to it when the issue </w:t>
            </w:r>
            <w:r w:rsidRPr="00E94C6D">
              <w:rPr>
                <w:b/>
                <w:color w:val="000000" w:themeColor="text1"/>
                <w:highlight w:val="yellow"/>
                <w:lang w:eastAsia="ko-KR"/>
              </w:rPr>
              <w:t>synchronization assumption</w:t>
            </w:r>
            <w:r w:rsidRPr="00E94C6D">
              <w:rPr>
                <w:rFonts w:eastAsiaTheme="minorEastAsia"/>
                <w:color w:val="000000" w:themeColor="text1"/>
                <w:highlight w:val="yellow"/>
                <w:lang w:val="en-US" w:eastAsia="zh-CN"/>
              </w:rPr>
              <w:t xml:space="preserve"> is concluded.</w:t>
            </w:r>
          </w:p>
          <w:p w14:paraId="48BE383E" w14:textId="77777777" w:rsidR="00460F9A" w:rsidRPr="00433E66" w:rsidRDefault="00460F9A" w:rsidP="007E2F4E">
            <w:pPr>
              <w:rPr>
                <w:color w:val="000000" w:themeColor="text1"/>
                <w:highlight w:val="yellow"/>
                <w:lang w:eastAsia="zh-CN"/>
              </w:rPr>
            </w:pPr>
          </w:p>
          <w:p w14:paraId="4480850E" w14:textId="77777777" w:rsidR="00460F9A" w:rsidRDefault="00460F9A" w:rsidP="007E2F4E">
            <w:pPr>
              <w:spacing w:after="120"/>
              <w:rPr>
                <w:b/>
                <w:color w:val="000000" w:themeColor="text1"/>
                <w:u w:val="single"/>
                <w:lang w:eastAsia="ko-KR"/>
              </w:rPr>
            </w:pPr>
            <w:r w:rsidRPr="00F05C30">
              <w:rPr>
                <w:b/>
                <w:color w:val="000000" w:themeColor="text1"/>
                <w:u w:val="single"/>
                <w:lang w:eastAsia="ko-KR"/>
              </w:rPr>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w:t>
            </w:r>
          </w:p>
          <w:p w14:paraId="117D3E75"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p>
          <w:p w14:paraId="0CD1D637" w14:textId="77777777" w:rsidR="00460F9A" w:rsidRPr="00660E50"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6913A8EF"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F05C30">
              <w:rPr>
                <w:rFonts w:eastAsia="宋体"/>
                <w:szCs w:val="24"/>
                <w:lang w:eastAsia="zh-CN"/>
              </w:rPr>
              <w:lastRenderedPageBreak/>
              <w:t>Option 1: If UE can perform CSI-RS based measurement independently with SSB based measurement, no scheduling restriction shall be configured.</w:t>
            </w:r>
            <w:r>
              <w:rPr>
                <w:rFonts w:eastAsia="宋体"/>
                <w:szCs w:val="24"/>
                <w:lang w:eastAsia="zh-CN"/>
              </w:rPr>
              <w:t>(Huawei)</w:t>
            </w:r>
          </w:p>
          <w:p w14:paraId="3244D86E" w14:textId="77777777" w:rsidR="00460F9A" w:rsidRPr="008E7287"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62FB441" w14:textId="77777777" w:rsidR="00460F9A" w:rsidRPr="00E94C6D" w:rsidRDefault="00460F9A" w:rsidP="007E2F4E">
            <w:pPr>
              <w:spacing w:after="120"/>
              <w:rPr>
                <w:rFonts w:eastAsia="Malgun Gothic"/>
                <w:b/>
                <w:color w:val="000000" w:themeColor="text1"/>
                <w:u w:val="single"/>
                <w:lang w:eastAsia="ko-KR"/>
              </w:rPr>
            </w:pPr>
            <w:r w:rsidRPr="0069562A">
              <w:rPr>
                <w:rFonts w:eastAsiaTheme="minorEastAsia"/>
                <w:i/>
                <w:lang w:val="en-US" w:eastAsia="zh-CN"/>
              </w:rPr>
              <w:t>This issues is going to be removed and no more discussion in this meeting.</w:t>
            </w:r>
          </w:p>
        </w:tc>
      </w:tr>
    </w:tbl>
    <w:p w14:paraId="18553942" w14:textId="77777777" w:rsidR="00DD19DE" w:rsidRPr="007B33C0" w:rsidRDefault="00DD19DE" w:rsidP="00DD19DE">
      <w:pPr>
        <w:rPr>
          <w:i/>
          <w:color w:val="0070C0"/>
          <w:lang w:eastAsia="zh-CN"/>
        </w:rPr>
      </w:pPr>
    </w:p>
    <w:p w14:paraId="58268CB2" w14:textId="77777777" w:rsidR="00D432C0" w:rsidRPr="00460F9A" w:rsidRDefault="00D432C0"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CA4303">
        <w:trPr>
          <w:trHeight w:val="744"/>
        </w:trPr>
        <w:tc>
          <w:tcPr>
            <w:tcW w:w="1395" w:type="dxa"/>
          </w:tcPr>
          <w:p w14:paraId="6781A484" w14:textId="77777777" w:rsidR="00962108" w:rsidRPr="000D530B" w:rsidRDefault="00962108" w:rsidP="00DB3841">
            <w:pPr>
              <w:rPr>
                <w:rFonts w:eastAsiaTheme="minorEastAsia"/>
                <w:b/>
                <w:bCs/>
                <w:color w:val="0070C0"/>
                <w:lang w:val="en-US" w:eastAsia="zh-CN"/>
              </w:rPr>
            </w:pPr>
          </w:p>
        </w:tc>
        <w:tc>
          <w:tcPr>
            <w:tcW w:w="4554" w:type="dxa"/>
          </w:tcPr>
          <w:p w14:paraId="739150EA"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DB3841">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CA4303">
        <w:trPr>
          <w:trHeight w:val="358"/>
        </w:trPr>
        <w:tc>
          <w:tcPr>
            <w:tcW w:w="1395" w:type="dxa"/>
          </w:tcPr>
          <w:p w14:paraId="6CD67201"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5A4C199A" w:rsidR="00962108" w:rsidRPr="003418CB" w:rsidRDefault="008E7287" w:rsidP="00DB3841">
            <w:pPr>
              <w:rPr>
                <w:rFonts w:eastAsiaTheme="minorEastAsia"/>
                <w:color w:val="0070C0"/>
                <w:lang w:val="en-US" w:eastAsia="zh-CN"/>
              </w:rPr>
            </w:pPr>
            <w:r w:rsidRPr="008E7287">
              <w:rPr>
                <w:rFonts w:eastAsiaTheme="minorEastAsia"/>
                <w:color w:val="0070C0"/>
                <w:lang w:val="en-US" w:eastAsia="zh-CN"/>
              </w:rPr>
              <w:t>WF on CSI-RS based L3 measurement capability and requirements</w:t>
            </w:r>
          </w:p>
        </w:tc>
        <w:tc>
          <w:tcPr>
            <w:tcW w:w="2932" w:type="dxa"/>
          </w:tcPr>
          <w:p w14:paraId="3284F0FC" w14:textId="2A2C8B78" w:rsidR="00962108" w:rsidRDefault="008E7287" w:rsidP="00DB3841">
            <w:pPr>
              <w:spacing w:after="0"/>
              <w:rPr>
                <w:rFonts w:eastAsiaTheme="minorEastAsia"/>
                <w:color w:val="0070C0"/>
                <w:lang w:val="en-US" w:eastAsia="zh-CN"/>
              </w:rPr>
            </w:pPr>
            <w:r>
              <w:rPr>
                <w:rFonts w:eastAsiaTheme="minorEastAsia" w:hint="eastAsia"/>
                <w:color w:val="0070C0"/>
                <w:lang w:val="en-US" w:eastAsia="zh-CN"/>
              </w:rPr>
              <w:t>OPPO</w:t>
            </w:r>
          </w:p>
          <w:p w14:paraId="311DC24C" w14:textId="77777777" w:rsidR="00962108" w:rsidRDefault="00962108" w:rsidP="00DB3841">
            <w:pPr>
              <w:spacing w:after="0"/>
              <w:rPr>
                <w:rFonts w:eastAsiaTheme="minorEastAsia"/>
                <w:color w:val="0070C0"/>
                <w:lang w:val="en-US" w:eastAsia="zh-CN"/>
              </w:rPr>
            </w:pPr>
          </w:p>
          <w:p w14:paraId="5DB3B3C7" w14:textId="77777777" w:rsidR="00962108" w:rsidRPr="003418CB" w:rsidRDefault="00962108" w:rsidP="00DB3841">
            <w:pPr>
              <w:rPr>
                <w:rFonts w:eastAsiaTheme="minorEastAsia"/>
                <w:color w:val="0070C0"/>
                <w:lang w:val="en-US" w:eastAsia="zh-CN"/>
              </w:rPr>
            </w:pPr>
          </w:p>
        </w:tc>
      </w:tr>
      <w:tr w:rsidR="008E7287" w14:paraId="51074541" w14:textId="77777777" w:rsidTr="00CA4303">
        <w:trPr>
          <w:trHeight w:val="358"/>
        </w:trPr>
        <w:tc>
          <w:tcPr>
            <w:tcW w:w="1395" w:type="dxa"/>
          </w:tcPr>
          <w:p w14:paraId="66364866" w14:textId="3B216323" w:rsidR="008E7287" w:rsidRDefault="008E7287" w:rsidP="00DB3841">
            <w:pPr>
              <w:rPr>
                <w:rFonts w:eastAsiaTheme="minorEastAsia"/>
                <w:color w:val="0070C0"/>
                <w:lang w:val="en-US" w:eastAsia="zh-CN"/>
              </w:rPr>
            </w:pPr>
            <w:r>
              <w:rPr>
                <w:rFonts w:eastAsiaTheme="minorEastAsia"/>
                <w:color w:val="0070C0"/>
                <w:lang w:val="en-US" w:eastAsia="zh-CN"/>
              </w:rPr>
              <w:t>#2</w:t>
            </w:r>
          </w:p>
        </w:tc>
        <w:tc>
          <w:tcPr>
            <w:tcW w:w="4554" w:type="dxa"/>
          </w:tcPr>
          <w:p w14:paraId="1F750A31" w14:textId="77777777" w:rsidR="008E7287" w:rsidRDefault="008E7287" w:rsidP="00E52C4D">
            <w:pPr>
              <w:jc w:val="both"/>
              <w:rPr>
                <w:rFonts w:eastAsiaTheme="minorEastAsia"/>
                <w:color w:val="0070C0"/>
                <w:lang w:val="en-US" w:eastAsia="zh-CN"/>
              </w:rPr>
            </w:pPr>
            <w:r>
              <w:rPr>
                <w:rFonts w:eastAsiaTheme="minorEastAsia" w:hint="eastAsia"/>
                <w:color w:val="0070C0"/>
                <w:lang w:val="en-US" w:eastAsia="zh-CN"/>
              </w:rPr>
              <w:t>L</w:t>
            </w:r>
            <w:r w:rsidR="00E52C4D">
              <w:rPr>
                <w:rFonts w:eastAsiaTheme="minorEastAsia"/>
                <w:color w:val="0070C0"/>
                <w:lang w:val="en-US" w:eastAsia="zh-CN"/>
              </w:rPr>
              <w:t>S on</w:t>
            </w:r>
            <w:r>
              <w:rPr>
                <w:rFonts w:eastAsiaTheme="minorEastAsia"/>
                <w:color w:val="0070C0"/>
                <w:lang w:val="en-US" w:eastAsia="zh-CN"/>
              </w:rPr>
              <w:t xml:space="preserve"> </w:t>
            </w:r>
            <w:r w:rsidRPr="008E7287">
              <w:rPr>
                <w:rFonts w:eastAsiaTheme="minorEastAsia"/>
                <w:color w:val="0070C0"/>
                <w:lang w:val="en-US" w:eastAsia="zh-CN"/>
              </w:rPr>
              <w:t xml:space="preserve">UE capability </w:t>
            </w:r>
            <w:r w:rsidR="00E52C4D">
              <w:rPr>
                <w:rFonts w:eastAsiaTheme="minorEastAsia"/>
                <w:color w:val="0070C0"/>
                <w:lang w:val="en-US" w:eastAsia="zh-CN"/>
              </w:rPr>
              <w:t>of</w:t>
            </w:r>
            <w:r w:rsidRPr="008E7287">
              <w:rPr>
                <w:rFonts w:eastAsiaTheme="minorEastAsia"/>
                <w:color w:val="0070C0"/>
                <w:lang w:val="en-US" w:eastAsia="zh-CN"/>
              </w:rPr>
              <w:t xml:space="preserve"> simultaneous reception of CSI-RS of neighbor cell and SSB of serving cell</w:t>
            </w:r>
          </w:p>
          <w:p w14:paraId="4B8450AA" w14:textId="6F634FC1" w:rsidR="0070267D" w:rsidRPr="0070267D" w:rsidRDefault="0070267D" w:rsidP="0070267D">
            <w:pPr>
              <w:rPr>
                <w:i/>
                <w:color w:val="000000" w:themeColor="text1"/>
                <w:u w:val="single"/>
                <w:lang w:eastAsia="ko-KR"/>
              </w:rPr>
            </w:pPr>
            <w:r w:rsidRPr="0070267D">
              <w:rPr>
                <w:rFonts w:eastAsiaTheme="minorEastAsia"/>
                <w:i/>
                <w:color w:val="0070C0"/>
                <w:lang w:val="en-US" w:eastAsia="zh-CN"/>
              </w:rPr>
              <w:t>(</w:t>
            </w:r>
            <w:r w:rsidRPr="0070267D">
              <w:rPr>
                <w:rFonts w:hint="eastAsia"/>
                <w:i/>
                <w:color w:val="0070C0"/>
                <w:lang w:val="en-US" w:eastAsia="zh-CN"/>
              </w:rPr>
              <w:t>M</w:t>
            </w:r>
            <w:r w:rsidRPr="0070267D">
              <w:rPr>
                <w:i/>
                <w:color w:val="0070C0"/>
                <w:lang w:val="en-US" w:eastAsia="zh-CN"/>
              </w:rPr>
              <w:t>oderator:</w:t>
            </w:r>
            <w:r w:rsidRPr="0070267D">
              <w:rPr>
                <w:i/>
                <w:color w:val="000000" w:themeColor="text1"/>
                <w:u w:val="single"/>
                <w:lang w:eastAsia="ko-KR"/>
              </w:rPr>
              <w:t xml:space="preserve"> </w:t>
            </w:r>
            <w:r w:rsidR="00D67479">
              <w:rPr>
                <w:i/>
                <w:color w:val="000000" w:themeColor="text1"/>
                <w:u w:val="single"/>
                <w:lang w:eastAsia="ko-KR"/>
              </w:rPr>
              <w:t xml:space="preserve">Whether </w:t>
            </w:r>
            <w:r w:rsidRPr="0070267D">
              <w:rPr>
                <w:i/>
                <w:color w:val="000000" w:themeColor="text1"/>
                <w:u w:val="single"/>
                <w:lang w:eastAsia="ko-KR"/>
              </w:rPr>
              <w:t>LS</w:t>
            </w:r>
            <w:r w:rsidR="00D67479">
              <w:rPr>
                <w:i/>
                <w:color w:val="000000" w:themeColor="text1"/>
                <w:u w:val="single"/>
                <w:lang w:eastAsia="ko-KR"/>
              </w:rPr>
              <w:t xml:space="preserve"> is needed</w:t>
            </w:r>
            <w:r w:rsidRPr="0070267D">
              <w:rPr>
                <w:i/>
                <w:color w:val="000000" w:themeColor="text1"/>
                <w:u w:val="single"/>
                <w:lang w:eastAsia="ko-KR"/>
              </w:rPr>
              <w:t xml:space="preserve"> depends on the conclusion of Issue 2-4-1</w:t>
            </w:r>
            <w:r w:rsidRPr="0070267D">
              <w:rPr>
                <w:rFonts w:eastAsiaTheme="minorEastAsia"/>
                <w:i/>
                <w:color w:val="0070C0"/>
                <w:lang w:val="en-US" w:eastAsia="zh-CN"/>
              </w:rPr>
              <w:t>)</w:t>
            </w:r>
          </w:p>
        </w:tc>
        <w:tc>
          <w:tcPr>
            <w:tcW w:w="2932" w:type="dxa"/>
          </w:tcPr>
          <w:p w14:paraId="2E175AE8" w14:textId="3A17EC85" w:rsidR="008E7287" w:rsidRPr="008E7287" w:rsidRDefault="008E7287" w:rsidP="0070267D">
            <w:pPr>
              <w:spacing w:after="0"/>
              <w:rPr>
                <w:rFonts w:eastAsiaTheme="minorEastAsia"/>
                <w:color w:val="0070C0"/>
                <w:lang w:val="en-US" w:eastAsia="zh-CN"/>
              </w:rPr>
            </w:pPr>
            <w:r>
              <w:rPr>
                <w:rFonts w:eastAsiaTheme="minorEastAsia" w:hint="eastAsia"/>
                <w:color w:val="0070C0"/>
                <w:lang w:val="en-US" w:eastAsia="zh-CN"/>
              </w:rPr>
              <w:t>OPPO</w:t>
            </w:r>
          </w:p>
        </w:tc>
      </w:tr>
    </w:tbl>
    <w:p w14:paraId="10500C4D" w14:textId="77777777" w:rsidR="00962108" w:rsidRDefault="00962108" w:rsidP="00DD19DE">
      <w:pPr>
        <w:rPr>
          <w:i/>
          <w:color w:val="0070C0"/>
          <w:lang w:val="en-US" w:eastAsia="zh-CN"/>
        </w:rPr>
      </w:pPr>
    </w:p>
    <w:p w14:paraId="7D77D0A2" w14:textId="77777777" w:rsidR="0070267D" w:rsidRDefault="0070267D"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p w14:paraId="766859E1" w14:textId="2CB19250" w:rsidR="007E0553" w:rsidRPr="00045592" w:rsidRDefault="007E0553" w:rsidP="00DD19DE">
      <w:pPr>
        <w:rPr>
          <w:i/>
          <w:color w:val="0070C0"/>
          <w:lang w:val="en-US"/>
        </w:rPr>
      </w:pPr>
      <w:r>
        <w:rPr>
          <w:i/>
          <w:color w:val="0070C0"/>
          <w:lang w:val="en-US" w:eastAsia="zh-CN"/>
        </w:rPr>
        <w:t>Moderator : CRs handling and split are discussed in email thread [225].</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CA4303">
        <w:tc>
          <w:tcPr>
            <w:tcW w:w="1242" w:type="dxa"/>
          </w:tcPr>
          <w:p w14:paraId="04F02E97"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CA4303">
        <w:tc>
          <w:tcPr>
            <w:tcW w:w="1242" w:type="dxa"/>
          </w:tcPr>
          <w:p w14:paraId="45A68EB1" w14:textId="77777777" w:rsidR="00DD19DE" w:rsidRPr="003418CB" w:rsidRDefault="00DD19DE"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tbl>
      <w:tblPr>
        <w:tblStyle w:val="afd"/>
        <w:tblW w:w="0" w:type="auto"/>
        <w:tblLook w:val="04A0" w:firstRow="1" w:lastRow="0" w:firstColumn="1" w:lastColumn="0" w:noHBand="0" w:noVBand="1"/>
      </w:tblPr>
      <w:tblGrid>
        <w:gridCol w:w="1227"/>
        <w:gridCol w:w="8404"/>
      </w:tblGrid>
      <w:tr w:rsidR="00F8520A" w:rsidRPr="00004165" w14:paraId="363EEDAC" w14:textId="77777777" w:rsidTr="00197331">
        <w:tc>
          <w:tcPr>
            <w:tcW w:w="1227" w:type="dxa"/>
          </w:tcPr>
          <w:p w14:paraId="052DF38A" w14:textId="77777777" w:rsidR="00F8520A" w:rsidRPr="00805BE8" w:rsidRDefault="00F8520A" w:rsidP="00197331">
            <w:pPr>
              <w:rPr>
                <w:rFonts w:eastAsiaTheme="minorEastAsia"/>
                <w:b/>
                <w:bCs/>
                <w:color w:val="0070C0"/>
                <w:lang w:val="en-US" w:eastAsia="zh-CN"/>
              </w:rPr>
            </w:pPr>
          </w:p>
        </w:tc>
        <w:tc>
          <w:tcPr>
            <w:tcW w:w="8404" w:type="dxa"/>
          </w:tcPr>
          <w:p w14:paraId="4EE4AFF3" w14:textId="77777777" w:rsidR="00F8520A" w:rsidRPr="00805BE8" w:rsidRDefault="00F8520A" w:rsidP="00197331">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F8520A" w14:paraId="029C8A19" w14:textId="77777777" w:rsidTr="00197331">
        <w:tc>
          <w:tcPr>
            <w:tcW w:w="1227" w:type="dxa"/>
          </w:tcPr>
          <w:p w14:paraId="2730A4A5" w14:textId="77777777" w:rsidR="00F8520A" w:rsidRPr="003418CB" w:rsidRDefault="00F8520A" w:rsidP="00197331">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2-1</w:t>
            </w:r>
          </w:p>
        </w:tc>
        <w:tc>
          <w:tcPr>
            <w:tcW w:w="8404" w:type="dxa"/>
          </w:tcPr>
          <w:p w14:paraId="2BE8B77A" w14:textId="06DDCEAC" w:rsidR="00E127EC" w:rsidRPr="00E127EC" w:rsidRDefault="00F8520A" w:rsidP="00822771">
            <w:pPr>
              <w:pStyle w:val="4"/>
              <w:numPr>
                <w:ilvl w:val="0"/>
                <w:numId w:val="0"/>
              </w:numPr>
              <w:outlineLvl w:val="3"/>
              <w:rPr>
                <w:rFonts w:eastAsiaTheme="minorEastAsia" w:hint="eastAsia"/>
                <w:lang w:val="en-GB"/>
              </w:rPr>
            </w:pPr>
            <w:r w:rsidRPr="00D432C0">
              <w:rPr>
                <w:rFonts w:ascii="Times New Roman" w:eastAsiaTheme="minorEastAsia" w:hAnsi="Times New Roman"/>
                <w:b/>
                <w:bCs/>
                <w:color w:val="0070C0"/>
                <w:sz w:val="20"/>
                <w:szCs w:val="20"/>
                <w:lang w:val="en-US"/>
              </w:rPr>
              <w:t>Issue 2-1-1: Whether to define requirements related to associated SSB</w:t>
            </w:r>
          </w:p>
          <w:p w14:paraId="5155AF94" w14:textId="1412CC62" w:rsidR="00F8520A" w:rsidRDefault="00F57BE6" w:rsidP="00F57BE6">
            <w:pPr>
              <w:overflowPunct/>
              <w:autoSpaceDE/>
              <w:autoSpaceDN/>
              <w:adjustRightInd/>
              <w:spacing w:after="120"/>
              <w:textAlignment w:val="auto"/>
              <w:rPr>
                <w:color w:val="000000" w:themeColor="text1"/>
                <w:szCs w:val="24"/>
                <w:lang w:eastAsia="zh-CN"/>
              </w:rPr>
            </w:pPr>
            <w:r>
              <w:rPr>
                <w:rFonts w:eastAsia="宋体"/>
                <w:color w:val="000000" w:themeColor="text1"/>
                <w:szCs w:val="24"/>
                <w:lang w:val="en-US" w:eastAsia="zh-CN"/>
              </w:rPr>
              <w:t xml:space="preserve">Q1: </w:t>
            </w:r>
            <w:r w:rsidR="00F8520A" w:rsidRPr="00F57BE6">
              <w:rPr>
                <w:rFonts w:eastAsia="宋体"/>
                <w:color w:val="000000" w:themeColor="text1"/>
                <w:szCs w:val="24"/>
                <w:lang w:eastAsia="zh-CN"/>
              </w:rPr>
              <w:t>No requirements shall be defined in Rel-16 for CSI-RS L3 measurement, when</w:t>
            </w:r>
            <w:r>
              <w:rPr>
                <w:rFonts w:eastAsia="宋体"/>
                <w:color w:val="000000" w:themeColor="text1"/>
                <w:szCs w:val="24"/>
                <w:lang w:eastAsia="zh-CN"/>
              </w:rPr>
              <w:t xml:space="preserve"> </w:t>
            </w:r>
            <w:r w:rsidR="00F8520A" w:rsidRPr="00081EB3">
              <w:rPr>
                <w:color w:val="000000" w:themeColor="text1"/>
                <w:szCs w:val="24"/>
                <w:lang w:eastAsia="zh-CN"/>
              </w:rPr>
              <w:t>associated SSB is not QCLed with CSI-RS</w:t>
            </w:r>
          </w:p>
          <w:p w14:paraId="61145AEF" w14:textId="673FA62F" w:rsidR="00F57BE6" w:rsidRPr="00F57BE6" w:rsidRDefault="00F57BE6"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sidRPr="00F57BE6">
              <w:rPr>
                <w:rFonts w:eastAsia="宋体"/>
                <w:color w:val="000000" w:themeColor="text1"/>
                <w:szCs w:val="24"/>
                <w:lang w:eastAsia="zh-CN"/>
              </w:rPr>
              <w:t xml:space="preserve">Option 1: </w:t>
            </w:r>
            <w:r w:rsidR="00822771" w:rsidRPr="00F57BE6">
              <w:rPr>
                <w:rFonts w:eastAsia="宋体"/>
                <w:color w:val="000000" w:themeColor="text1"/>
                <w:szCs w:val="24"/>
                <w:lang w:eastAsia="zh-CN"/>
              </w:rPr>
              <w:t>No requirements</w:t>
            </w:r>
          </w:p>
          <w:p w14:paraId="4A55C439" w14:textId="26C61D6C" w:rsidR="00F57BE6" w:rsidRDefault="00F57BE6"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sidRPr="00F57BE6">
              <w:rPr>
                <w:rFonts w:eastAsia="宋体"/>
                <w:color w:val="000000" w:themeColor="text1"/>
                <w:szCs w:val="24"/>
                <w:lang w:eastAsia="zh-CN"/>
              </w:rPr>
              <w:t xml:space="preserve">Option 2: </w:t>
            </w:r>
            <w:r>
              <w:rPr>
                <w:rFonts w:eastAsia="宋体"/>
                <w:color w:val="000000" w:themeColor="text1"/>
                <w:szCs w:val="24"/>
                <w:lang w:eastAsia="zh-CN"/>
              </w:rPr>
              <w:t>Others</w:t>
            </w:r>
          </w:p>
          <w:p w14:paraId="74DB0AB1" w14:textId="77777777" w:rsidR="00F57BE6" w:rsidRPr="00F57BE6" w:rsidRDefault="00F57BE6" w:rsidP="00F57BE6">
            <w:pPr>
              <w:spacing w:after="120"/>
              <w:rPr>
                <w:rFonts w:eastAsia="宋体"/>
                <w:color w:val="000000" w:themeColor="text1"/>
                <w:szCs w:val="24"/>
                <w:lang w:eastAsia="zh-CN"/>
              </w:rPr>
            </w:pPr>
          </w:p>
          <w:p w14:paraId="1811C3B6" w14:textId="35A204C6" w:rsidR="00F8520A" w:rsidRDefault="00F57BE6" w:rsidP="00F57BE6">
            <w:pPr>
              <w:spacing w:after="120"/>
              <w:jc w:val="both"/>
              <w:rPr>
                <w:szCs w:val="24"/>
                <w:lang w:eastAsia="zh-CN"/>
              </w:rPr>
            </w:pPr>
            <w:r w:rsidRPr="00F57BE6">
              <w:rPr>
                <w:szCs w:val="24"/>
                <w:lang w:eastAsia="zh-CN"/>
              </w:rPr>
              <w:t xml:space="preserve">Q2: </w:t>
            </w:r>
            <w:r w:rsidRPr="00F57BE6">
              <w:rPr>
                <w:rFonts w:eastAsia="宋体"/>
                <w:color w:val="000000" w:themeColor="text1"/>
                <w:szCs w:val="24"/>
                <w:lang w:eastAsia="zh-CN"/>
              </w:rPr>
              <w:t xml:space="preserve">No requirements shall be defined in Rel-16 for CSI-RS L3 measurement, </w:t>
            </w:r>
            <w:r>
              <w:rPr>
                <w:rFonts w:eastAsia="宋体"/>
                <w:color w:val="000000" w:themeColor="text1"/>
                <w:szCs w:val="24"/>
                <w:lang w:eastAsia="zh-CN"/>
              </w:rPr>
              <w:t xml:space="preserve">when </w:t>
            </w:r>
            <w:r w:rsidR="00F8520A" w:rsidRPr="00F57BE6">
              <w:rPr>
                <w:szCs w:val="24"/>
                <w:lang w:eastAsia="zh-CN"/>
              </w:rPr>
              <w:t>associated SSB is not included in ssb-ToMeasure in SSB-ConfigMobility in the same MO.</w:t>
            </w:r>
          </w:p>
          <w:p w14:paraId="7C8DD250" w14:textId="4EF11F5C" w:rsidR="00F57BE6" w:rsidRPr="00F57BE6" w:rsidRDefault="00F57BE6"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sidRPr="00F57BE6">
              <w:rPr>
                <w:rFonts w:eastAsia="宋体"/>
                <w:color w:val="000000" w:themeColor="text1"/>
                <w:szCs w:val="24"/>
                <w:lang w:eastAsia="zh-CN"/>
              </w:rPr>
              <w:t xml:space="preserve">Option 1: </w:t>
            </w:r>
            <w:r w:rsidR="00822771" w:rsidRPr="00F57BE6">
              <w:rPr>
                <w:rFonts w:eastAsia="宋体"/>
                <w:color w:val="000000" w:themeColor="text1"/>
                <w:szCs w:val="24"/>
                <w:lang w:eastAsia="zh-CN"/>
              </w:rPr>
              <w:t>No requirements</w:t>
            </w:r>
          </w:p>
          <w:p w14:paraId="7AD96FA2" w14:textId="40692D0D" w:rsidR="00F57BE6" w:rsidRPr="00F57BE6" w:rsidRDefault="00F57BE6" w:rsidP="00126A77">
            <w:pPr>
              <w:pStyle w:val="afe"/>
              <w:numPr>
                <w:ilvl w:val="2"/>
                <w:numId w:val="55"/>
              </w:numPr>
              <w:overflowPunct/>
              <w:autoSpaceDE/>
              <w:autoSpaceDN/>
              <w:adjustRightInd/>
              <w:spacing w:after="120"/>
              <w:ind w:firstLineChars="0"/>
              <w:textAlignment w:val="auto"/>
              <w:rPr>
                <w:szCs w:val="24"/>
                <w:lang w:eastAsia="zh-CN"/>
              </w:rPr>
            </w:pPr>
            <w:r w:rsidRPr="00F57BE6">
              <w:rPr>
                <w:rFonts w:eastAsia="宋体"/>
                <w:color w:val="000000" w:themeColor="text1"/>
                <w:szCs w:val="24"/>
                <w:lang w:eastAsia="zh-CN"/>
              </w:rPr>
              <w:t xml:space="preserve">Option 2: </w:t>
            </w:r>
            <w:r>
              <w:rPr>
                <w:rFonts w:eastAsia="宋体"/>
                <w:color w:val="000000" w:themeColor="text1"/>
                <w:szCs w:val="24"/>
                <w:lang w:eastAsia="zh-CN"/>
              </w:rPr>
              <w:t>other</w:t>
            </w:r>
          </w:p>
        </w:tc>
      </w:tr>
    </w:tbl>
    <w:p w14:paraId="73756163" w14:textId="67CA45EA" w:rsidR="00F8520A" w:rsidRDefault="00F8520A">
      <w:pPr>
        <w:rPr>
          <w:ins w:id="120" w:author="Roy" w:date="2020-05-29T16:46:00Z"/>
        </w:rPr>
      </w:pPr>
    </w:p>
    <w:tbl>
      <w:tblPr>
        <w:tblStyle w:val="afd"/>
        <w:tblW w:w="0" w:type="auto"/>
        <w:tblLook w:val="04A0" w:firstRow="1" w:lastRow="0" w:firstColumn="1" w:lastColumn="0" w:noHBand="0" w:noVBand="1"/>
      </w:tblPr>
      <w:tblGrid>
        <w:gridCol w:w="1236"/>
        <w:gridCol w:w="8395"/>
      </w:tblGrid>
      <w:tr w:rsidR="00F8520A" w:rsidRPr="00805BE8" w14:paraId="0B3E61AC" w14:textId="77777777" w:rsidTr="00197331">
        <w:trPr>
          <w:ins w:id="121" w:author="Roy" w:date="2020-05-29T16:46:00Z"/>
        </w:trPr>
        <w:tc>
          <w:tcPr>
            <w:tcW w:w="1236" w:type="dxa"/>
          </w:tcPr>
          <w:p w14:paraId="1D866915" w14:textId="77777777" w:rsidR="00F8520A" w:rsidRPr="00805BE8" w:rsidRDefault="00F8520A" w:rsidP="00197331">
            <w:pPr>
              <w:spacing w:after="120"/>
              <w:rPr>
                <w:ins w:id="122" w:author="Roy" w:date="2020-05-29T16:46:00Z"/>
                <w:rFonts w:eastAsiaTheme="minorEastAsia"/>
                <w:b/>
                <w:bCs/>
                <w:color w:val="0070C0"/>
                <w:lang w:val="en-US" w:eastAsia="zh-CN"/>
              </w:rPr>
            </w:pPr>
            <w:ins w:id="123" w:author="Roy" w:date="2020-05-29T16:46:00Z">
              <w:r w:rsidRPr="00805BE8">
                <w:rPr>
                  <w:rFonts w:eastAsiaTheme="minorEastAsia"/>
                  <w:b/>
                  <w:bCs/>
                  <w:color w:val="0070C0"/>
                  <w:lang w:val="en-US" w:eastAsia="zh-CN"/>
                </w:rPr>
                <w:t>Company</w:t>
              </w:r>
            </w:ins>
          </w:p>
        </w:tc>
        <w:tc>
          <w:tcPr>
            <w:tcW w:w="8395" w:type="dxa"/>
          </w:tcPr>
          <w:p w14:paraId="4879FF27" w14:textId="417D8416" w:rsidR="00F8520A" w:rsidRPr="00805BE8" w:rsidRDefault="00F8520A" w:rsidP="00197331">
            <w:pPr>
              <w:spacing w:after="120"/>
              <w:rPr>
                <w:ins w:id="124" w:author="Roy" w:date="2020-05-29T16:46:00Z"/>
                <w:rFonts w:eastAsiaTheme="minorEastAsia"/>
                <w:b/>
                <w:bCs/>
                <w:color w:val="0070C0"/>
                <w:lang w:val="en-US" w:eastAsia="zh-CN"/>
              </w:rPr>
            </w:pPr>
            <w:ins w:id="125" w:author="Roy" w:date="2020-05-29T16:46:00Z">
              <w:r>
                <w:rPr>
                  <w:rFonts w:eastAsiaTheme="minorEastAsia"/>
                  <w:b/>
                  <w:bCs/>
                  <w:color w:val="0070C0"/>
                  <w:lang w:val="en-US" w:eastAsia="zh-CN"/>
                </w:rPr>
                <w:t>Comments</w:t>
              </w:r>
            </w:ins>
            <w:r w:rsidR="00822771">
              <w:rPr>
                <w:rFonts w:eastAsiaTheme="minorEastAsia"/>
                <w:b/>
                <w:bCs/>
                <w:color w:val="0070C0"/>
                <w:lang w:val="en-US" w:eastAsia="zh-CN"/>
              </w:rPr>
              <w:t xml:space="preserve"> ON </w:t>
            </w:r>
            <w:r w:rsidR="00822771" w:rsidRPr="00822771">
              <w:rPr>
                <w:rFonts w:eastAsiaTheme="minorEastAsia"/>
                <w:b/>
                <w:bCs/>
                <w:color w:val="0070C0"/>
                <w:lang w:val="en-US" w:eastAsia="zh-CN"/>
              </w:rPr>
              <w:t>Issue 2-1-1: Whether to define requirements related to associated SSB</w:t>
            </w:r>
          </w:p>
        </w:tc>
      </w:tr>
      <w:tr w:rsidR="00F8520A" w:rsidRPr="003418CB" w14:paraId="16D5670F" w14:textId="77777777" w:rsidTr="00197331">
        <w:trPr>
          <w:ins w:id="126" w:author="Roy" w:date="2020-05-29T16:46:00Z"/>
        </w:trPr>
        <w:tc>
          <w:tcPr>
            <w:tcW w:w="1236" w:type="dxa"/>
          </w:tcPr>
          <w:p w14:paraId="7335C98A" w14:textId="77777777" w:rsidR="00F8520A" w:rsidRPr="003418CB" w:rsidRDefault="00F8520A" w:rsidP="00197331">
            <w:pPr>
              <w:spacing w:after="120"/>
              <w:rPr>
                <w:ins w:id="127" w:author="Roy" w:date="2020-05-29T16:46:00Z"/>
                <w:rFonts w:eastAsiaTheme="minorEastAsia"/>
                <w:color w:val="0070C0"/>
                <w:lang w:val="en-US" w:eastAsia="zh-CN"/>
              </w:rPr>
            </w:pPr>
          </w:p>
        </w:tc>
        <w:tc>
          <w:tcPr>
            <w:tcW w:w="8395" w:type="dxa"/>
          </w:tcPr>
          <w:p w14:paraId="7181ACF7" w14:textId="77777777" w:rsidR="00F8520A" w:rsidRPr="003418CB" w:rsidRDefault="00F8520A" w:rsidP="00197331">
            <w:pPr>
              <w:spacing w:after="120"/>
              <w:rPr>
                <w:ins w:id="128" w:author="Roy" w:date="2020-05-29T16:46:00Z"/>
                <w:rFonts w:eastAsiaTheme="minorEastAsia"/>
                <w:color w:val="0070C0"/>
                <w:lang w:val="en-US" w:eastAsia="zh-CN"/>
              </w:rPr>
            </w:pPr>
          </w:p>
        </w:tc>
      </w:tr>
    </w:tbl>
    <w:p w14:paraId="3102931E" w14:textId="77777777" w:rsidR="00F8520A" w:rsidRDefault="00F8520A">
      <w:pPr>
        <w:rPr>
          <w:ins w:id="129" w:author="Roy" w:date="2020-05-29T16:46:00Z"/>
        </w:rPr>
      </w:pPr>
    </w:p>
    <w:p w14:paraId="5FC18133" w14:textId="77777777" w:rsidR="00F8520A" w:rsidRDefault="00F8520A">
      <w:pPr>
        <w:rPr>
          <w:ins w:id="130" w:author="Roy" w:date="2020-05-29T16:45:00Z"/>
        </w:rPr>
      </w:pPr>
    </w:p>
    <w:tbl>
      <w:tblPr>
        <w:tblStyle w:val="afd"/>
        <w:tblW w:w="0" w:type="auto"/>
        <w:tblLook w:val="04A0" w:firstRow="1" w:lastRow="0" w:firstColumn="1" w:lastColumn="0" w:noHBand="0" w:noVBand="1"/>
      </w:tblPr>
      <w:tblGrid>
        <w:gridCol w:w="1227"/>
        <w:gridCol w:w="8404"/>
      </w:tblGrid>
      <w:tr w:rsidR="00F8520A" w:rsidRPr="00EA6488" w14:paraId="6E15BA60" w14:textId="77777777" w:rsidTr="00197331">
        <w:tc>
          <w:tcPr>
            <w:tcW w:w="1227" w:type="dxa"/>
          </w:tcPr>
          <w:p w14:paraId="4A6A9874" w14:textId="77777777" w:rsidR="00F8520A" w:rsidRPr="003418CB" w:rsidRDefault="00F8520A" w:rsidP="00197331">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p>
        </w:tc>
        <w:tc>
          <w:tcPr>
            <w:tcW w:w="8404" w:type="dxa"/>
          </w:tcPr>
          <w:p w14:paraId="76677CE5" w14:textId="77777777" w:rsidR="00F8520A" w:rsidRDefault="00F8520A" w:rsidP="00197331">
            <w:pPr>
              <w:rPr>
                <w:b/>
                <w:color w:val="000000" w:themeColor="text1"/>
                <w:szCs w:val="24"/>
                <w:u w:val="single"/>
                <w:lang w:eastAsia="zh-CN"/>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p w14:paraId="13086315" w14:textId="04997AF4" w:rsidR="00822771" w:rsidRPr="00822771" w:rsidRDefault="00822771" w:rsidP="00197331">
            <w:pPr>
              <w:rPr>
                <w:color w:val="000000" w:themeColor="text1"/>
              </w:rPr>
            </w:pPr>
            <w:r w:rsidRPr="00822771">
              <w:rPr>
                <w:color w:val="000000" w:themeColor="text1"/>
                <w:szCs w:val="24"/>
                <w:highlight w:val="yellow"/>
                <w:lang w:eastAsia="zh-CN"/>
              </w:rPr>
              <w:t>Moderator:</w:t>
            </w:r>
            <w:r w:rsidRPr="00822771">
              <w:rPr>
                <w:color w:val="000000" w:themeColor="text1"/>
                <w:szCs w:val="24"/>
                <w:highlight w:val="yellow"/>
                <w:lang w:eastAsia="zh-CN"/>
              </w:rPr>
              <w:t xml:space="preserve"> </w:t>
            </w:r>
            <w:r>
              <w:rPr>
                <w:rFonts w:eastAsiaTheme="minorEastAsia"/>
                <w:color w:val="000000" w:themeColor="text1"/>
                <w:highlight w:val="yellow"/>
                <w:lang w:eastAsia="zh-CN"/>
              </w:rPr>
              <w:t>F</w:t>
            </w:r>
            <w:r w:rsidRPr="00822771">
              <w:rPr>
                <w:rFonts w:eastAsiaTheme="minorEastAsia"/>
                <w:color w:val="000000" w:themeColor="text1"/>
                <w:highlight w:val="yellow"/>
                <w:lang w:eastAsia="zh-CN"/>
              </w:rPr>
              <w:t xml:space="preserve">urther discussion on </w:t>
            </w:r>
            <w:r w:rsidRPr="00822771">
              <w:rPr>
                <w:sz w:val="21"/>
                <w:highlight w:val="yellow"/>
              </w:rPr>
              <w:t>Q1 for intra-frequency and Q2 for</w:t>
            </w:r>
            <w:r w:rsidRPr="00822771">
              <w:rPr>
                <w:rFonts w:hint="eastAsia"/>
                <w:color w:val="000000" w:themeColor="text1"/>
                <w:highlight w:val="yellow"/>
              </w:rPr>
              <w:t xml:space="preserve"> </w:t>
            </w:r>
            <w:r w:rsidRPr="00822771">
              <w:rPr>
                <w:color w:val="000000" w:themeColor="text1"/>
                <w:highlight w:val="yellow"/>
              </w:rPr>
              <w:t>inter-frequency CSI-RS measurement.</w:t>
            </w:r>
            <w:r w:rsidRPr="00822771">
              <w:rPr>
                <w:color w:val="000000" w:themeColor="text1"/>
              </w:rPr>
              <w:t xml:space="preserve">  </w:t>
            </w:r>
          </w:p>
          <w:p w14:paraId="789F26A5" w14:textId="03123C25" w:rsidR="00F8520A" w:rsidRPr="00197331" w:rsidRDefault="00197331" w:rsidP="00197331">
            <w:pPr>
              <w:overflowPunct/>
              <w:autoSpaceDE/>
              <w:autoSpaceDN/>
              <w:adjustRightInd/>
              <w:spacing w:before="120" w:after="120"/>
              <w:ind w:rightChars="100" w:right="200"/>
              <w:jc w:val="both"/>
              <w:textAlignment w:val="auto"/>
              <w:rPr>
                <w:rFonts w:eastAsia="宋体"/>
                <w:color w:val="000000" w:themeColor="text1"/>
                <w:szCs w:val="24"/>
                <w:lang w:eastAsia="zh-CN"/>
              </w:rPr>
            </w:pPr>
            <w:r>
              <w:rPr>
                <w:color w:val="000000" w:themeColor="text1"/>
                <w:szCs w:val="24"/>
                <w:lang w:eastAsia="zh-CN"/>
              </w:rPr>
              <w:t xml:space="preserve">Q1: </w:t>
            </w:r>
            <w:r w:rsidR="00F8520A" w:rsidRPr="00197331">
              <w:rPr>
                <w:color w:val="000000" w:themeColor="text1"/>
                <w:szCs w:val="24"/>
                <w:lang w:eastAsia="zh-CN"/>
              </w:rPr>
              <w:t xml:space="preserve">For </w:t>
            </w:r>
            <w:r w:rsidR="00F8520A" w:rsidRPr="00197331">
              <w:rPr>
                <w:rFonts w:hint="eastAsia"/>
                <w:color w:val="000000" w:themeColor="text1"/>
                <w:szCs w:val="24"/>
                <w:lang w:eastAsia="zh-CN"/>
              </w:rPr>
              <w:t>CSI-RS</w:t>
            </w:r>
            <w:r w:rsidR="00F8520A" w:rsidRPr="00197331">
              <w:rPr>
                <w:color w:val="000000" w:themeColor="text1"/>
                <w:szCs w:val="24"/>
                <w:lang w:eastAsia="zh-CN"/>
              </w:rPr>
              <w:t xml:space="preserve"> intra-frequency measurement</w:t>
            </w:r>
            <w:r w:rsidRPr="00197331">
              <w:rPr>
                <w:color w:val="000000" w:themeColor="text1"/>
                <w:szCs w:val="24"/>
                <w:lang w:eastAsia="zh-CN"/>
              </w:rPr>
              <w:t xml:space="preserve">, </w:t>
            </w:r>
            <w:r w:rsidR="00F8520A" w:rsidRPr="00197331">
              <w:rPr>
                <w:rFonts w:eastAsia="宋体"/>
                <w:color w:val="000000" w:themeColor="text1"/>
                <w:szCs w:val="24"/>
                <w:lang w:eastAsia="zh-CN"/>
              </w:rPr>
              <w:t>whether to introduce 2 different requirements f</w:t>
            </w:r>
            <w:r>
              <w:rPr>
                <w:rFonts w:eastAsia="宋体"/>
                <w:color w:val="000000" w:themeColor="text1"/>
                <w:szCs w:val="24"/>
                <w:lang w:eastAsia="zh-CN"/>
              </w:rPr>
              <w:t>or with index and without index?</w:t>
            </w:r>
          </w:p>
          <w:p w14:paraId="523F2C8B" w14:textId="77777777" w:rsidR="00197331" w:rsidRDefault="00197331"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5C9CA58A" w14:textId="710B6467" w:rsidR="00197331" w:rsidRPr="00197331" w:rsidRDefault="00197331"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No</w:t>
            </w:r>
          </w:p>
          <w:p w14:paraId="3286AE81" w14:textId="44A7D8A9" w:rsidR="00F8520A" w:rsidRPr="00197331" w:rsidRDefault="00197331" w:rsidP="00197331">
            <w:pPr>
              <w:spacing w:after="120"/>
              <w:jc w:val="both"/>
              <w:rPr>
                <w:color w:val="000000" w:themeColor="text1"/>
                <w:szCs w:val="24"/>
                <w:lang w:eastAsia="zh-CN"/>
              </w:rPr>
            </w:pPr>
            <w:r>
              <w:rPr>
                <w:color w:val="000000" w:themeColor="text1"/>
                <w:szCs w:val="24"/>
                <w:lang w:eastAsia="zh-CN"/>
              </w:rPr>
              <w:t xml:space="preserve">Q2: How to define </w:t>
            </w:r>
            <w:r w:rsidR="00F8520A" w:rsidRPr="00197331">
              <w:rPr>
                <w:color w:val="000000" w:themeColor="text1"/>
                <w:szCs w:val="24"/>
                <w:lang w:eastAsia="zh-CN"/>
              </w:rPr>
              <w:t>inter</w:t>
            </w:r>
            <w:r>
              <w:rPr>
                <w:color w:val="000000" w:themeColor="text1"/>
                <w:szCs w:val="24"/>
                <w:lang w:eastAsia="zh-CN"/>
              </w:rPr>
              <w:t>-frequency CSI-RS measurement?</w:t>
            </w:r>
          </w:p>
          <w:p w14:paraId="4E283546" w14:textId="09B691B7" w:rsidR="00F8520A" w:rsidRPr="00EA6488" w:rsidRDefault="00197331"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w:t>
            </w:r>
            <w:r w:rsidR="00F8520A" w:rsidRPr="00EA6488">
              <w:rPr>
                <w:rFonts w:eastAsia="宋体"/>
                <w:color w:val="000000" w:themeColor="text1"/>
                <w:szCs w:val="24"/>
                <w:lang w:eastAsia="zh-CN"/>
              </w:rPr>
              <w:t>1: the framework for intra-f can be reused</w:t>
            </w:r>
          </w:p>
          <w:p w14:paraId="7790A3CE" w14:textId="43FDDF9F" w:rsidR="00F8520A" w:rsidRPr="00EA6488" w:rsidRDefault="00197331"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w:t>
            </w:r>
            <w:r w:rsidR="00F8520A" w:rsidRPr="00EA6488">
              <w:rPr>
                <w:rFonts w:eastAsia="宋体"/>
                <w:color w:val="000000" w:themeColor="text1"/>
                <w:szCs w:val="24"/>
                <w:lang w:eastAsia="zh-CN"/>
              </w:rPr>
              <w:t xml:space="preserve">: for inter-frequency CSI-RS measurement </w:t>
            </w:r>
          </w:p>
          <w:p w14:paraId="02E9184A" w14:textId="77777777" w:rsidR="00F8520A" w:rsidRPr="00EA6488" w:rsidRDefault="00F8520A" w:rsidP="00126A77">
            <w:pPr>
              <w:pStyle w:val="afe"/>
              <w:numPr>
                <w:ilvl w:val="0"/>
                <w:numId w:val="56"/>
              </w:numPr>
              <w:spacing w:after="120"/>
              <w:ind w:firstLineChars="0"/>
              <w:rPr>
                <w:color w:val="000000" w:themeColor="text1"/>
                <w:szCs w:val="24"/>
                <w:lang w:eastAsia="zh-CN"/>
              </w:rPr>
            </w:pPr>
            <w:r w:rsidRPr="00EA6488">
              <w:rPr>
                <w:color w:val="000000" w:themeColor="text1"/>
                <w:szCs w:val="24"/>
                <w:lang w:eastAsia="zh-CN"/>
              </w:rPr>
              <w:t>For FR1 FDD, UE needs to perform PSS/SSS detection, DMRS matching and PBCH decoding and inter-frequency CSI-RS measurement.</w:t>
            </w:r>
          </w:p>
          <w:p w14:paraId="43558B80" w14:textId="77777777" w:rsidR="00F8520A" w:rsidRPr="00EA6488" w:rsidRDefault="00F8520A" w:rsidP="00126A77">
            <w:pPr>
              <w:pStyle w:val="afe"/>
              <w:numPr>
                <w:ilvl w:val="0"/>
                <w:numId w:val="56"/>
              </w:numPr>
              <w:spacing w:after="120"/>
              <w:ind w:firstLineChars="0"/>
              <w:rPr>
                <w:color w:val="000000" w:themeColor="text1"/>
                <w:szCs w:val="24"/>
                <w:lang w:eastAsia="zh-CN"/>
              </w:rPr>
            </w:pPr>
            <w:r w:rsidRPr="00EA6488">
              <w:rPr>
                <w:color w:val="000000" w:themeColor="text1"/>
                <w:szCs w:val="24"/>
                <w:lang w:eastAsia="zh-CN"/>
              </w:rPr>
              <w:t>For FR1 TDD and FR2, UE shall perform PSS/SSS detection, PBCH decoding and inter-frequency CSI-RS measurement.</w:t>
            </w:r>
          </w:p>
          <w:p w14:paraId="1F21C881" w14:textId="5ECD43B0" w:rsidR="00F8520A" w:rsidRPr="00822771" w:rsidRDefault="00F8520A" w:rsidP="00822771">
            <w:pPr>
              <w:pStyle w:val="afe"/>
              <w:numPr>
                <w:ilvl w:val="2"/>
                <w:numId w:val="54"/>
              </w:numPr>
              <w:overflowPunct/>
              <w:autoSpaceDE/>
              <w:autoSpaceDN/>
              <w:adjustRightInd/>
              <w:spacing w:after="120"/>
              <w:ind w:firstLineChars="0"/>
              <w:textAlignment w:val="auto"/>
              <w:rPr>
                <w:rFonts w:eastAsia="宋体"/>
                <w:color w:val="000000" w:themeColor="text1"/>
                <w:szCs w:val="24"/>
                <w:lang w:eastAsia="zh-CN"/>
              </w:rPr>
            </w:pPr>
            <w:r w:rsidRPr="00EA6488">
              <w:rPr>
                <w:rFonts w:eastAsia="宋体"/>
                <w:b/>
                <w:color w:val="000000" w:themeColor="text1"/>
                <w:szCs w:val="24"/>
                <w:lang w:eastAsia="zh-CN"/>
              </w:rPr>
              <w:t>FFS</w:t>
            </w:r>
            <w:r w:rsidRPr="00CB7F57">
              <w:rPr>
                <w:rFonts w:eastAsia="宋体"/>
                <w:color w:val="000000" w:themeColor="text1"/>
                <w:szCs w:val="24"/>
                <w:lang w:eastAsia="zh-CN"/>
              </w:rPr>
              <w:t xml:space="preserve"> AGC adjustment time shall be considered when UE needs to retune RF to an inter-frequency layer to perform measurement.</w:t>
            </w:r>
            <w:r w:rsidRPr="00822771">
              <w:rPr>
                <w:rFonts w:eastAsiaTheme="minorEastAsia" w:hint="eastAsia"/>
                <w:color w:val="000000" w:themeColor="text1"/>
                <w:lang w:val="en-US" w:eastAsia="zh-CN"/>
              </w:rPr>
              <w:t xml:space="preserve"> </w:t>
            </w:r>
          </w:p>
        </w:tc>
      </w:tr>
    </w:tbl>
    <w:p w14:paraId="1D7F8446" w14:textId="77777777" w:rsidR="00822771" w:rsidRDefault="00822771"/>
    <w:tbl>
      <w:tblPr>
        <w:tblStyle w:val="afd"/>
        <w:tblW w:w="0" w:type="auto"/>
        <w:tblLook w:val="04A0" w:firstRow="1" w:lastRow="0" w:firstColumn="1" w:lastColumn="0" w:noHBand="0" w:noVBand="1"/>
      </w:tblPr>
      <w:tblGrid>
        <w:gridCol w:w="1236"/>
        <w:gridCol w:w="8395"/>
      </w:tblGrid>
      <w:tr w:rsidR="00822771" w:rsidRPr="00805BE8" w14:paraId="0766566F" w14:textId="77777777" w:rsidTr="0021359F">
        <w:trPr>
          <w:ins w:id="131" w:author="Roy" w:date="2020-05-29T16:46:00Z"/>
        </w:trPr>
        <w:tc>
          <w:tcPr>
            <w:tcW w:w="1236" w:type="dxa"/>
          </w:tcPr>
          <w:p w14:paraId="3A150ACD" w14:textId="77777777" w:rsidR="00822771" w:rsidRPr="00805BE8" w:rsidRDefault="00822771" w:rsidP="0021359F">
            <w:pPr>
              <w:spacing w:after="120"/>
              <w:rPr>
                <w:ins w:id="132" w:author="Roy" w:date="2020-05-29T16:46:00Z"/>
                <w:rFonts w:eastAsiaTheme="minorEastAsia"/>
                <w:b/>
                <w:bCs/>
                <w:color w:val="0070C0"/>
                <w:lang w:val="en-US" w:eastAsia="zh-CN"/>
              </w:rPr>
            </w:pPr>
            <w:ins w:id="133" w:author="Roy" w:date="2020-05-29T16:46:00Z">
              <w:r w:rsidRPr="00805BE8">
                <w:rPr>
                  <w:rFonts w:eastAsiaTheme="minorEastAsia"/>
                  <w:b/>
                  <w:bCs/>
                  <w:color w:val="0070C0"/>
                  <w:lang w:val="en-US" w:eastAsia="zh-CN"/>
                </w:rPr>
                <w:t>Company</w:t>
              </w:r>
            </w:ins>
          </w:p>
        </w:tc>
        <w:tc>
          <w:tcPr>
            <w:tcW w:w="8395" w:type="dxa"/>
          </w:tcPr>
          <w:p w14:paraId="544C1FA1" w14:textId="39C3A095" w:rsidR="00822771" w:rsidRPr="00805BE8" w:rsidRDefault="00822771" w:rsidP="0021359F">
            <w:pPr>
              <w:spacing w:after="120"/>
              <w:rPr>
                <w:ins w:id="134" w:author="Roy" w:date="2020-05-29T16:46:00Z"/>
                <w:rFonts w:eastAsiaTheme="minorEastAsia"/>
                <w:b/>
                <w:bCs/>
                <w:color w:val="0070C0"/>
                <w:lang w:val="en-US" w:eastAsia="zh-CN"/>
              </w:rPr>
            </w:pPr>
            <w:ins w:id="135" w:author="Roy" w:date="2020-05-29T16:46:00Z">
              <w:r>
                <w:rPr>
                  <w:rFonts w:eastAsiaTheme="minorEastAsia"/>
                  <w:b/>
                  <w:bCs/>
                  <w:color w:val="0070C0"/>
                  <w:lang w:val="en-US" w:eastAsia="zh-CN"/>
                </w:rPr>
                <w:t>Comments</w:t>
              </w:r>
            </w:ins>
            <w:r>
              <w:rPr>
                <w:rFonts w:eastAsiaTheme="minorEastAsia"/>
                <w:b/>
                <w:bCs/>
                <w:color w:val="0070C0"/>
                <w:lang w:val="en-US" w:eastAsia="zh-CN"/>
              </w:rPr>
              <w:t xml:space="preserve"> on </w:t>
            </w:r>
            <w:r w:rsidRPr="00822771">
              <w:rPr>
                <w:rFonts w:eastAsiaTheme="minorEastAsia"/>
                <w:b/>
                <w:bCs/>
                <w:color w:val="0070C0"/>
                <w:lang w:val="en-US" w:eastAsia="zh-CN"/>
              </w:rPr>
              <w:t>Issue 2-2-1: Cell identification time</w:t>
            </w:r>
          </w:p>
        </w:tc>
      </w:tr>
      <w:tr w:rsidR="00822771" w:rsidRPr="003418CB" w14:paraId="282F022B" w14:textId="77777777" w:rsidTr="0021359F">
        <w:trPr>
          <w:ins w:id="136" w:author="Roy" w:date="2020-05-29T16:46:00Z"/>
        </w:trPr>
        <w:tc>
          <w:tcPr>
            <w:tcW w:w="1236" w:type="dxa"/>
          </w:tcPr>
          <w:p w14:paraId="7C0E85DC" w14:textId="77777777" w:rsidR="00822771" w:rsidRPr="003418CB" w:rsidRDefault="00822771" w:rsidP="0021359F">
            <w:pPr>
              <w:spacing w:after="120"/>
              <w:rPr>
                <w:ins w:id="137" w:author="Roy" w:date="2020-05-29T16:46:00Z"/>
                <w:rFonts w:eastAsiaTheme="minorEastAsia"/>
                <w:color w:val="0070C0"/>
                <w:lang w:val="en-US" w:eastAsia="zh-CN"/>
              </w:rPr>
            </w:pPr>
          </w:p>
        </w:tc>
        <w:tc>
          <w:tcPr>
            <w:tcW w:w="8395" w:type="dxa"/>
          </w:tcPr>
          <w:p w14:paraId="54324933" w14:textId="77777777" w:rsidR="00822771" w:rsidRPr="003418CB" w:rsidRDefault="00822771" w:rsidP="0021359F">
            <w:pPr>
              <w:spacing w:after="120"/>
              <w:rPr>
                <w:ins w:id="138" w:author="Roy" w:date="2020-05-29T16:46:00Z"/>
                <w:rFonts w:eastAsiaTheme="minorEastAsia"/>
                <w:color w:val="0070C0"/>
                <w:lang w:val="en-US" w:eastAsia="zh-CN"/>
              </w:rPr>
            </w:pPr>
          </w:p>
        </w:tc>
      </w:tr>
    </w:tbl>
    <w:p w14:paraId="1EF50D89" w14:textId="77777777" w:rsidR="00822771" w:rsidRDefault="00822771"/>
    <w:tbl>
      <w:tblPr>
        <w:tblStyle w:val="afd"/>
        <w:tblW w:w="0" w:type="auto"/>
        <w:tblLook w:val="04A0" w:firstRow="1" w:lastRow="0" w:firstColumn="1" w:lastColumn="0" w:noHBand="0" w:noVBand="1"/>
      </w:tblPr>
      <w:tblGrid>
        <w:gridCol w:w="1227"/>
        <w:gridCol w:w="8404"/>
      </w:tblGrid>
      <w:tr w:rsidR="00197331" w:rsidRPr="00EA6488" w14:paraId="5F5F62A6" w14:textId="77777777" w:rsidTr="00197331">
        <w:tc>
          <w:tcPr>
            <w:tcW w:w="1227" w:type="dxa"/>
          </w:tcPr>
          <w:p w14:paraId="7FA2823B" w14:textId="6E9E37B1" w:rsidR="00197331" w:rsidRPr="00045592" w:rsidRDefault="00822771" w:rsidP="00197331">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p>
        </w:tc>
        <w:tc>
          <w:tcPr>
            <w:tcW w:w="8404" w:type="dxa"/>
          </w:tcPr>
          <w:p w14:paraId="24ABEBB3" w14:textId="77777777" w:rsidR="00822771" w:rsidRDefault="00822771" w:rsidP="00822771">
            <w:pPr>
              <w:rPr>
                <w:b/>
                <w:color w:val="000000" w:themeColor="text1"/>
                <w:szCs w:val="24"/>
                <w:u w:val="single"/>
                <w:lang w:eastAsia="zh-CN"/>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Pr="0030230E">
              <w:rPr>
                <w:b/>
                <w:color w:val="000000" w:themeColor="text1"/>
                <w:szCs w:val="24"/>
                <w:u w:val="single"/>
                <w:lang w:eastAsia="zh-CN"/>
              </w:rPr>
              <w:t>measurement period</w:t>
            </w:r>
          </w:p>
          <w:p w14:paraId="727DEB7F" w14:textId="77777777" w:rsidR="00822771" w:rsidRPr="00756FEB" w:rsidRDefault="00822771" w:rsidP="00822771">
            <w:pPr>
              <w:rPr>
                <w:rFonts w:eastAsiaTheme="minorEastAsia"/>
                <w:color w:val="000000" w:themeColor="text1"/>
                <w:szCs w:val="24"/>
                <w:lang w:eastAsia="zh-CN"/>
              </w:rPr>
            </w:pPr>
            <w:r w:rsidRPr="00756FEB">
              <w:rPr>
                <w:color w:val="000000" w:themeColor="text1"/>
                <w:szCs w:val="24"/>
                <w:highlight w:val="yellow"/>
                <w:lang w:eastAsia="zh-CN"/>
              </w:rPr>
              <w:t xml:space="preserve">Moderator: </w:t>
            </w:r>
            <w:r w:rsidRPr="00756FEB">
              <w:rPr>
                <w:rFonts w:hint="eastAsia"/>
                <w:color w:val="000000" w:themeColor="text1"/>
                <w:szCs w:val="24"/>
                <w:highlight w:val="yellow"/>
                <w:lang w:eastAsia="zh-CN"/>
              </w:rPr>
              <w:t xml:space="preserve">Decision on intra-frequency </w:t>
            </w:r>
            <w:r w:rsidRPr="00756FEB">
              <w:rPr>
                <w:color w:val="000000" w:themeColor="text1"/>
                <w:szCs w:val="24"/>
                <w:highlight w:val="yellow"/>
                <w:lang w:eastAsia="zh-CN"/>
              </w:rPr>
              <w:t xml:space="preserve">and inter-frequency </w:t>
            </w:r>
            <w:r w:rsidRPr="00756FEB">
              <w:rPr>
                <w:rFonts w:hint="eastAsia"/>
                <w:color w:val="000000" w:themeColor="text1"/>
                <w:szCs w:val="24"/>
                <w:highlight w:val="yellow"/>
                <w:lang w:eastAsia="zh-CN"/>
              </w:rPr>
              <w:t>measurement period</w:t>
            </w:r>
            <w:r w:rsidRPr="00756FEB">
              <w:rPr>
                <w:color w:val="000000" w:themeColor="text1"/>
                <w:szCs w:val="24"/>
                <w:highlight w:val="yellow"/>
                <w:lang w:eastAsia="zh-CN"/>
              </w:rPr>
              <w:t>. More discussion is expected on assumption on measurement accuracy</w:t>
            </w:r>
            <w:r w:rsidRPr="00756FEB">
              <w:rPr>
                <w:rFonts w:hint="eastAsia"/>
                <w:color w:val="000000" w:themeColor="text1"/>
                <w:szCs w:val="24"/>
                <w:highlight w:val="yellow"/>
                <w:lang w:eastAsia="zh-CN"/>
              </w:rPr>
              <w:t xml:space="preserve"> of CSI-RS.</w:t>
            </w:r>
          </w:p>
          <w:p w14:paraId="63C04D30" w14:textId="77777777" w:rsidR="00822771" w:rsidRPr="00756FEB" w:rsidRDefault="00822771" w:rsidP="00822771">
            <w:pPr>
              <w:overflowPunct/>
              <w:autoSpaceDE/>
              <w:autoSpaceDN/>
              <w:adjustRightInd/>
              <w:spacing w:after="120"/>
              <w:textAlignment w:val="auto"/>
              <w:rPr>
                <w:rFonts w:eastAsia="宋体"/>
                <w:szCs w:val="24"/>
                <w:lang w:eastAsia="zh-CN"/>
              </w:rPr>
            </w:pPr>
            <w:r w:rsidRPr="00756FEB">
              <w:rPr>
                <w:rFonts w:eastAsiaTheme="minorEastAsia"/>
                <w:i/>
                <w:lang w:val="en-US" w:eastAsia="zh-CN"/>
              </w:rPr>
              <w:t xml:space="preserve">Q1: </w:t>
            </w:r>
            <w:r w:rsidRPr="00756FEB">
              <w:rPr>
                <w:rFonts w:eastAsia="宋体"/>
                <w:szCs w:val="24"/>
                <w:lang w:eastAsia="zh-CN"/>
              </w:rPr>
              <w:t xml:space="preserve"> [5] or [3] samples for intra-frequency measurement period?</w:t>
            </w:r>
          </w:p>
          <w:p w14:paraId="635E138F" w14:textId="0F0E9333" w:rsidR="00822771" w:rsidRPr="00756FEB" w:rsidRDefault="00822771" w:rsidP="00822771">
            <w:pPr>
              <w:pStyle w:val="afe"/>
              <w:numPr>
                <w:ilvl w:val="2"/>
                <w:numId w:val="55"/>
              </w:numPr>
              <w:overflowPunct/>
              <w:autoSpaceDE/>
              <w:autoSpaceDN/>
              <w:adjustRightInd/>
              <w:spacing w:after="120"/>
              <w:ind w:firstLineChars="0"/>
              <w:textAlignment w:val="auto"/>
              <w:rPr>
                <w:rFonts w:eastAsia="宋体"/>
                <w:szCs w:val="24"/>
                <w:lang w:eastAsia="zh-CN"/>
              </w:rPr>
            </w:pPr>
            <w:r w:rsidRPr="00756FEB">
              <w:rPr>
                <w:rFonts w:eastAsia="宋体" w:hint="eastAsia"/>
                <w:szCs w:val="24"/>
                <w:lang w:eastAsia="zh-CN"/>
              </w:rPr>
              <w:t>Option</w:t>
            </w:r>
            <w:r w:rsidRPr="00756FEB">
              <w:rPr>
                <w:rFonts w:eastAsia="宋体"/>
                <w:szCs w:val="24"/>
                <w:lang w:eastAsia="zh-CN"/>
              </w:rPr>
              <w:t xml:space="preserve"> </w:t>
            </w:r>
            <w:r w:rsidRPr="00756FEB">
              <w:rPr>
                <w:rFonts w:eastAsia="宋体" w:hint="eastAsia"/>
                <w:szCs w:val="24"/>
                <w:lang w:eastAsia="zh-CN"/>
              </w:rPr>
              <w:t>1: 5 samples</w:t>
            </w:r>
            <w:r>
              <w:rPr>
                <w:rFonts w:eastAsia="宋体"/>
                <w:szCs w:val="24"/>
                <w:lang w:eastAsia="zh-CN"/>
              </w:rPr>
              <w:t xml:space="preserve"> </w:t>
            </w:r>
            <w:r w:rsidRPr="00756FEB">
              <w:rPr>
                <w:rFonts w:eastAsia="宋体" w:hint="eastAsia"/>
                <w:szCs w:val="24"/>
                <w:lang w:eastAsia="zh-CN"/>
              </w:rPr>
              <w:t>(</w:t>
            </w:r>
            <w:r w:rsidRPr="00756FEB">
              <w:rPr>
                <w:rFonts w:eastAsia="宋体"/>
                <w:szCs w:val="24"/>
                <w:lang w:eastAsia="zh-CN"/>
              </w:rPr>
              <w:t>reuse the values for SSB</w:t>
            </w:r>
            <w:r w:rsidRPr="00756FEB">
              <w:rPr>
                <w:rFonts w:eastAsia="宋体" w:hint="eastAsia"/>
                <w:szCs w:val="24"/>
                <w:lang w:eastAsia="zh-CN"/>
              </w:rPr>
              <w:t>)</w:t>
            </w:r>
          </w:p>
          <w:p w14:paraId="2B214F15" w14:textId="77777777" w:rsidR="00822771" w:rsidRPr="00756FEB" w:rsidRDefault="00822771" w:rsidP="00822771">
            <w:pPr>
              <w:pStyle w:val="afe"/>
              <w:numPr>
                <w:ilvl w:val="2"/>
                <w:numId w:val="55"/>
              </w:numPr>
              <w:overflowPunct/>
              <w:autoSpaceDE/>
              <w:autoSpaceDN/>
              <w:adjustRightInd/>
              <w:spacing w:after="120"/>
              <w:ind w:firstLineChars="0"/>
              <w:textAlignment w:val="auto"/>
              <w:rPr>
                <w:rFonts w:eastAsia="宋体"/>
                <w:szCs w:val="24"/>
                <w:lang w:eastAsia="zh-CN"/>
              </w:rPr>
            </w:pPr>
            <w:r w:rsidRPr="00756FEB">
              <w:rPr>
                <w:rFonts w:eastAsia="宋体"/>
                <w:szCs w:val="24"/>
                <w:lang w:eastAsia="zh-CN"/>
              </w:rPr>
              <w:t>Option 2: 3 samples</w:t>
            </w:r>
          </w:p>
          <w:p w14:paraId="37E3B551" w14:textId="77777777" w:rsidR="00822771" w:rsidRPr="00756FEB" w:rsidRDefault="00822771" w:rsidP="00822771">
            <w:pPr>
              <w:overflowPunct/>
              <w:autoSpaceDE/>
              <w:autoSpaceDN/>
              <w:adjustRightInd/>
              <w:spacing w:after="0"/>
              <w:jc w:val="both"/>
              <w:textAlignment w:val="auto"/>
              <w:rPr>
                <w:rFonts w:eastAsia="宋体"/>
                <w:szCs w:val="24"/>
                <w:lang w:eastAsia="zh-CN"/>
              </w:rPr>
            </w:pPr>
            <w:r w:rsidRPr="00756FEB">
              <w:rPr>
                <w:rFonts w:eastAsia="宋体"/>
                <w:szCs w:val="24"/>
                <w:lang w:eastAsia="zh-CN"/>
              </w:rPr>
              <w:t xml:space="preserve">Q2: </w:t>
            </w:r>
            <w:r>
              <w:rPr>
                <w:rFonts w:eastAsia="宋体"/>
                <w:szCs w:val="24"/>
                <w:lang w:eastAsia="zh-CN"/>
              </w:rPr>
              <w:t xml:space="preserve"> </w:t>
            </w:r>
            <w:r w:rsidRPr="00756FEB">
              <w:rPr>
                <w:rFonts w:eastAsia="宋体" w:hint="eastAsia"/>
                <w:szCs w:val="24"/>
                <w:lang w:eastAsia="zh-CN"/>
              </w:rPr>
              <w:t>W</w:t>
            </w:r>
            <w:r w:rsidRPr="00756FEB">
              <w:rPr>
                <w:rFonts w:eastAsia="宋体"/>
                <w:szCs w:val="24"/>
                <w:lang w:eastAsia="zh-CN"/>
              </w:rPr>
              <w:t xml:space="preserve">hether is </w:t>
            </w:r>
            <w:r w:rsidRPr="00756FEB">
              <w:rPr>
                <w:rFonts w:eastAsia="宋体" w:hint="eastAsia"/>
                <w:szCs w:val="24"/>
                <w:lang w:eastAsia="zh-CN"/>
              </w:rPr>
              <w:t>the measurement accuracy of CSI-RS no worse than the measurement accuracy of SSB measurement</w:t>
            </w:r>
            <w:r w:rsidRPr="00756FEB">
              <w:rPr>
                <w:rFonts w:eastAsia="宋体"/>
                <w:szCs w:val="24"/>
                <w:lang w:eastAsia="zh-CN"/>
              </w:rPr>
              <w:t>?</w:t>
            </w:r>
          </w:p>
          <w:p w14:paraId="35AFB25A" w14:textId="77777777" w:rsidR="00822771" w:rsidRPr="00756FEB" w:rsidRDefault="00822771" w:rsidP="00822771">
            <w:pPr>
              <w:pStyle w:val="afe"/>
              <w:numPr>
                <w:ilvl w:val="2"/>
                <w:numId w:val="55"/>
              </w:numPr>
              <w:overflowPunct/>
              <w:autoSpaceDE/>
              <w:autoSpaceDN/>
              <w:adjustRightInd/>
              <w:spacing w:after="120"/>
              <w:ind w:firstLineChars="0"/>
              <w:textAlignment w:val="auto"/>
              <w:rPr>
                <w:rFonts w:eastAsia="宋体"/>
                <w:szCs w:val="24"/>
                <w:lang w:eastAsia="zh-CN"/>
              </w:rPr>
            </w:pPr>
            <w:r w:rsidRPr="00756FEB">
              <w:rPr>
                <w:rFonts w:eastAsia="宋体"/>
                <w:szCs w:val="24"/>
                <w:lang w:eastAsia="zh-CN"/>
              </w:rPr>
              <w:t>Option 1: No</w:t>
            </w:r>
          </w:p>
          <w:p w14:paraId="186B1709" w14:textId="51034C8A" w:rsidR="00FE7983" w:rsidRPr="00FE7983" w:rsidRDefault="00822771" w:rsidP="00FE7983">
            <w:pPr>
              <w:pStyle w:val="afe"/>
              <w:numPr>
                <w:ilvl w:val="2"/>
                <w:numId w:val="55"/>
              </w:numPr>
              <w:overflowPunct/>
              <w:autoSpaceDE/>
              <w:autoSpaceDN/>
              <w:adjustRightInd/>
              <w:spacing w:after="120"/>
              <w:ind w:firstLineChars="0"/>
              <w:textAlignment w:val="auto"/>
              <w:rPr>
                <w:rFonts w:eastAsia="宋体" w:hint="eastAsia"/>
                <w:szCs w:val="24"/>
                <w:lang w:eastAsia="zh-CN"/>
              </w:rPr>
            </w:pPr>
            <w:r w:rsidRPr="00756FEB">
              <w:rPr>
                <w:rFonts w:eastAsia="宋体"/>
                <w:szCs w:val="24"/>
                <w:lang w:eastAsia="zh-CN"/>
              </w:rPr>
              <w:t>Option 2: yes</w:t>
            </w:r>
          </w:p>
        </w:tc>
      </w:tr>
    </w:tbl>
    <w:p w14:paraId="2E7300E4" w14:textId="77777777" w:rsidR="00822771" w:rsidRDefault="00822771"/>
    <w:tbl>
      <w:tblPr>
        <w:tblStyle w:val="afd"/>
        <w:tblW w:w="0" w:type="auto"/>
        <w:tblLook w:val="04A0" w:firstRow="1" w:lastRow="0" w:firstColumn="1" w:lastColumn="0" w:noHBand="0" w:noVBand="1"/>
      </w:tblPr>
      <w:tblGrid>
        <w:gridCol w:w="1236"/>
        <w:gridCol w:w="8395"/>
      </w:tblGrid>
      <w:tr w:rsidR="00822771" w:rsidRPr="00805BE8" w14:paraId="38DAEC87" w14:textId="77777777" w:rsidTr="0021359F">
        <w:trPr>
          <w:ins w:id="139" w:author="Roy" w:date="2020-05-29T16:46:00Z"/>
        </w:trPr>
        <w:tc>
          <w:tcPr>
            <w:tcW w:w="1236" w:type="dxa"/>
          </w:tcPr>
          <w:p w14:paraId="536EB931" w14:textId="77777777" w:rsidR="00822771" w:rsidRPr="00805BE8" w:rsidRDefault="00822771" w:rsidP="0021359F">
            <w:pPr>
              <w:spacing w:after="120"/>
              <w:rPr>
                <w:ins w:id="140" w:author="Roy" w:date="2020-05-29T16:46:00Z"/>
                <w:rFonts w:eastAsiaTheme="minorEastAsia"/>
                <w:b/>
                <w:bCs/>
                <w:color w:val="0070C0"/>
                <w:lang w:val="en-US" w:eastAsia="zh-CN"/>
              </w:rPr>
            </w:pPr>
            <w:ins w:id="141" w:author="Roy" w:date="2020-05-29T16:46:00Z">
              <w:r w:rsidRPr="00805BE8">
                <w:rPr>
                  <w:rFonts w:eastAsiaTheme="minorEastAsia"/>
                  <w:b/>
                  <w:bCs/>
                  <w:color w:val="0070C0"/>
                  <w:lang w:val="en-US" w:eastAsia="zh-CN"/>
                </w:rPr>
                <w:t>Company</w:t>
              </w:r>
            </w:ins>
          </w:p>
        </w:tc>
        <w:tc>
          <w:tcPr>
            <w:tcW w:w="8395" w:type="dxa"/>
          </w:tcPr>
          <w:p w14:paraId="59C36A89" w14:textId="565FB93F" w:rsidR="00822771" w:rsidRPr="00805BE8" w:rsidRDefault="00822771" w:rsidP="0021359F">
            <w:pPr>
              <w:spacing w:after="120"/>
              <w:rPr>
                <w:ins w:id="142" w:author="Roy" w:date="2020-05-29T16:46:00Z"/>
                <w:rFonts w:eastAsiaTheme="minorEastAsia"/>
                <w:b/>
                <w:bCs/>
                <w:color w:val="0070C0"/>
                <w:lang w:val="en-US" w:eastAsia="zh-CN"/>
              </w:rPr>
            </w:pPr>
            <w:ins w:id="143" w:author="Roy" w:date="2020-05-29T16:46:00Z">
              <w:r>
                <w:rPr>
                  <w:rFonts w:eastAsiaTheme="minorEastAsia"/>
                  <w:b/>
                  <w:bCs/>
                  <w:color w:val="0070C0"/>
                  <w:lang w:val="en-US" w:eastAsia="zh-CN"/>
                </w:rPr>
                <w:t>Comments</w:t>
              </w:r>
            </w:ins>
            <w:r>
              <w:rPr>
                <w:rFonts w:eastAsiaTheme="minorEastAsia"/>
                <w:b/>
                <w:bCs/>
                <w:color w:val="0070C0"/>
                <w:lang w:val="en-US" w:eastAsia="zh-CN"/>
              </w:rPr>
              <w:t xml:space="preserve"> on </w:t>
            </w:r>
            <w:r w:rsidRPr="00822771">
              <w:rPr>
                <w:rFonts w:eastAsiaTheme="minorEastAsia"/>
                <w:b/>
                <w:bCs/>
                <w:color w:val="0070C0"/>
                <w:lang w:val="en-US" w:eastAsia="zh-CN"/>
              </w:rPr>
              <w:t>Issue 2-2-2: CSI-RS measurement period</w:t>
            </w:r>
          </w:p>
        </w:tc>
      </w:tr>
      <w:tr w:rsidR="00822771" w:rsidRPr="003418CB" w14:paraId="6652D5C6" w14:textId="77777777" w:rsidTr="0021359F">
        <w:trPr>
          <w:ins w:id="144" w:author="Roy" w:date="2020-05-29T16:46:00Z"/>
        </w:trPr>
        <w:tc>
          <w:tcPr>
            <w:tcW w:w="1236" w:type="dxa"/>
          </w:tcPr>
          <w:p w14:paraId="41B0B9F4" w14:textId="77777777" w:rsidR="00822771" w:rsidRPr="003418CB" w:rsidRDefault="00822771" w:rsidP="0021359F">
            <w:pPr>
              <w:spacing w:after="120"/>
              <w:rPr>
                <w:ins w:id="145" w:author="Roy" w:date="2020-05-29T16:46:00Z"/>
                <w:rFonts w:eastAsiaTheme="minorEastAsia"/>
                <w:color w:val="0070C0"/>
                <w:lang w:val="en-US" w:eastAsia="zh-CN"/>
              </w:rPr>
            </w:pPr>
          </w:p>
        </w:tc>
        <w:tc>
          <w:tcPr>
            <w:tcW w:w="8395" w:type="dxa"/>
          </w:tcPr>
          <w:p w14:paraId="33DAA759" w14:textId="77777777" w:rsidR="00822771" w:rsidRPr="003418CB" w:rsidRDefault="00822771" w:rsidP="0021359F">
            <w:pPr>
              <w:spacing w:after="120"/>
              <w:rPr>
                <w:ins w:id="146" w:author="Roy" w:date="2020-05-29T16:46:00Z"/>
                <w:rFonts w:eastAsiaTheme="minorEastAsia"/>
                <w:color w:val="0070C0"/>
                <w:lang w:val="en-US" w:eastAsia="zh-CN"/>
              </w:rPr>
            </w:pPr>
          </w:p>
        </w:tc>
      </w:tr>
    </w:tbl>
    <w:p w14:paraId="64059623" w14:textId="77777777" w:rsidR="00822771" w:rsidRDefault="00822771">
      <w:r>
        <w:br w:type="page"/>
      </w:r>
    </w:p>
    <w:tbl>
      <w:tblPr>
        <w:tblStyle w:val="afd"/>
        <w:tblW w:w="0" w:type="auto"/>
        <w:tblLook w:val="04A0" w:firstRow="1" w:lastRow="0" w:firstColumn="1" w:lastColumn="0" w:noHBand="0" w:noVBand="1"/>
      </w:tblPr>
      <w:tblGrid>
        <w:gridCol w:w="1227"/>
        <w:gridCol w:w="8404"/>
      </w:tblGrid>
      <w:tr w:rsidR="00822771" w:rsidRPr="00EA6488" w14:paraId="61B94E98" w14:textId="77777777" w:rsidTr="00197331">
        <w:tc>
          <w:tcPr>
            <w:tcW w:w="1227" w:type="dxa"/>
          </w:tcPr>
          <w:p w14:paraId="5147CDEA" w14:textId="09001A82" w:rsidR="00822771" w:rsidRPr="00045592" w:rsidRDefault="00822771" w:rsidP="00197331">
            <w:pPr>
              <w:rPr>
                <w:rFonts w:eastAsiaTheme="minorEastAsia"/>
                <w:b/>
                <w:bCs/>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p>
        </w:tc>
        <w:tc>
          <w:tcPr>
            <w:tcW w:w="8404" w:type="dxa"/>
          </w:tcPr>
          <w:p w14:paraId="308A61F1" w14:textId="77777777" w:rsidR="00822771" w:rsidRDefault="00822771" w:rsidP="00822771">
            <w:pPr>
              <w:rPr>
                <w:b/>
                <w:color w:val="000000" w:themeColor="text1"/>
                <w:u w:val="single"/>
                <w:lang w:eastAsia="ko-KR"/>
              </w:rPr>
            </w:pPr>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p w14:paraId="47DC21E2" w14:textId="26713B5A" w:rsidR="00822771" w:rsidRPr="00665B93" w:rsidRDefault="00822771" w:rsidP="00822771">
            <w:pPr>
              <w:pStyle w:val="4"/>
              <w:numPr>
                <w:ilvl w:val="0"/>
                <w:numId w:val="0"/>
              </w:numPr>
              <w:outlineLvl w:val="3"/>
              <w:rPr>
                <w:rFonts w:ascii="Times New Roman" w:eastAsiaTheme="minorEastAsia" w:hAnsi="Times New Roman"/>
                <w:bCs/>
                <w:color w:val="0070C0"/>
                <w:sz w:val="20"/>
                <w:szCs w:val="20"/>
                <w:lang w:val="en-US"/>
              </w:rPr>
            </w:pPr>
            <w:r w:rsidRPr="00756FEB">
              <w:rPr>
                <w:rFonts w:ascii="Times New Roman" w:eastAsiaTheme="minorEastAsia" w:hAnsi="Times New Roman"/>
                <w:bCs/>
                <w:color w:val="0070C0"/>
                <w:sz w:val="20"/>
                <w:szCs w:val="20"/>
                <w:highlight w:val="yellow"/>
                <w:lang w:val="en-US"/>
              </w:rPr>
              <w:t xml:space="preserve"> [Moderator]:</w:t>
            </w:r>
            <w:r w:rsidR="00F849CA">
              <w:rPr>
                <w:rFonts w:ascii="Times New Roman" w:eastAsiaTheme="minorEastAsia" w:hAnsi="Times New Roman"/>
                <w:bCs/>
                <w:color w:val="0070C0"/>
                <w:sz w:val="20"/>
                <w:szCs w:val="20"/>
                <w:highlight w:val="yellow"/>
                <w:lang w:val="en-US"/>
              </w:rPr>
              <w:t xml:space="preserve"> Potential UE capability related</w:t>
            </w:r>
            <w:r w:rsidRPr="00756FEB">
              <w:rPr>
                <w:rFonts w:ascii="Times New Roman" w:eastAsiaTheme="minorEastAsia" w:hAnsi="Times New Roman"/>
                <w:bCs/>
                <w:color w:val="0070C0"/>
                <w:sz w:val="20"/>
                <w:szCs w:val="20"/>
                <w:highlight w:val="yellow"/>
                <w:lang w:val="en-US"/>
              </w:rPr>
              <w:t xml:space="preserve"> to ASN.1 freezing</w:t>
            </w:r>
          </w:p>
          <w:p w14:paraId="630CB1F1" w14:textId="77777777" w:rsidR="00822771" w:rsidRPr="00F849CA" w:rsidRDefault="00822771" w:rsidP="00822771">
            <w:pPr>
              <w:pStyle w:val="afe"/>
              <w:numPr>
                <w:ilvl w:val="1"/>
                <w:numId w:val="60"/>
              </w:numPr>
              <w:ind w:firstLineChars="0"/>
              <w:rPr>
                <w:rFonts w:eastAsiaTheme="minorEastAsia"/>
                <w:color w:val="000000" w:themeColor="text1"/>
                <w:lang w:eastAsia="zh-CN"/>
              </w:rPr>
            </w:pPr>
            <w:r w:rsidRPr="00F849CA">
              <w:rPr>
                <w:rFonts w:eastAsiaTheme="minorEastAsia"/>
                <w:color w:val="000000" w:themeColor="text1"/>
                <w:lang w:eastAsia="zh-CN"/>
              </w:rPr>
              <w:t>Option 1:  The tuning time shall be longer than the gap switch time for measuring the inter-frequency SSBs.</w:t>
            </w:r>
          </w:p>
          <w:p w14:paraId="79135864" w14:textId="77777777" w:rsidR="00822771" w:rsidRPr="00F849CA" w:rsidRDefault="00822771" w:rsidP="007641BE">
            <w:pPr>
              <w:pStyle w:val="afe"/>
              <w:numPr>
                <w:ilvl w:val="3"/>
                <w:numId w:val="60"/>
              </w:numPr>
              <w:ind w:firstLineChars="0"/>
              <w:rPr>
                <w:rFonts w:eastAsiaTheme="minorEastAsia"/>
                <w:color w:val="000000" w:themeColor="text1"/>
                <w:lang w:eastAsia="zh-CN"/>
              </w:rPr>
            </w:pPr>
            <w:r w:rsidRPr="00F849CA">
              <w:rPr>
                <w:rFonts w:eastAsiaTheme="minorEastAsia"/>
                <w:color w:val="000000" w:themeColor="text1"/>
                <w:lang w:eastAsia="zh-CN"/>
              </w:rPr>
              <w:t>Option 1a: Defined as a UE capability.</w:t>
            </w:r>
            <w:bookmarkStart w:id="147" w:name="_GoBack"/>
            <w:bookmarkEnd w:id="147"/>
          </w:p>
          <w:p w14:paraId="4AB375C1" w14:textId="7632FF78" w:rsidR="00822771" w:rsidRPr="002A0A30" w:rsidRDefault="00822771" w:rsidP="00F849CA">
            <w:pPr>
              <w:pStyle w:val="afe"/>
              <w:numPr>
                <w:ilvl w:val="1"/>
                <w:numId w:val="60"/>
              </w:numPr>
              <w:ind w:firstLineChars="0"/>
              <w:rPr>
                <w:b/>
                <w:color w:val="000000" w:themeColor="text1"/>
                <w:u w:val="single"/>
                <w:lang w:eastAsia="ko-KR"/>
              </w:rPr>
            </w:pPr>
            <w:r w:rsidRPr="00F849CA">
              <w:rPr>
                <w:rFonts w:eastAsiaTheme="minorEastAsia"/>
                <w:color w:val="000000" w:themeColor="text1"/>
                <w:lang w:eastAsia="zh-CN"/>
              </w:rPr>
              <w:t>Option 2: The tuning time of inter-frequency GAP of CSI-RS measurement shall be equal to the gap switch time for measuring the inter-frequency SSBs.</w:t>
            </w:r>
          </w:p>
        </w:tc>
      </w:tr>
    </w:tbl>
    <w:p w14:paraId="13DF7083" w14:textId="77777777" w:rsidR="00F8520A" w:rsidRDefault="00F8520A">
      <w:pPr>
        <w:rPr>
          <w:ins w:id="148" w:author="Roy" w:date="2020-05-29T16:46:00Z"/>
        </w:rPr>
      </w:pPr>
    </w:p>
    <w:tbl>
      <w:tblPr>
        <w:tblStyle w:val="afd"/>
        <w:tblW w:w="0" w:type="auto"/>
        <w:tblLook w:val="04A0" w:firstRow="1" w:lastRow="0" w:firstColumn="1" w:lastColumn="0" w:noHBand="0" w:noVBand="1"/>
      </w:tblPr>
      <w:tblGrid>
        <w:gridCol w:w="1236"/>
        <w:gridCol w:w="8395"/>
      </w:tblGrid>
      <w:tr w:rsidR="00F8520A" w:rsidRPr="00805BE8" w14:paraId="618D301A" w14:textId="77777777" w:rsidTr="00197331">
        <w:trPr>
          <w:ins w:id="149" w:author="Roy" w:date="2020-05-29T16:46:00Z"/>
        </w:trPr>
        <w:tc>
          <w:tcPr>
            <w:tcW w:w="1236" w:type="dxa"/>
          </w:tcPr>
          <w:p w14:paraId="732FEB96" w14:textId="77777777" w:rsidR="00F8520A" w:rsidRPr="00805BE8" w:rsidRDefault="00F8520A" w:rsidP="00197331">
            <w:pPr>
              <w:spacing w:after="120"/>
              <w:rPr>
                <w:ins w:id="150" w:author="Roy" w:date="2020-05-29T16:46:00Z"/>
                <w:rFonts w:eastAsiaTheme="minorEastAsia"/>
                <w:b/>
                <w:bCs/>
                <w:color w:val="0070C0"/>
                <w:lang w:val="en-US" w:eastAsia="zh-CN"/>
              </w:rPr>
            </w:pPr>
            <w:ins w:id="151" w:author="Roy" w:date="2020-05-29T16:46:00Z">
              <w:r w:rsidRPr="00805BE8">
                <w:rPr>
                  <w:rFonts w:eastAsiaTheme="minorEastAsia"/>
                  <w:b/>
                  <w:bCs/>
                  <w:color w:val="0070C0"/>
                  <w:lang w:val="en-US" w:eastAsia="zh-CN"/>
                </w:rPr>
                <w:t>Company</w:t>
              </w:r>
            </w:ins>
          </w:p>
        </w:tc>
        <w:tc>
          <w:tcPr>
            <w:tcW w:w="8395" w:type="dxa"/>
          </w:tcPr>
          <w:p w14:paraId="106DDB92" w14:textId="08328725" w:rsidR="00F8520A" w:rsidRPr="00805BE8" w:rsidRDefault="00F8520A" w:rsidP="00197331">
            <w:pPr>
              <w:spacing w:after="120"/>
              <w:rPr>
                <w:ins w:id="152" w:author="Roy" w:date="2020-05-29T16:46:00Z"/>
                <w:rFonts w:eastAsiaTheme="minorEastAsia"/>
                <w:b/>
                <w:bCs/>
                <w:color w:val="0070C0"/>
                <w:lang w:val="en-US" w:eastAsia="zh-CN"/>
              </w:rPr>
            </w:pPr>
            <w:ins w:id="153" w:author="Roy" w:date="2020-05-29T16:46:00Z">
              <w:r>
                <w:rPr>
                  <w:rFonts w:eastAsiaTheme="minorEastAsia"/>
                  <w:b/>
                  <w:bCs/>
                  <w:color w:val="0070C0"/>
                  <w:lang w:val="en-US" w:eastAsia="zh-CN"/>
                </w:rPr>
                <w:t>Comments</w:t>
              </w:r>
            </w:ins>
            <w:r w:rsidR="00FE7983">
              <w:rPr>
                <w:rFonts w:eastAsiaTheme="minorEastAsia"/>
                <w:b/>
                <w:bCs/>
                <w:color w:val="0070C0"/>
                <w:lang w:val="en-US" w:eastAsia="zh-CN"/>
              </w:rPr>
              <w:t xml:space="preserve"> on </w:t>
            </w:r>
            <w:r w:rsidR="00FE7983" w:rsidRPr="00FE7983">
              <w:rPr>
                <w:rFonts w:eastAsiaTheme="minorEastAsia"/>
                <w:b/>
                <w:bCs/>
                <w:color w:val="0070C0"/>
                <w:lang w:val="en-US" w:eastAsia="zh-CN"/>
              </w:rPr>
              <w:t>Issue 2-2-3: the tuning time for CSI-RS based measurements</w:t>
            </w:r>
          </w:p>
        </w:tc>
      </w:tr>
      <w:tr w:rsidR="00F8520A" w:rsidRPr="003418CB" w14:paraId="218EAF3F" w14:textId="77777777" w:rsidTr="00197331">
        <w:trPr>
          <w:ins w:id="154" w:author="Roy" w:date="2020-05-29T16:46:00Z"/>
        </w:trPr>
        <w:tc>
          <w:tcPr>
            <w:tcW w:w="1236" w:type="dxa"/>
          </w:tcPr>
          <w:p w14:paraId="007B3AE7" w14:textId="77777777" w:rsidR="00F8520A" w:rsidRPr="003418CB" w:rsidRDefault="00F8520A" w:rsidP="00197331">
            <w:pPr>
              <w:spacing w:after="120"/>
              <w:rPr>
                <w:ins w:id="155" w:author="Roy" w:date="2020-05-29T16:46:00Z"/>
                <w:rFonts w:eastAsiaTheme="minorEastAsia"/>
                <w:color w:val="0070C0"/>
                <w:lang w:val="en-US" w:eastAsia="zh-CN"/>
              </w:rPr>
            </w:pPr>
          </w:p>
        </w:tc>
        <w:tc>
          <w:tcPr>
            <w:tcW w:w="8395" w:type="dxa"/>
          </w:tcPr>
          <w:p w14:paraId="128F6126" w14:textId="77777777" w:rsidR="00F8520A" w:rsidRPr="003418CB" w:rsidRDefault="00F8520A" w:rsidP="00197331">
            <w:pPr>
              <w:spacing w:after="120"/>
              <w:rPr>
                <w:ins w:id="156" w:author="Roy" w:date="2020-05-29T16:46:00Z"/>
                <w:rFonts w:eastAsiaTheme="minorEastAsia"/>
                <w:color w:val="0070C0"/>
                <w:lang w:val="en-US" w:eastAsia="zh-CN"/>
              </w:rPr>
            </w:pPr>
          </w:p>
        </w:tc>
      </w:tr>
    </w:tbl>
    <w:p w14:paraId="7DEBFEB1" w14:textId="77777777" w:rsidR="00F8520A" w:rsidRDefault="00F8520A">
      <w:pPr>
        <w:rPr>
          <w:ins w:id="157" w:author="Roy" w:date="2020-05-29T16:46:00Z"/>
        </w:rPr>
      </w:pPr>
    </w:p>
    <w:p w14:paraId="6196D9D7" w14:textId="77777777" w:rsidR="00F8520A" w:rsidRDefault="00F8520A">
      <w:pPr>
        <w:rPr>
          <w:ins w:id="158" w:author="Roy" w:date="2020-05-29T16:46:00Z"/>
        </w:rPr>
      </w:pPr>
    </w:p>
    <w:tbl>
      <w:tblPr>
        <w:tblStyle w:val="afd"/>
        <w:tblW w:w="0" w:type="auto"/>
        <w:tblLook w:val="04A0" w:firstRow="1" w:lastRow="0" w:firstColumn="1" w:lastColumn="0" w:noHBand="0" w:noVBand="1"/>
      </w:tblPr>
      <w:tblGrid>
        <w:gridCol w:w="1227"/>
        <w:gridCol w:w="8404"/>
      </w:tblGrid>
      <w:tr w:rsidR="00F8520A" w:rsidRPr="00EA6488" w14:paraId="4E0C3AFB" w14:textId="77777777" w:rsidTr="00197331">
        <w:tc>
          <w:tcPr>
            <w:tcW w:w="1227" w:type="dxa"/>
          </w:tcPr>
          <w:p w14:paraId="529BF9F2" w14:textId="77777777" w:rsidR="00F8520A" w:rsidRPr="003418CB" w:rsidRDefault="00F8520A" w:rsidP="00197331">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2-3</w:t>
            </w:r>
          </w:p>
        </w:tc>
        <w:tc>
          <w:tcPr>
            <w:tcW w:w="8404" w:type="dxa"/>
          </w:tcPr>
          <w:p w14:paraId="44D0A988" w14:textId="77777777" w:rsidR="00F8520A" w:rsidRDefault="00F8520A" w:rsidP="00197331">
            <w:pPr>
              <w:rPr>
                <w:b/>
                <w:color w:val="000000" w:themeColor="text1"/>
                <w:u w:val="single"/>
                <w:lang w:eastAsia="zh-CN"/>
              </w:rPr>
            </w:pPr>
            <w:r>
              <w:rPr>
                <w:rFonts w:hint="eastAsia"/>
                <w:b/>
                <w:color w:val="000000" w:themeColor="text1"/>
                <w:u w:val="single"/>
                <w:lang w:eastAsia="zh-CN"/>
              </w:rPr>
              <w:t>Issue</w:t>
            </w:r>
            <w:r>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p>
          <w:p w14:paraId="0C991F04" w14:textId="45AFD042" w:rsidR="00F8520A" w:rsidRPr="00F112CF" w:rsidRDefault="00F8520A" w:rsidP="00F8520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w:t>
            </w:r>
            <w:r w:rsidR="00756FEB">
              <w:rPr>
                <w:rFonts w:eastAsia="宋体"/>
                <w:color w:val="000000" w:themeColor="text1"/>
                <w:szCs w:val="24"/>
                <w:lang w:eastAsia="zh-CN"/>
              </w:rPr>
              <w:t>Yes</w:t>
            </w:r>
          </w:p>
          <w:p w14:paraId="0FBC8378" w14:textId="1C105E6B" w:rsidR="00F8520A" w:rsidRPr="00FE7983" w:rsidRDefault="00F8520A" w:rsidP="00FE7983">
            <w:pPr>
              <w:pStyle w:val="afe"/>
              <w:numPr>
                <w:ilvl w:val="1"/>
                <w:numId w:val="2"/>
              </w:numPr>
              <w:overflowPunct/>
              <w:autoSpaceDE/>
              <w:autoSpaceDN/>
              <w:adjustRightInd/>
              <w:spacing w:after="120"/>
              <w:ind w:left="1440" w:firstLineChars="0"/>
              <w:textAlignment w:val="auto"/>
              <w:rPr>
                <w:rFonts w:eastAsia="宋体" w:hint="eastAsia"/>
                <w:color w:val="000000" w:themeColor="text1"/>
                <w:szCs w:val="24"/>
                <w:lang w:eastAsia="zh-CN"/>
              </w:rPr>
            </w:pPr>
            <w:r w:rsidRPr="00F112CF">
              <w:rPr>
                <w:rFonts w:eastAsia="宋体"/>
                <w:color w:val="000000" w:themeColor="text1"/>
                <w:szCs w:val="24"/>
                <w:lang w:eastAsia="zh-CN"/>
              </w:rPr>
              <w:t xml:space="preserve">Option 2: </w:t>
            </w:r>
            <w:r w:rsidR="00756FEB">
              <w:rPr>
                <w:rFonts w:eastAsia="宋体"/>
                <w:color w:val="000000" w:themeColor="text1"/>
                <w:szCs w:val="24"/>
                <w:lang w:eastAsia="zh-CN"/>
              </w:rPr>
              <w:t>No</w:t>
            </w:r>
          </w:p>
        </w:tc>
      </w:tr>
    </w:tbl>
    <w:p w14:paraId="214D7237" w14:textId="77777777" w:rsidR="00FE7983" w:rsidRDefault="00FE7983"/>
    <w:tbl>
      <w:tblPr>
        <w:tblStyle w:val="afd"/>
        <w:tblW w:w="0" w:type="auto"/>
        <w:tblLook w:val="04A0" w:firstRow="1" w:lastRow="0" w:firstColumn="1" w:lastColumn="0" w:noHBand="0" w:noVBand="1"/>
      </w:tblPr>
      <w:tblGrid>
        <w:gridCol w:w="1236"/>
        <w:gridCol w:w="8395"/>
      </w:tblGrid>
      <w:tr w:rsidR="00FE7983" w:rsidRPr="00805BE8" w14:paraId="2B5687D0" w14:textId="77777777" w:rsidTr="0021359F">
        <w:trPr>
          <w:ins w:id="159" w:author="Roy" w:date="2020-05-29T16:46:00Z"/>
        </w:trPr>
        <w:tc>
          <w:tcPr>
            <w:tcW w:w="1236" w:type="dxa"/>
          </w:tcPr>
          <w:p w14:paraId="7F258D5C" w14:textId="77777777" w:rsidR="00FE7983" w:rsidRPr="00805BE8" w:rsidRDefault="00FE7983" w:rsidP="0021359F">
            <w:pPr>
              <w:spacing w:after="120"/>
              <w:rPr>
                <w:ins w:id="160" w:author="Roy" w:date="2020-05-29T16:46:00Z"/>
                <w:rFonts w:eastAsiaTheme="minorEastAsia"/>
                <w:b/>
                <w:bCs/>
                <w:color w:val="0070C0"/>
                <w:lang w:val="en-US" w:eastAsia="zh-CN"/>
              </w:rPr>
            </w:pPr>
            <w:ins w:id="161" w:author="Roy" w:date="2020-05-29T16:46:00Z">
              <w:r w:rsidRPr="00805BE8">
                <w:rPr>
                  <w:rFonts w:eastAsiaTheme="minorEastAsia"/>
                  <w:b/>
                  <w:bCs/>
                  <w:color w:val="0070C0"/>
                  <w:lang w:val="en-US" w:eastAsia="zh-CN"/>
                </w:rPr>
                <w:t>Company</w:t>
              </w:r>
            </w:ins>
          </w:p>
        </w:tc>
        <w:tc>
          <w:tcPr>
            <w:tcW w:w="8395" w:type="dxa"/>
          </w:tcPr>
          <w:p w14:paraId="5EACEEEB" w14:textId="3FF0A332" w:rsidR="00FE7983" w:rsidRPr="00805BE8" w:rsidRDefault="00FE7983" w:rsidP="0021359F">
            <w:pPr>
              <w:spacing w:after="120"/>
              <w:rPr>
                <w:ins w:id="162" w:author="Roy" w:date="2020-05-29T16:46:00Z"/>
                <w:rFonts w:eastAsiaTheme="minorEastAsia"/>
                <w:b/>
                <w:bCs/>
                <w:color w:val="0070C0"/>
                <w:lang w:val="en-US" w:eastAsia="zh-CN"/>
              </w:rPr>
            </w:pPr>
            <w:ins w:id="163" w:author="Roy" w:date="2020-05-29T16:46:00Z">
              <w:r>
                <w:rPr>
                  <w:rFonts w:eastAsiaTheme="minorEastAsia"/>
                  <w:b/>
                  <w:bCs/>
                  <w:color w:val="0070C0"/>
                  <w:lang w:val="en-US" w:eastAsia="zh-CN"/>
                </w:rPr>
                <w:t>Comments</w:t>
              </w:r>
            </w:ins>
            <w:r>
              <w:rPr>
                <w:rFonts w:eastAsiaTheme="minorEastAsia"/>
                <w:b/>
                <w:bCs/>
                <w:color w:val="0070C0"/>
                <w:lang w:val="en-US" w:eastAsia="zh-CN"/>
              </w:rPr>
              <w:t xml:space="preserve"> on </w:t>
            </w:r>
            <w:r w:rsidRPr="00FE7983">
              <w:rPr>
                <w:rFonts w:eastAsiaTheme="minorEastAsia"/>
                <w:b/>
                <w:bCs/>
                <w:color w:val="0070C0"/>
                <w:lang w:val="en-US" w:eastAsia="zh-CN"/>
              </w:rPr>
              <w:t>Issue 2-3-1: Whether dedicated searcher(s) is assumed for CSI-RS based measurement?</w:t>
            </w:r>
          </w:p>
        </w:tc>
      </w:tr>
      <w:tr w:rsidR="00FE7983" w:rsidRPr="003418CB" w14:paraId="5C649147" w14:textId="77777777" w:rsidTr="0021359F">
        <w:trPr>
          <w:ins w:id="164" w:author="Roy" w:date="2020-05-29T16:46:00Z"/>
        </w:trPr>
        <w:tc>
          <w:tcPr>
            <w:tcW w:w="1236" w:type="dxa"/>
          </w:tcPr>
          <w:p w14:paraId="31A4F341" w14:textId="77777777" w:rsidR="00FE7983" w:rsidRPr="003418CB" w:rsidRDefault="00FE7983" w:rsidP="0021359F">
            <w:pPr>
              <w:spacing w:after="120"/>
              <w:rPr>
                <w:ins w:id="165" w:author="Roy" w:date="2020-05-29T16:46:00Z"/>
                <w:rFonts w:eastAsiaTheme="minorEastAsia"/>
                <w:color w:val="0070C0"/>
                <w:lang w:val="en-US" w:eastAsia="zh-CN"/>
              </w:rPr>
            </w:pPr>
          </w:p>
        </w:tc>
        <w:tc>
          <w:tcPr>
            <w:tcW w:w="8395" w:type="dxa"/>
          </w:tcPr>
          <w:p w14:paraId="2014E366" w14:textId="77777777" w:rsidR="00FE7983" w:rsidRPr="003418CB" w:rsidRDefault="00FE7983" w:rsidP="0021359F">
            <w:pPr>
              <w:spacing w:after="120"/>
              <w:rPr>
                <w:ins w:id="166" w:author="Roy" w:date="2020-05-29T16:46:00Z"/>
                <w:rFonts w:eastAsiaTheme="minorEastAsia"/>
                <w:color w:val="0070C0"/>
                <w:lang w:val="en-US" w:eastAsia="zh-CN"/>
              </w:rPr>
            </w:pPr>
          </w:p>
        </w:tc>
      </w:tr>
    </w:tbl>
    <w:p w14:paraId="181675E1" w14:textId="77777777" w:rsidR="00FE7983" w:rsidRDefault="00FE7983"/>
    <w:p w14:paraId="32298D7C" w14:textId="77777777" w:rsidR="00FE7983" w:rsidRDefault="00FE7983"/>
    <w:tbl>
      <w:tblPr>
        <w:tblStyle w:val="afd"/>
        <w:tblW w:w="0" w:type="auto"/>
        <w:tblLook w:val="04A0" w:firstRow="1" w:lastRow="0" w:firstColumn="1" w:lastColumn="0" w:noHBand="0" w:noVBand="1"/>
      </w:tblPr>
      <w:tblGrid>
        <w:gridCol w:w="1227"/>
        <w:gridCol w:w="8404"/>
      </w:tblGrid>
      <w:tr w:rsidR="00FE7983" w:rsidRPr="00EA6488" w14:paraId="5C69F4DC" w14:textId="77777777" w:rsidTr="00197331">
        <w:tc>
          <w:tcPr>
            <w:tcW w:w="1227" w:type="dxa"/>
          </w:tcPr>
          <w:p w14:paraId="22AE6D78" w14:textId="77777777" w:rsidR="00FE7983" w:rsidRPr="00FE7983" w:rsidRDefault="00FE7983" w:rsidP="00197331">
            <w:pPr>
              <w:rPr>
                <w:rFonts w:eastAsiaTheme="minorEastAsia" w:hint="eastAsia"/>
                <w:b/>
                <w:bCs/>
                <w:color w:val="0070C0"/>
                <w:lang w:eastAsia="zh-CN"/>
              </w:rPr>
            </w:pPr>
          </w:p>
        </w:tc>
        <w:tc>
          <w:tcPr>
            <w:tcW w:w="8404" w:type="dxa"/>
          </w:tcPr>
          <w:p w14:paraId="337E2388" w14:textId="77777777" w:rsidR="00FE7983" w:rsidRDefault="00FE7983" w:rsidP="00FE7983">
            <w:pPr>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CSSF</w:t>
            </w:r>
            <w:r>
              <w:rPr>
                <w:b/>
                <w:color w:val="000000" w:themeColor="text1"/>
                <w:u w:val="single"/>
                <w:lang w:eastAsia="ko-KR"/>
              </w:rPr>
              <w:t xml:space="preserve"> requirements</w:t>
            </w:r>
          </w:p>
          <w:p w14:paraId="4B06A0A3" w14:textId="60CED2B5" w:rsidR="00FE7983" w:rsidRPr="00FE7983" w:rsidRDefault="00FE7983" w:rsidP="00FE7983">
            <w:pPr>
              <w:rPr>
                <w:rFonts w:eastAsiaTheme="minorEastAsia" w:hint="eastAsia"/>
                <w:b/>
                <w:color w:val="000000" w:themeColor="text1"/>
                <w:u w:val="single"/>
                <w:lang w:eastAsia="zh-CN"/>
              </w:rPr>
            </w:pPr>
            <w:r w:rsidRPr="00756FEB">
              <w:rPr>
                <w:rFonts w:eastAsiaTheme="minorEastAsia"/>
                <w:bCs/>
                <w:color w:val="0070C0"/>
                <w:highlight w:val="yellow"/>
                <w:lang w:val="en-US"/>
              </w:rPr>
              <w:t xml:space="preserve">[Moderator]: </w:t>
            </w:r>
            <w:r w:rsidRPr="00756FEB">
              <w:rPr>
                <w:rFonts w:eastAsiaTheme="minorEastAsia"/>
                <w:color w:val="000000" w:themeColor="text1"/>
                <w:highlight w:val="yellow"/>
                <w:lang w:val="en-US" w:eastAsia="zh-CN"/>
              </w:rPr>
              <w:t>Continue discussion</w:t>
            </w:r>
            <w:r>
              <w:rPr>
                <w:rFonts w:eastAsiaTheme="minorEastAsia" w:hint="eastAsia"/>
                <w:color w:val="000000" w:themeColor="text1"/>
                <w:highlight w:val="yellow"/>
                <w:lang w:val="en-US" w:eastAsia="zh-CN"/>
              </w:rPr>
              <w:t xml:space="preserve">. </w:t>
            </w:r>
            <w:r>
              <w:rPr>
                <w:rFonts w:eastAsiaTheme="minorEastAsia"/>
                <w:color w:val="000000" w:themeColor="text1"/>
                <w:highlight w:val="yellow"/>
                <w:lang w:val="en-US" w:eastAsia="zh-CN"/>
              </w:rPr>
              <w:t xml:space="preserve">Note </w:t>
            </w:r>
            <w:r w:rsidRPr="00756FEB">
              <w:rPr>
                <w:rFonts w:eastAsiaTheme="minorEastAsia" w:hint="eastAsia"/>
                <w:color w:val="000000" w:themeColor="text1"/>
                <w:highlight w:val="yellow"/>
                <w:lang w:val="en-US" w:eastAsia="zh-CN"/>
              </w:rPr>
              <w:t xml:space="preserve">the relation of dedicated search </w:t>
            </w:r>
            <w:r w:rsidRPr="00756FEB">
              <w:rPr>
                <w:rFonts w:eastAsiaTheme="minorEastAsia"/>
                <w:color w:val="000000" w:themeColor="text1"/>
                <w:highlight w:val="yellow"/>
                <w:lang w:val="en-US" w:eastAsia="zh-CN"/>
              </w:rPr>
              <w:t>and CSSF</w:t>
            </w:r>
            <w:r w:rsidRPr="00756FEB">
              <w:rPr>
                <w:rFonts w:eastAsiaTheme="minorEastAsia" w:hint="eastAsia"/>
                <w:color w:val="000000" w:themeColor="text1"/>
                <w:highlight w:val="yellow"/>
                <w:lang w:val="en-US" w:eastAsia="zh-CN"/>
              </w:rPr>
              <w:t xml:space="preserve"> needs to be clarified f</w:t>
            </w:r>
            <w:r w:rsidRPr="00756FEB">
              <w:rPr>
                <w:rFonts w:eastAsiaTheme="minorEastAsia"/>
                <w:color w:val="000000" w:themeColor="text1"/>
                <w:highlight w:val="yellow"/>
                <w:lang w:val="en-US" w:eastAsia="zh-CN"/>
              </w:rPr>
              <w:t>rom companies.</w:t>
            </w:r>
          </w:p>
          <w:p w14:paraId="0925E24A" w14:textId="77777777" w:rsidR="00FE7983" w:rsidRPr="00542D20" w:rsidRDefault="00FE7983" w:rsidP="00FE7983">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0D66E81C" w14:textId="77777777" w:rsidR="00FE7983" w:rsidRPr="00E741AD" w:rsidRDefault="00FE7983" w:rsidP="00FE7983">
            <w:pPr>
              <w:pStyle w:val="afe"/>
              <w:numPr>
                <w:ilvl w:val="2"/>
                <w:numId w:val="2"/>
              </w:numPr>
              <w:ind w:firstLineChars="0"/>
            </w:pPr>
            <w:r w:rsidRPr="00E741AD">
              <w:t>TBD before concluding the time-domain limitation</w:t>
            </w:r>
          </w:p>
          <w:p w14:paraId="3FE328A1" w14:textId="77777777" w:rsidR="00FE7983" w:rsidRDefault="00FE7983" w:rsidP="00FE7983">
            <w:pPr>
              <w:pStyle w:val="afe"/>
              <w:numPr>
                <w:ilvl w:val="2"/>
                <w:numId w:val="2"/>
              </w:numPr>
              <w:overflowPunct/>
              <w:autoSpaceDE/>
              <w:autoSpaceDN/>
              <w:adjustRightInd/>
              <w:spacing w:after="120"/>
              <w:ind w:firstLineChars="0"/>
              <w:jc w:val="both"/>
              <w:textAlignment w:val="auto"/>
              <w:rPr>
                <w:rFonts w:eastAsia="宋体"/>
                <w:szCs w:val="24"/>
                <w:lang w:eastAsia="zh-CN"/>
              </w:rPr>
            </w:pPr>
            <w:r w:rsidRPr="00331CC8">
              <w:rPr>
                <w:rFonts w:eastAsia="宋体"/>
                <w:szCs w:val="24"/>
                <w:lang w:eastAsia="zh-CN"/>
              </w:rPr>
              <w:t xml:space="preserve">All CSI-RS in the same MO should follow the same time-domain relation with gap, e.g., either fully overlapped with gap, partially overlapped with gap or fully non-overlapped with gap </w:t>
            </w:r>
          </w:p>
          <w:p w14:paraId="089A73A5" w14:textId="77777777" w:rsidR="00FE7983" w:rsidRPr="00542D20" w:rsidRDefault="00FE7983" w:rsidP="00FE7983">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Pr>
                <w:rFonts w:eastAsia="宋体"/>
                <w:szCs w:val="24"/>
                <w:lang w:eastAsia="zh-CN"/>
              </w:rPr>
              <w:t>2</w:t>
            </w:r>
            <w:r w:rsidRPr="00542D20">
              <w:rPr>
                <w:rFonts w:eastAsia="宋体"/>
                <w:szCs w:val="24"/>
                <w:lang w:eastAsia="zh-CN"/>
              </w:rPr>
              <w:t>:</w:t>
            </w:r>
          </w:p>
          <w:p w14:paraId="28533B89" w14:textId="77777777" w:rsidR="00FE7983" w:rsidRDefault="00FE7983" w:rsidP="00FE7983">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 xml:space="preserve">If additional dedicated searcher is assumed for CSI-RS measurement, no impact on existing CSSF defined for SSB based measurement specified in 38.133. </w:t>
            </w:r>
          </w:p>
          <w:p w14:paraId="1C1FD242" w14:textId="77777777" w:rsidR="00FE7983" w:rsidRDefault="00FE7983" w:rsidP="00FE7983">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Otherwise, the CSSFs for FR1/FR2 SCC shall be updated by considering the CSI-RS based intra-frequency and inter-frequency measurement without gap and within gap respectively.</w:t>
            </w:r>
          </w:p>
          <w:p w14:paraId="0BD1FF81" w14:textId="77777777" w:rsidR="00FE7983" w:rsidRPr="00542D20" w:rsidRDefault="00FE7983" w:rsidP="00FE7983">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Option 3:</w:t>
            </w:r>
            <w:r w:rsidRPr="00542D20">
              <w:rPr>
                <w:rFonts w:eastAsia="宋体"/>
                <w:lang w:eastAsia="zh-CN"/>
              </w:rPr>
              <w:t xml:space="preserve"> </w:t>
            </w:r>
          </w:p>
          <w:p w14:paraId="18AA6824" w14:textId="4050D306" w:rsidR="00FE7983" w:rsidRPr="00FE7983" w:rsidRDefault="00FE7983" w:rsidP="00FE7983">
            <w:pPr>
              <w:pStyle w:val="afe"/>
              <w:numPr>
                <w:ilvl w:val="2"/>
                <w:numId w:val="2"/>
              </w:numPr>
              <w:overflowPunct/>
              <w:autoSpaceDE/>
              <w:autoSpaceDN/>
              <w:adjustRightInd/>
              <w:spacing w:after="120"/>
              <w:ind w:left="2346" w:firstLineChars="0"/>
              <w:jc w:val="both"/>
              <w:textAlignment w:val="auto"/>
              <w:rPr>
                <w:rFonts w:eastAsia="宋体" w:hint="eastAsia"/>
                <w:szCs w:val="24"/>
                <w:lang w:eastAsia="zh-CN"/>
              </w:rPr>
            </w:pPr>
            <w:r w:rsidRPr="00460E9F">
              <w:rPr>
                <w:rFonts w:eastAsia="宋体"/>
                <w:lang w:eastAsia="zh-CN"/>
              </w:rPr>
              <w:t>If a UE is configured with both CSI-RS-Resource-Mobility and ssb-ConfigMobility in one MO, the CSSF calculation shall consider SSB MO and CSI-RS MO.</w:t>
            </w:r>
          </w:p>
        </w:tc>
      </w:tr>
    </w:tbl>
    <w:p w14:paraId="79E5CAF4" w14:textId="77777777" w:rsidR="00F8520A" w:rsidRDefault="00F8520A">
      <w:pPr>
        <w:rPr>
          <w:ins w:id="167" w:author="Roy" w:date="2020-05-29T16:46:00Z"/>
        </w:rPr>
      </w:pPr>
    </w:p>
    <w:tbl>
      <w:tblPr>
        <w:tblStyle w:val="afd"/>
        <w:tblW w:w="0" w:type="auto"/>
        <w:tblLook w:val="04A0" w:firstRow="1" w:lastRow="0" w:firstColumn="1" w:lastColumn="0" w:noHBand="0" w:noVBand="1"/>
      </w:tblPr>
      <w:tblGrid>
        <w:gridCol w:w="1236"/>
        <w:gridCol w:w="8395"/>
      </w:tblGrid>
      <w:tr w:rsidR="00F8520A" w:rsidRPr="00805BE8" w14:paraId="4C46EC21" w14:textId="77777777" w:rsidTr="00197331">
        <w:trPr>
          <w:ins w:id="168" w:author="Roy" w:date="2020-05-29T16:46:00Z"/>
        </w:trPr>
        <w:tc>
          <w:tcPr>
            <w:tcW w:w="1236" w:type="dxa"/>
          </w:tcPr>
          <w:p w14:paraId="4B06D573" w14:textId="77777777" w:rsidR="00F8520A" w:rsidRPr="00805BE8" w:rsidRDefault="00F8520A" w:rsidP="00197331">
            <w:pPr>
              <w:spacing w:after="120"/>
              <w:rPr>
                <w:ins w:id="169" w:author="Roy" w:date="2020-05-29T16:46:00Z"/>
                <w:rFonts w:eastAsiaTheme="minorEastAsia"/>
                <w:b/>
                <w:bCs/>
                <w:color w:val="0070C0"/>
                <w:lang w:val="en-US" w:eastAsia="zh-CN"/>
              </w:rPr>
            </w:pPr>
            <w:ins w:id="170" w:author="Roy" w:date="2020-05-29T16:46:00Z">
              <w:r w:rsidRPr="00805BE8">
                <w:rPr>
                  <w:rFonts w:eastAsiaTheme="minorEastAsia"/>
                  <w:b/>
                  <w:bCs/>
                  <w:color w:val="0070C0"/>
                  <w:lang w:val="en-US" w:eastAsia="zh-CN"/>
                </w:rPr>
                <w:lastRenderedPageBreak/>
                <w:t>Company</w:t>
              </w:r>
            </w:ins>
          </w:p>
        </w:tc>
        <w:tc>
          <w:tcPr>
            <w:tcW w:w="8395" w:type="dxa"/>
          </w:tcPr>
          <w:p w14:paraId="6037806E" w14:textId="50BF2ECC" w:rsidR="00F8520A" w:rsidRPr="00805BE8" w:rsidRDefault="00F8520A" w:rsidP="00197331">
            <w:pPr>
              <w:spacing w:after="120"/>
              <w:rPr>
                <w:ins w:id="171" w:author="Roy" w:date="2020-05-29T16:46:00Z"/>
                <w:rFonts w:eastAsiaTheme="minorEastAsia"/>
                <w:b/>
                <w:bCs/>
                <w:color w:val="0070C0"/>
                <w:lang w:val="en-US" w:eastAsia="zh-CN"/>
              </w:rPr>
            </w:pPr>
            <w:ins w:id="172" w:author="Roy" w:date="2020-05-29T16:46:00Z">
              <w:r>
                <w:rPr>
                  <w:rFonts w:eastAsiaTheme="minorEastAsia"/>
                  <w:b/>
                  <w:bCs/>
                  <w:color w:val="0070C0"/>
                  <w:lang w:val="en-US" w:eastAsia="zh-CN"/>
                </w:rPr>
                <w:t>Comments</w:t>
              </w:r>
            </w:ins>
            <w:r w:rsidR="00FE7983">
              <w:rPr>
                <w:rFonts w:eastAsiaTheme="minorEastAsia"/>
                <w:b/>
                <w:bCs/>
                <w:color w:val="0070C0"/>
                <w:lang w:val="en-US" w:eastAsia="zh-CN"/>
              </w:rPr>
              <w:t xml:space="preserve"> on </w:t>
            </w:r>
            <w:r w:rsidR="00FE7983" w:rsidRPr="00FE7983">
              <w:rPr>
                <w:rFonts w:eastAsiaTheme="minorEastAsia"/>
                <w:b/>
                <w:bCs/>
                <w:color w:val="0070C0"/>
                <w:lang w:val="en-US" w:eastAsia="zh-CN"/>
              </w:rPr>
              <w:t>Issue 2-3-2: CSSF requirements</w:t>
            </w:r>
          </w:p>
        </w:tc>
      </w:tr>
      <w:tr w:rsidR="00F8520A" w:rsidRPr="003418CB" w14:paraId="5563ED07" w14:textId="77777777" w:rsidTr="00197331">
        <w:trPr>
          <w:ins w:id="173" w:author="Roy" w:date="2020-05-29T16:46:00Z"/>
        </w:trPr>
        <w:tc>
          <w:tcPr>
            <w:tcW w:w="1236" w:type="dxa"/>
          </w:tcPr>
          <w:p w14:paraId="57DD849B" w14:textId="77777777" w:rsidR="00F8520A" w:rsidRPr="003418CB" w:rsidRDefault="00F8520A" w:rsidP="00197331">
            <w:pPr>
              <w:spacing w:after="120"/>
              <w:rPr>
                <w:ins w:id="174" w:author="Roy" w:date="2020-05-29T16:46:00Z"/>
                <w:rFonts w:eastAsiaTheme="minorEastAsia"/>
                <w:color w:val="0070C0"/>
                <w:lang w:val="en-US" w:eastAsia="zh-CN"/>
              </w:rPr>
            </w:pPr>
          </w:p>
        </w:tc>
        <w:tc>
          <w:tcPr>
            <w:tcW w:w="8395" w:type="dxa"/>
          </w:tcPr>
          <w:p w14:paraId="6835073F" w14:textId="77777777" w:rsidR="00F8520A" w:rsidRPr="003418CB" w:rsidRDefault="00F8520A" w:rsidP="00197331">
            <w:pPr>
              <w:spacing w:after="120"/>
              <w:rPr>
                <w:ins w:id="175" w:author="Roy" w:date="2020-05-29T16:46:00Z"/>
                <w:rFonts w:eastAsiaTheme="minorEastAsia"/>
                <w:color w:val="0070C0"/>
                <w:lang w:val="en-US" w:eastAsia="zh-CN"/>
              </w:rPr>
            </w:pPr>
          </w:p>
        </w:tc>
      </w:tr>
    </w:tbl>
    <w:p w14:paraId="7FA7EAA2" w14:textId="77777777" w:rsidR="00F8520A" w:rsidRDefault="00F8520A">
      <w:pPr>
        <w:rPr>
          <w:ins w:id="176" w:author="Roy" w:date="2020-05-29T16:46:00Z"/>
        </w:rPr>
      </w:pPr>
    </w:p>
    <w:p w14:paraId="67E15856" w14:textId="77777777" w:rsidR="00F8520A" w:rsidRDefault="00F8520A">
      <w:pPr>
        <w:rPr>
          <w:ins w:id="177" w:author="Roy" w:date="2020-05-29T16:46:00Z"/>
        </w:rPr>
      </w:pPr>
    </w:p>
    <w:tbl>
      <w:tblPr>
        <w:tblStyle w:val="afd"/>
        <w:tblW w:w="0" w:type="auto"/>
        <w:tblLook w:val="04A0" w:firstRow="1" w:lastRow="0" w:firstColumn="1" w:lastColumn="0" w:noHBand="0" w:noVBand="1"/>
      </w:tblPr>
      <w:tblGrid>
        <w:gridCol w:w="1227"/>
        <w:gridCol w:w="8404"/>
      </w:tblGrid>
      <w:tr w:rsidR="00F8520A" w:rsidRPr="00EA6488" w14:paraId="37EC842E" w14:textId="77777777" w:rsidTr="00197331">
        <w:tc>
          <w:tcPr>
            <w:tcW w:w="1227" w:type="dxa"/>
          </w:tcPr>
          <w:p w14:paraId="463F855A" w14:textId="77777777" w:rsidR="00F8520A" w:rsidRPr="003418CB" w:rsidRDefault="00F8520A" w:rsidP="00197331">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2-4</w:t>
            </w:r>
          </w:p>
        </w:tc>
        <w:tc>
          <w:tcPr>
            <w:tcW w:w="8404" w:type="dxa"/>
          </w:tcPr>
          <w:p w14:paraId="0DEBA331" w14:textId="3230DF71" w:rsidR="00F8520A" w:rsidRPr="002A0A30" w:rsidRDefault="00F8520A" w:rsidP="00197331">
            <w:pPr>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 xml:space="preserve">Whether to introduce </w:t>
            </w:r>
            <w:r w:rsidR="0069562A">
              <w:rPr>
                <w:b/>
                <w:color w:val="000000" w:themeColor="text1"/>
                <w:u w:val="single"/>
                <w:lang w:eastAsia="ko-KR"/>
              </w:rPr>
              <w:t xml:space="preserve">new </w:t>
            </w:r>
            <w:r w:rsidRPr="0080366B">
              <w:rPr>
                <w:b/>
                <w:color w:val="000000" w:themeColor="text1"/>
                <w:u w:val="single"/>
                <w:lang w:eastAsia="ko-KR"/>
              </w:rPr>
              <w:t>UE capability to indicate the simultaneous reception of CSI-RS of neighbour cell and SSB of serving cell</w:t>
            </w:r>
          </w:p>
          <w:p w14:paraId="794B5D83" w14:textId="5BAC1CE1" w:rsidR="00F8520A" w:rsidRDefault="00F8520A" w:rsidP="00197331">
            <w:pPr>
              <w:pStyle w:val="4"/>
              <w:numPr>
                <w:ilvl w:val="0"/>
                <w:numId w:val="0"/>
              </w:numPr>
              <w:outlineLvl w:val="3"/>
              <w:rPr>
                <w:rFonts w:ascii="Times New Roman" w:eastAsiaTheme="minorEastAsia" w:hAnsi="Times New Roman"/>
                <w:bCs/>
                <w:color w:val="0070C0"/>
                <w:sz w:val="20"/>
                <w:szCs w:val="20"/>
                <w:lang w:val="en-US"/>
              </w:rPr>
            </w:pPr>
            <w:r w:rsidRPr="0069562A">
              <w:rPr>
                <w:rFonts w:ascii="Times New Roman" w:eastAsiaTheme="minorEastAsia" w:hAnsi="Times New Roman"/>
                <w:bCs/>
                <w:color w:val="0070C0"/>
                <w:sz w:val="20"/>
                <w:szCs w:val="20"/>
                <w:highlight w:val="yellow"/>
                <w:lang w:val="en-US"/>
              </w:rPr>
              <w:t xml:space="preserve">[Moderator]: </w:t>
            </w:r>
            <w:r w:rsidR="00F849CA">
              <w:rPr>
                <w:rFonts w:ascii="Times New Roman" w:eastAsiaTheme="minorEastAsia" w:hAnsi="Times New Roman"/>
                <w:bCs/>
                <w:color w:val="0070C0"/>
                <w:sz w:val="20"/>
                <w:szCs w:val="20"/>
                <w:highlight w:val="yellow"/>
                <w:lang w:val="en-US"/>
              </w:rPr>
              <w:t>Related</w:t>
            </w:r>
            <w:r w:rsidRPr="0069562A">
              <w:rPr>
                <w:rFonts w:ascii="Times New Roman" w:eastAsiaTheme="minorEastAsia" w:hAnsi="Times New Roman"/>
                <w:bCs/>
                <w:color w:val="0070C0"/>
                <w:sz w:val="20"/>
                <w:szCs w:val="20"/>
                <w:highlight w:val="yellow"/>
                <w:lang w:val="en-US"/>
              </w:rPr>
              <w:t xml:space="preserve"> to ASN.1</w:t>
            </w:r>
            <w:r w:rsidR="0069562A" w:rsidRPr="0069562A">
              <w:rPr>
                <w:rFonts w:ascii="Times New Roman" w:eastAsiaTheme="minorEastAsia" w:hAnsi="Times New Roman"/>
                <w:bCs/>
                <w:color w:val="0070C0"/>
                <w:sz w:val="20"/>
                <w:szCs w:val="20"/>
                <w:highlight w:val="yellow"/>
                <w:lang w:val="en-US"/>
              </w:rPr>
              <w:t>. If agreed to introduce UE capability, an LS should be sent out to RAN2 in this meeting.</w:t>
            </w:r>
          </w:p>
          <w:p w14:paraId="686ECFEE" w14:textId="5BE428E8" w:rsidR="0069562A" w:rsidRPr="0069562A" w:rsidRDefault="0069562A" w:rsidP="0069562A">
            <w:pPr>
              <w:rPr>
                <w:rFonts w:eastAsia="宋体"/>
                <w:szCs w:val="24"/>
                <w:lang w:eastAsia="zh-CN"/>
              </w:rPr>
            </w:pPr>
            <w:r w:rsidRPr="0069562A">
              <w:rPr>
                <w:rFonts w:eastAsia="宋体"/>
                <w:szCs w:val="24"/>
                <w:lang w:eastAsia="zh-CN"/>
              </w:rPr>
              <w:t xml:space="preserve">Whether to introduce </w:t>
            </w:r>
            <w:r w:rsidRPr="0069562A">
              <w:rPr>
                <w:rFonts w:eastAsia="宋体"/>
                <w:b/>
                <w:szCs w:val="24"/>
                <w:lang w:eastAsia="zh-CN"/>
              </w:rPr>
              <w:t xml:space="preserve">new UE capability </w:t>
            </w:r>
            <w:r w:rsidRPr="0069562A">
              <w:rPr>
                <w:rFonts w:eastAsia="宋体"/>
                <w:szCs w:val="24"/>
                <w:lang w:eastAsia="zh-CN"/>
              </w:rPr>
              <w:t>to indicate the simultaneous reception of CSI-RS of neighbour cell and SSB of serving cell</w:t>
            </w:r>
            <w:r w:rsidRPr="0069562A">
              <w:rPr>
                <w:rFonts w:eastAsia="宋体" w:hint="eastAsia"/>
                <w:szCs w:val="24"/>
                <w:lang w:eastAsia="zh-CN"/>
              </w:rPr>
              <w:t xml:space="preserve"> </w:t>
            </w:r>
          </w:p>
          <w:p w14:paraId="10874215" w14:textId="77777777" w:rsidR="00F8520A" w:rsidRPr="0069562A" w:rsidRDefault="00F8520A" w:rsidP="00F8520A">
            <w:pPr>
              <w:pStyle w:val="afe"/>
              <w:numPr>
                <w:ilvl w:val="1"/>
                <w:numId w:val="2"/>
              </w:numPr>
              <w:overflowPunct/>
              <w:autoSpaceDE/>
              <w:autoSpaceDN/>
              <w:adjustRightInd/>
              <w:spacing w:after="120"/>
              <w:ind w:left="1440" w:firstLineChars="0"/>
              <w:textAlignment w:val="auto"/>
              <w:rPr>
                <w:rFonts w:eastAsia="宋体"/>
                <w:szCs w:val="24"/>
                <w:lang w:eastAsia="zh-CN"/>
              </w:rPr>
            </w:pPr>
            <w:r w:rsidRPr="0069562A">
              <w:rPr>
                <w:rFonts w:eastAsia="宋体"/>
                <w:szCs w:val="24"/>
                <w:lang w:eastAsia="zh-CN"/>
              </w:rPr>
              <w:t xml:space="preserve">Option 1 </w:t>
            </w:r>
            <w:r w:rsidRPr="0069562A">
              <w:rPr>
                <w:rFonts w:eastAsia="宋体" w:hint="eastAsia"/>
                <w:szCs w:val="24"/>
                <w:lang w:eastAsia="zh-CN"/>
              </w:rPr>
              <w:t>(</w:t>
            </w:r>
            <w:r w:rsidRPr="0069562A">
              <w:rPr>
                <w:rFonts w:eastAsia="宋体"/>
                <w:szCs w:val="24"/>
                <w:lang w:eastAsia="zh-CN"/>
              </w:rPr>
              <w:t>New UE capability</w:t>
            </w:r>
            <w:r w:rsidRPr="0069562A">
              <w:rPr>
                <w:rFonts w:eastAsia="宋体" w:hint="eastAsia"/>
                <w:szCs w:val="24"/>
                <w:lang w:eastAsia="zh-CN"/>
              </w:rPr>
              <w:t>)</w:t>
            </w:r>
            <w:r w:rsidRPr="0069562A">
              <w:rPr>
                <w:rFonts w:eastAsia="宋体"/>
                <w:szCs w:val="24"/>
                <w:lang w:eastAsia="zh-CN"/>
              </w:rPr>
              <w:t>: 9 companies</w:t>
            </w:r>
          </w:p>
          <w:p w14:paraId="65BDA840" w14:textId="065AAF83" w:rsidR="00F8520A" w:rsidRPr="00FE7983" w:rsidRDefault="00F8520A" w:rsidP="00FE7983">
            <w:pPr>
              <w:pStyle w:val="afe"/>
              <w:numPr>
                <w:ilvl w:val="1"/>
                <w:numId w:val="2"/>
              </w:numPr>
              <w:overflowPunct/>
              <w:autoSpaceDE/>
              <w:autoSpaceDN/>
              <w:adjustRightInd/>
              <w:spacing w:after="120"/>
              <w:ind w:left="1440" w:firstLineChars="0"/>
              <w:textAlignment w:val="auto"/>
              <w:rPr>
                <w:rFonts w:eastAsia="宋体"/>
                <w:szCs w:val="24"/>
                <w:lang w:eastAsia="zh-CN"/>
              </w:rPr>
            </w:pPr>
            <w:r w:rsidRPr="0069562A">
              <w:rPr>
                <w:rFonts w:eastAsia="宋体"/>
                <w:szCs w:val="24"/>
                <w:lang w:eastAsia="zh-CN"/>
              </w:rPr>
              <w:t>Option 4 (No): 4 companies</w:t>
            </w:r>
          </w:p>
        </w:tc>
      </w:tr>
    </w:tbl>
    <w:p w14:paraId="75890A05" w14:textId="77777777" w:rsidR="00F8520A" w:rsidRDefault="00F8520A">
      <w:pPr>
        <w:rPr>
          <w:ins w:id="178" w:author="Roy" w:date="2020-05-29T16:46:00Z"/>
        </w:rPr>
      </w:pPr>
    </w:p>
    <w:tbl>
      <w:tblPr>
        <w:tblStyle w:val="afd"/>
        <w:tblW w:w="0" w:type="auto"/>
        <w:tblLook w:val="04A0" w:firstRow="1" w:lastRow="0" w:firstColumn="1" w:lastColumn="0" w:noHBand="0" w:noVBand="1"/>
      </w:tblPr>
      <w:tblGrid>
        <w:gridCol w:w="1236"/>
        <w:gridCol w:w="8395"/>
      </w:tblGrid>
      <w:tr w:rsidR="00F8520A" w:rsidRPr="00805BE8" w14:paraId="68117772" w14:textId="77777777" w:rsidTr="00197331">
        <w:trPr>
          <w:ins w:id="179" w:author="Roy" w:date="2020-05-29T16:46:00Z"/>
        </w:trPr>
        <w:tc>
          <w:tcPr>
            <w:tcW w:w="1236" w:type="dxa"/>
          </w:tcPr>
          <w:p w14:paraId="1379454F" w14:textId="77777777" w:rsidR="00F8520A" w:rsidRPr="00805BE8" w:rsidRDefault="00F8520A" w:rsidP="00197331">
            <w:pPr>
              <w:spacing w:after="120"/>
              <w:rPr>
                <w:ins w:id="180" w:author="Roy" w:date="2020-05-29T16:46:00Z"/>
                <w:rFonts w:eastAsiaTheme="minorEastAsia"/>
                <w:b/>
                <w:bCs/>
                <w:color w:val="0070C0"/>
                <w:lang w:val="en-US" w:eastAsia="zh-CN"/>
              </w:rPr>
            </w:pPr>
            <w:ins w:id="181" w:author="Roy" w:date="2020-05-29T16:46:00Z">
              <w:r w:rsidRPr="00805BE8">
                <w:rPr>
                  <w:rFonts w:eastAsiaTheme="minorEastAsia"/>
                  <w:b/>
                  <w:bCs/>
                  <w:color w:val="0070C0"/>
                  <w:lang w:val="en-US" w:eastAsia="zh-CN"/>
                </w:rPr>
                <w:t>Company</w:t>
              </w:r>
            </w:ins>
          </w:p>
        </w:tc>
        <w:tc>
          <w:tcPr>
            <w:tcW w:w="8395" w:type="dxa"/>
          </w:tcPr>
          <w:p w14:paraId="2E64B21B" w14:textId="09EA55C5" w:rsidR="00F8520A" w:rsidRPr="00805BE8" w:rsidRDefault="00F8520A" w:rsidP="00197331">
            <w:pPr>
              <w:spacing w:after="120"/>
              <w:rPr>
                <w:ins w:id="182" w:author="Roy" w:date="2020-05-29T16:46:00Z"/>
                <w:rFonts w:eastAsiaTheme="minorEastAsia"/>
                <w:b/>
                <w:bCs/>
                <w:color w:val="0070C0"/>
                <w:lang w:val="en-US" w:eastAsia="zh-CN"/>
              </w:rPr>
            </w:pPr>
            <w:ins w:id="183" w:author="Roy" w:date="2020-05-29T16:46:00Z">
              <w:r>
                <w:rPr>
                  <w:rFonts w:eastAsiaTheme="minorEastAsia"/>
                  <w:b/>
                  <w:bCs/>
                  <w:color w:val="0070C0"/>
                  <w:lang w:val="en-US" w:eastAsia="zh-CN"/>
                </w:rPr>
                <w:t>Comment</w:t>
              </w:r>
            </w:ins>
            <w:r w:rsidR="00FE7983">
              <w:rPr>
                <w:rFonts w:eastAsiaTheme="minorEastAsia"/>
                <w:b/>
                <w:bCs/>
                <w:color w:val="0070C0"/>
                <w:lang w:val="en-US" w:eastAsia="zh-CN"/>
              </w:rPr>
              <w:t xml:space="preserve">s on </w:t>
            </w:r>
            <w:r w:rsidR="00FE7983" w:rsidRPr="00FE7983">
              <w:rPr>
                <w:rFonts w:eastAsiaTheme="minorEastAsia"/>
                <w:b/>
                <w:bCs/>
                <w:color w:val="0070C0"/>
                <w:lang w:val="en-US" w:eastAsia="zh-CN"/>
              </w:rPr>
              <w:t xml:space="preserve">Issue 2-4-1: Whether to introduce new UE capability to indicate the simultaneous reception of CSI-RS of </w:t>
            </w:r>
            <w:r w:rsidR="00B022A4" w:rsidRPr="00FE7983">
              <w:rPr>
                <w:rFonts w:eastAsiaTheme="minorEastAsia"/>
                <w:b/>
                <w:bCs/>
                <w:color w:val="0070C0"/>
                <w:lang w:val="en-US" w:eastAsia="zh-CN"/>
              </w:rPr>
              <w:t>neighbor</w:t>
            </w:r>
            <w:r w:rsidR="00FE7983" w:rsidRPr="00FE7983">
              <w:rPr>
                <w:rFonts w:eastAsiaTheme="minorEastAsia"/>
                <w:b/>
                <w:bCs/>
                <w:color w:val="0070C0"/>
                <w:lang w:val="en-US" w:eastAsia="zh-CN"/>
              </w:rPr>
              <w:t xml:space="preserve"> cell and SSB of serving cell</w:t>
            </w:r>
          </w:p>
        </w:tc>
      </w:tr>
      <w:tr w:rsidR="00F8520A" w:rsidRPr="003418CB" w14:paraId="1B47885A" w14:textId="77777777" w:rsidTr="00197331">
        <w:trPr>
          <w:ins w:id="184" w:author="Roy" w:date="2020-05-29T16:46:00Z"/>
        </w:trPr>
        <w:tc>
          <w:tcPr>
            <w:tcW w:w="1236" w:type="dxa"/>
          </w:tcPr>
          <w:p w14:paraId="01202EC1" w14:textId="77777777" w:rsidR="00F8520A" w:rsidRPr="003418CB" w:rsidRDefault="00F8520A" w:rsidP="00197331">
            <w:pPr>
              <w:spacing w:after="120"/>
              <w:rPr>
                <w:ins w:id="185" w:author="Roy" w:date="2020-05-29T16:46:00Z"/>
                <w:rFonts w:eastAsiaTheme="minorEastAsia"/>
                <w:color w:val="0070C0"/>
                <w:lang w:val="en-US" w:eastAsia="zh-CN"/>
              </w:rPr>
            </w:pPr>
          </w:p>
        </w:tc>
        <w:tc>
          <w:tcPr>
            <w:tcW w:w="8395" w:type="dxa"/>
          </w:tcPr>
          <w:p w14:paraId="4AAE4986" w14:textId="77777777" w:rsidR="00F8520A" w:rsidRPr="003418CB" w:rsidRDefault="00F8520A" w:rsidP="00197331">
            <w:pPr>
              <w:spacing w:after="120"/>
              <w:rPr>
                <w:ins w:id="186" w:author="Roy" w:date="2020-05-29T16:46:00Z"/>
                <w:rFonts w:eastAsiaTheme="minorEastAsia"/>
                <w:color w:val="0070C0"/>
                <w:lang w:val="en-US" w:eastAsia="zh-CN"/>
              </w:rPr>
            </w:pPr>
          </w:p>
        </w:tc>
      </w:tr>
    </w:tbl>
    <w:p w14:paraId="255251E9" w14:textId="77777777" w:rsidR="00F8520A" w:rsidRDefault="00F8520A">
      <w:pPr>
        <w:rPr>
          <w:ins w:id="187" w:author="Roy" w:date="2020-05-29T16:46:00Z"/>
        </w:rPr>
      </w:pPr>
    </w:p>
    <w:p w14:paraId="621D274B" w14:textId="77777777" w:rsidR="00F8520A" w:rsidRDefault="00F8520A">
      <w:pPr>
        <w:rPr>
          <w:ins w:id="188" w:author="Roy" w:date="2020-05-29T16:46:00Z"/>
        </w:rPr>
      </w:pPr>
    </w:p>
    <w:tbl>
      <w:tblPr>
        <w:tblStyle w:val="afd"/>
        <w:tblW w:w="0" w:type="auto"/>
        <w:tblLook w:val="04A0" w:firstRow="1" w:lastRow="0" w:firstColumn="1" w:lastColumn="0" w:noHBand="0" w:noVBand="1"/>
      </w:tblPr>
      <w:tblGrid>
        <w:gridCol w:w="1227"/>
        <w:gridCol w:w="8404"/>
      </w:tblGrid>
      <w:tr w:rsidR="00F8520A" w:rsidRPr="00EA6488" w14:paraId="49B658B1" w14:textId="77777777" w:rsidTr="00197331">
        <w:tc>
          <w:tcPr>
            <w:tcW w:w="1227" w:type="dxa"/>
          </w:tcPr>
          <w:p w14:paraId="0797A5E4" w14:textId="77777777" w:rsidR="00F8520A" w:rsidRPr="003418CB" w:rsidRDefault="00F8520A" w:rsidP="00197331">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2-5</w:t>
            </w:r>
          </w:p>
        </w:tc>
        <w:tc>
          <w:tcPr>
            <w:tcW w:w="8404" w:type="dxa"/>
          </w:tcPr>
          <w:p w14:paraId="5FC3D2C0" w14:textId="77777777" w:rsidR="00F8520A" w:rsidRPr="001F1BE4" w:rsidRDefault="00F8520A" w:rsidP="00197331">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p w14:paraId="1877EE17" w14:textId="77777777" w:rsidR="00F8520A" w:rsidRPr="00660E50" w:rsidRDefault="00F8520A" w:rsidP="00197331">
            <w:pPr>
              <w:rPr>
                <w:rFonts w:eastAsiaTheme="minorEastAsia"/>
                <w:i/>
                <w:color w:val="0070C0"/>
                <w:lang w:val="en-US" w:eastAsia="zh-CN"/>
              </w:rPr>
            </w:pPr>
            <w:r w:rsidRPr="0069562A">
              <w:rPr>
                <w:lang w:eastAsia="zh-CN"/>
              </w:rPr>
              <w:t>UE is not expected to transmit or receive on [TBD] data OFDM symbols impacted by CSI-RS resource symbol to be measured.</w:t>
            </w:r>
            <w:r w:rsidRPr="00A36C0F">
              <w:rPr>
                <w:lang w:eastAsia="zh-CN"/>
              </w:rPr>
              <w:t xml:space="preserve"> </w:t>
            </w:r>
          </w:p>
          <w:p w14:paraId="29428239" w14:textId="7FB7D4FB" w:rsidR="00F8520A" w:rsidRPr="00F112CF" w:rsidRDefault="00F8520A" w:rsidP="0069562A">
            <w:pPr>
              <w:pStyle w:val="afe"/>
              <w:numPr>
                <w:ilvl w:val="1"/>
                <w:numId w:val="2"/>
              </w:numPr>
              <w:overflowPunct/>
              <w:autoSpaceDE/>
              <w:autoSpaceDN/>
              <w:adjustRightInd/>
              <w:spacing w:after="120"/>
              <w:ind w:left="1440" w:firstLineChars="0"/>
              <w:textAlignment w:val="auto"/>
              <w:rPr>
                <w:rFonts w:eastAsia="宋体"/>
                <w:szCs w:val="24"/>
                <w:lang w:eastAsia="zh-CN"/>
              </w:rPr>
            </w:pPr>
            <w:r w:rsidRPr="00F112CF">
              <w:rPr>
                <w:rFonts w:eastAsia="宋体"/>
                <w:szCs w:val="24"/>
                <w:lang w:eastAsia="zh-CN"/>
              </w:rPr>
              <w:t xml:space="preserve">Option 1: </w:t>
            </w:r>
            <w:r w:rsidR="00FE7983">
              <w:rPr>
                <w:rFonts w:eastAsia="宋体"/>
                <w:szCs w:val="24"/>
                <w:lang w:eastAsia="zh-CN"/>
              </w:rPr>
              <w:t>2</w:t>
            </w:r>
            <w:r w:rsidR="0069562A" w:rsidRPr="0069562A">
              <w:rPr>
                <w:rFonts w:eastAsia="宋体"/>
                <w:szCs w:val="24"/>
                <w:lang w:eastAsia="zh-CN"/>
              </w:rPr>
              <w:t xml:space="preserve"> data OFDM symbols.</w:t>
            </w:r>
          </w:p>
          <w:p w14:paraId="0043F262" w14:textId="41602CA0" w:rsidR="00F8520A" w:rsidRPr="00B022A4" w:rsidRDefault="0069562A" w:rsidP="00B022A4">
            <w:pPr>
              <w:pStyle w:val="afe"/>
              <w:numPr>
                <w:ilvl w:val="1"/>
                <w:numId w:val="2"/>
              </w:numPr>
              <w:overflowPunct/>
              <w:autoSpaceDE/>
              <w:autoSpaceDN/>
              <w:adjustRightInd/>
              <w:spacing w:after="120"/>
              <w:ind w:left="1440" w:firstLineChars="0"/>
              <w:textAlignment w:val="auto"/>
              <w:rPr>
                <w:rFonts w:eastAsia="宋体" w:hint="eastAsia"/>
                <w:szCs w:val="24"/>
                <w:lang w:eastAsia="zh-CN"/>
              </w:rPr>
            </w:pPr>
            <w:r>
              <w:rPr>
                <w:rFonts w:eastAsia="宋体"/>
                <w:szCs w:val="24"/>
                <w:lang w:eastAsia="zh-CN"/>
              </w:rPr>
              <w:t>Option 2: others</w:t>
            </w:r>
          </w:p>
        </w:tc>
      </w:tr>
    </w:tbl>
    <w:p w14:paraId="467A5FCB" w14:textId="77777777" w:rsidR="00B022A4" w:rsidRDefault="00B022A4"/>
    <w:tbl>
      <w:tblPr>
        <w:tblStyle w:val="afd"/>
        <w:tblW w:w="0" w:type="auto"/>
        <w:tblLook w:val="04A0" w:firstRow="1" w:lastRow="0" w:firstColumn="1" w:lastColumn="0" w:noHBand="0" w:noVBand="1"/>
      </w:tblPr>
      <w:tblGrid>
        <w:gridCol w:w="1236"/>
        <w:gridCol w:w="8395"/>
      </w:tblGrid>
      <w:tr w:rsidR="00B022A4" w:rsidRPr="00805BE8" w14:paraId="4C12B7B5" w14:textId="77777777" w:rsidTr="0021359F">
        <w:trPr>
          <w:ins w:id="189" w:author="Roy" w:date="2020-05-29T16:46:00Z"/>
        </w:trPr>
        <w:tc>
          <w:tcPr>
            <w:tcW w:w="1236" w:type="dxa"/>
          </w:tcPr>
          <w:p w14:paraId="7ED6FA8B" w14:textId="77777777" w:rsidR="00B022A4" w:rsidRPr="00805BE8" w:rsidRDefault="00B022A4" w:rsidP="0021359F">
            <w:pPr>
              <w:spacing w:after="120"/>
              <w:rPr>
                <w:ins w:id="190" w:author="Roy" w:date="2020-05-29T16:46:00Z"/>
                <w:rFonts w:eastAsiaTheme="minorEastAsia"/>
                <w:b/>
                <w:bCs/>
                <w:color w:val="0070C0"/>
                <w:lang w:val="en-US" w:eastAsia="zh-CN"/>
              </w:rPr>
            </w:pPr>
            <w:ins w:id="191" w:author="Roy" w:date="2020-05-29T16:46:00Z">
              <w:r w:rsidRPr="00805BE8">
                <w:rPr>
                  <w:rFonts w:eastAsiaTheme="minorEastAsia"/>
                  <w:b/>
                  <w:bCs/>
                  <w:color w:val="0070C0"/>
                  <w:lang w:val="en-US" w:eastAsia="zh-CN"/>
                </w:rPr>
                <w:t>Company</w:t>
              </w:r>
            </w:ins>
          </w:p>
        </w:tc>
        <w:tc>
          <w:tcPr>
            <w:tcW w:w="8395" w:type="dxa"/>
          </w:tcPr>
          <w:p w14:paraId="18569159" w14:textId="1FEA91C2" w:rsidR="00B022A4" w:rsidRPr="00805BE8" w:rsidRDefault="00B022A4" w:rsidP="0021359F">
            <w:pPr>
              <w:spacing w:after="120"/>
              <w:rPr>
                <w:ins w:id="192" w:author="Roy" w:date="2020-05-29T16:46:00Z"/>
                <w:rFonts w:eastAsiaTheme="minorEastAsia"/>
                <w:b/>
                <w:bCs/>
                <w:color w:val="0070C0"/>
                <w:lang w:val="en-US" w:eastAsia="zh-CN"/>
              </w:rPr>
            </w:pPr>
            <w:ins w:id="193" w:author="Roy" w:date="2020-05-29T16:46:00Z">
              <w:r>
                <w:rPr>
                  <w:rFonts w:eastAsiaTheme="minorEastAsia"/>
                  <w:b/>
                  <w:bCs/>
                  <w:color w:val="0070C0"/>
                  <w:lang w:val="en-US" w:eastAsia="zh-CN"/>
                </w:rPr>
                <w:t>Comments</w:t>
              </w:r>
            </w:ins>
            <w:r>
              <w:rPr>
                <w:rFonts w:eastAsiaTheme="minorEastAsia"/>
                <w:b/>
                <w:bCs/>
                <w:color w:val="0070C0"/>
                <w:lang w:val="en-US" w:eastAsia="zh-CN"/>
              </w:rPr>
              <w:t xml:space="preserve"> on </w:t>
            </w:r>
            <w:r w:rsidRPr="00B022A4">
              <w:rPr>
                <w:rFonts w:eastAsiaTheme="minorEastAsia"/>
                <w:b/>
                <w:bCs/>
                <w:color w:val="0070C0"/>
                <w:lang w:val="en-US" w:eastAsia="zh-CN"/>
              </w:rPr>
              <w:t>Issue 2-5-1: Scheduling restriction if UE is not able to support mixed numerology of data and CSI-RS L3 mobility</w:t>
            </w:r>
          </w:p>
        </w:tc>
      </w:tr>
      <w:tr w:rsidR="00B022A4" w:rsidRPr="003418CB" w14:paraId="798D4813" w14:textId="77777777" w:rsidTr="0021359F">
        <w:trPr>
          <w:ins w:id="194" w:author="Roy" w:date="2020-05-29T16:46:00Z"/>
        </w:trPr>
        <w:tc>
          <w:tcPr>
            <w:tcW w:w="1236" w:type="dxa"/>
          </w:tcPr>
          <w:p w14:paraId="051E7353" w14:textId="77777777" w:rsidR="00B022A4" w:rsidRPr="003418CB" w:rsidRDefault="00B022A4" w:rsidP="0021359F">
            <w:pPr>
              <w:spacing w:after="120"/>
              <w:rPr>
                <w:ins w:id="195" w:author="Roy" w:date="2020-05-29T16:46:00Z"/>
                <w:rFonts w:eastAsiaTheme="minorEastAsia"/>
                <w:color w:val="0070C0"/>
                <w:lang w:val="en-US" w:eastAsia="zh-CN"/>
              </w:rPr>
            </w:pPr>
          </w:p>
        </w:tc>
        <w:tc>
          <w:tcPr>
            <w:tcW w:w="8395" w:type="dxa"/>
          </w:tcPr>
          <w:p w14:paraId="7C3ADF16" w14:textId="77777777" w:rsidR="00B022A4" w:rsidRPr="003418CB" w:rsidRDefault="00B022A4" w:rsidP="0021359F">
            <w:pPr>
              <w:spacing w:after="120"/>
              <w:rPr>
                <w:ins w:id="196" w:author="Roy" w:date="2020-05-29T16:46:00Z"/>
                <w:rFonts w:eastAsiaTheme="minorEastAsia"/>
                <w:color w:val="0070C0"/>
                <w:lang w:val="en-US" w:eastAsia="zh-CN"/>
              </w:rPr>
            </w:pPr>
          </w:p>
        </w:tc>
      </w:tr>
    </w:tbl>
    <w:p w14:paraId="3FECE9ED" w14:textId="77777777" w:rsidR="00B022A4" w:rsidRDefault="00B022A4"/>
    <w:p w14:paraId="68DEA1AA" w14:textId="77777777" w:rsidR="00B022A4" w:rsidRDefault="00B022A4"/>
    <w:tbl>
      <w:tblPr>
        <w:tblStyle w:val="afd"/>
        <w:tblW w:w="0" w:type="auto"/>
        <w:tblLook w:val="04A0" w:firstRow="1" w:lastRow="0" w:firstColumn="1" w:lastColumn="0" w:noHBand="0" w:noVBand="1"/>
      </w:tblPr>
      <w:tblGrid>
        <w:gridCol w:w="1227"/>
        <w:gridCol w:w="8404"/>
      </w:tblGrid>
      <w:tr w:rsidR="00B022A4" w:rsidRPr="00EA6488" w14:paraId="60A9D1E6" w14:textId="77777777" w:rsidTr="00197331">
        <w:tc>
          <w:tcPr>
            <w:tcW w:w="1227" w:type="dxa"/>
          </w:tcPr>
          <w:p w14:paraId="70ED4A9A" w14:textId="77777777" w:rsidR="00B022A4" w:rsidRPr="00045592" w:rsidRDefault="00B022A4" w:rsidP="00197331">
            <w:pPr>
              <w:rPr>
                <w:rFonts w:eastAsiaTheme="minorEastAsia" w:hint="eastAsia"/>
                <w:b/>
                <w:bCs/>
                <w:color w:val="0070C0"/>
                <w:lang w:val="en-US" w:eastAsia="zh-CN"/>
              </w:rPr>
            </w:pPr>
          </w:p>
        </w:tc>
        <w:tc>
          <w:tcPr>
            <w:tcW w:w="8404" w:type="dxa"/>
          </w:tcPr>
          <w:p w14:paraId="1B4E9F7F" w14:textId="77777777" w:rsidR="00B022A4" w:rsidRDefault="00B022A4" w:rsidP="00B022A4">
            <w:pPr>
              <w:tabs>
                <w:tab w:val="left" w:pos="426"/>
              </w:tabs>
              <w:snapToGrid w:val="0"/>
              <w:spacing w:after="120"/>
              <w:jc w:val="both"/>
              <w:rPr>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p w14:paraId="3249795E" w14:textId="77777777" w:rsidR="00B022A4" w:rsidRPr="00251BEA" w:rsidRDefault="00B022A4" w:rsidP="00AD26CF">
            <w:pPr>
              <w:pStyle w:val="afe"/>
              <w:numPr>
                <w:ilvl w:val="0"/>
                <w:numId w:val="2"/>
              </w:numPr>
              <w:overflowPunct/>
              <w:autoSpaceDE/>
              <w:autoSpaceDN/>
              <w:adjustRightInd/>
              <w:spacing w:after="120"/>
              <w:ind w:firstLineChars="0"/>
              <w:textAlignment w:val="auto"/>
              <w:rPr>
                <w:rFonts w:eastAsia="宋体"/>
                <w:szCs w:val="24"/>
                <w:lang w:eastAsia="zh-CN"/>
              </w:rPr>
            </w:pPr>
            <w:r w:rsidRPr="00542D20">
              <w:rPr>
                <w:rFonts w:eastAsia="宋体"/>
                <w:szCs w:val="24"/>
                <w:lang w:eastAsia="zh-CN"/>
              </w:rPr>
              <w:t>Option 1:</w:t>
            </w:r>
          </w:p>
          <w:p w14:paraId="47C1E7C2" w14:textId="77777777" w:rsidR="00B022A4" w:rsidRPr="00542D20" w:rsidRDefault="00B022A4" w:rsidP="00AD26CF">
            <w:pPr>
              <w:pStyle w:val="af0"/>
              <w:numPr>
                <w:ilvl w:val="1"/>
                <w:numId w:val="2"/>
              </w:numPr>
              <w:tabs>
                <w:tab w:val="left" w:pos="426"/>
              </w:tabs>
              <w:overflowPunct/>
              <w:autoSpaceDE/>
              <w:autoSpaceDN/>
              <w:adjustRightInd/>
              <w:snapToGrid w:val="0"/>
              <w:spacing w:after="120"/>
              <w:jc w:val="both"/>
              <w:textAlignment w:val="auto"/>
              <w:rPr>
                <w:lang w:eastAsia="zh-CN"/>
              </w:rPr>
            </w:pPr>
            <w:r w:rsidRPr="00542D20">
              <w:rPr>
                <w:lang w:eastAsia="zh-CN"/>
              </w:rPr>
              <w:t>When UE performs CSI-RS intra-frequency measurements in a TDD band, UE is not expected to transmit and receive on 2 data OFDM symbols impacted by CSI-RS resource symbol to be measured.</w:t>
            </w:r>
          </w:p>
          <w:p w14:paraId="74E4EACB" w14:textId="77777777" w:rsidR="00B022A4" w:rsidRPr="00542D20" w:rsidRDefault="00B022A4" w:rsidP="00AD26CF">
            <w:pPr>
              <w:pStyle w:val="afe"/>
              <w:numPr>
                <w:ilvl w:val="0"/>
                <w:numId w:val="2"/>
              </w:numPr>
              <w:overflowPunct/>
              <w:autoSpaceDE/>
              <w:autoSpaceDN/>
              <w:adjustRightInd/>
              <w:spacing w:after="120"/>
              <w:ind w:firstLineChars="0"/>
              <w:textAlignment w:val="auto"/>
              <w:rPr>
                <w:rFonts w:eastAsia="宋体"/>
                <w:szCs w:val="24"/>
                <w:lang w:eastAsia="zh-CN"/>
              </w:rPr>
            </w:pPr>
            <w:r w:rsidRPr="00542D20">
              <w:rPr>
                <w:rFonts w:eastAsia="宋体"/>
                <w:szCs w:val="24"/>
                <w:lang w:eastAsia="zh-CN"/>
              </w:rPr>
              <w:t>Option 2:</w:t>
            </w:r>
          </w:p>
          <w:p w14:paraId="0D106E7A" w14:textId="77777777" w:rsidR="00B022A4" w:rsidRDefault="00B022A4" w:rsidP="00AD26CF">
            <w:pPr>
              <w:pStyle w:val="af0"/>
              <w:numPr>
                <w:ilvl w:val="1"/>
                <w:numId w:val="2"/>
              </w:numPr>
              <w:tabs>
                <w:tab w:val="left" w:pos="426"/>
              </w:tabs>
              <w:overflowPunct/>
              <w:autoSpaceDE/>
              <w:autoSpaceDN/>
              <w:adjustRightInd/>
              <w:snapToGrid w:val="0"/>
              <w:spacing w:after="120"/>
              <w:jc w:val="both"/>
              <w:textAlignment w:val="auto"/>
              <w:rPr>
                <w:lang w:eastAsia="zh-CN"/>
              </w:rPr>
            </w:pPr>
            <w:r w:rsidRPr="00542D20">
              <w:rPr>
                <w:lang w:eastAsia="zh-CN"/>
              </w:rPr>
              <w:t>The scheduling restriction on additional OFDM symbols before and after SSB is not needed.</w:t>
            </w:r>
          </w:p>
          <w:p w14:paraId="5A53ECA1" w14:textId="2D9C5EFD" w:rsidR="00B022A4" w:rsidRPr="00B022A4" w:rsidRDefault="00B022A4" w:rsidP="00AD26CF">
            <w:pPr>
              <w:pStyle w:val="afe"/>
              <w:numPr>
                <w:ilvl w:val="0"/>
                <w:numId w:val="2"/>
              </w:numPr>
              <w:overflowPunct/>
              <w:autoSpaceDE/>
              <w:autoSpaceDN/>
              <w:adjustRightInd/>
              <w:spacing w:after="120"/>
              <w:ind w:firstLineChars="0"/>
              <w:textAlignment w:val="auto"/>
              <w:rPr>
                <w:rFonts w:eastAsia="宋体" w:hint="eastAsia"/>
                <w:szCs w:val="24"/>
                <w:lang w:eastAsia="zh-CN"/>
              </w:rPr>
            </w:pPr>
            <w:r>
              <w:rPr>
                <w:rFonts w:eastAsia="宋体" w:hint="eastAsia"/>
                <w:szCs w:val="24"/>
                <w:lang w:eastAsia="zh-CN"/>
              </w:rPr>
              <w:t>Option 3: others</w:t>
            </w:r>
          </w:p>
        </w:tc>
      </w:tr>
    </w:tbl>
    <w:p w14:paraId="4759CACF" w14:textId="77777777" w:rsidR="00B022A4" w:rsidRDefault="00B022A4"/>
    <w:tbl>
      <w:tblPr>
        <w:tblStyle w:val="afd"/>
        <w:tblW w:w="0" w:type="auto"/>
        <w:tblLook w:val="04A0" w:firstRow="1" w:lastRow="0" w:firstColumn="1" w:lastColumn="0" w:noHBand="0" w:noVBand="1"/>
      </w:tblPr>
      <w:tblGrid>
        <w:gridCol w:w="1236"/>
        <w:gridCol w:w="8395"/>
      </w:tblGrid>
      <w:tr w:rsidR="00B022A4" w:rsidRPr="00805BE8" w14:paraId="14001F15" w14:textId="77777777" w:rsidTr="0021359F">
        <w:trPr>
          <w:ins w:id="197" w:author="Roy" w:date="2020-05-29T16:46:00Z"/>
        </w:trPr>
        <w:tc>
          <w:tcPr>
            <w:tcW w:w="1236" w:type="dxa"/>
          </w:tcPr>
          <w:p w14:paraId="46E0C698" w14:textId="77777777" w:rsidR="00B022A4" w:rsidRPr="00805BE8" w:rsidRDefault="00B022A4" w:rsidP="0021359F">
            <w:pPr>
              <w:spacing w:after="120"/>
              <w:rPr>
                <w:ins w:id="198" w:author="Roy" w:date="2020-05-29T16:46:00Z"/>
                <w:rFonts w:eastAsiaTheme="minorEastAsia"/>
                <w:b/>
                <w:bCs/>
                <w:color w:val="0070C0"/>
                <w:lang w:val="en-US" w:eastAsia="zh-CN"/>
              </w:rPr>
            </w:pPr>
            <w:ins w:id="199" w:author="Roy" w:date="2020-05-29T16:46:00Z">
              <w:r w:rsidRPr="00805BE8">
                <w:rPr>
                  <w:rFonts w:eastAsiaTheme="minorEastAsia"/>
                  <w:b/>
                  <w:bCs/>
                  <w:color w:val="0070C0"/>
                  <w:lang w:val="en-US" w:eastAsia="zh-CN"/>
                </w:rPr>
                <w:lastRenderedPageBreak/>
                <w:t>Company</w:t>
              </w:r>
            </w:ins>
          </w:p>
        </w:tc>
        <w:tc>
          <w:tcPr>
            <w:tcW w:w="8395" w:type="dxa"/>
          </w:tcPr>
          <w:p w14:paraId="382F91FB" w14:textId="77777777" w:rsidR="00B022A4" w:rsidRPr="00805BE8" w:rsidRDefault="00B022A4" w:rsidP="0021359F">
            <w:pPr>
              <w:spacing w:after="120"/>
              <w:rPr>
                <w:ins w:id="200" w:author="Roy" w:date="2020-05-29T16:46:00Z"/>
                <w:rFonts w:eastAsiaTheme="minorEastAsia"/>
                <w:b/>
                <w:bCs/>
                <w:color w:val="0070C0"/>
                <w:lang w:val="en-US" w:eastAsia="zh-CN"/>
              </w:rPr>
            </w:pPr>
            <w:ins w:id="201" w:author="Roy" w:date="2020-05-29T16:46:00Z">
              <w:r>
                <w:rPr>
                  <w:rFonts w:eastAsiaTheme="minorEastAsia"/>
                  <w:b/>
                  <w:bCs/>
                  <w:color w:val="0070C0"/>
                  <w:lang w:val="en-US" w:eastAsia="zh-CN"/>
                </w:rPr>
                <w:t>Comments</w:t>
              </w:r>
            </w:ins>
          </w:p>
        </w:tc>
      </w:tr>
      <w:tr w:rsidR="00B022A4" w:rsidRPr="003418CB" w14:paraId="7597F255" w14:textId="77777777" w:rsidTr="0021359F">
        <w:trPr>
          <w:ins w:id="202" w:author="Roy" w:date="2020-05-29T16:46:00Z"/>
        </w:trPr>
        <w:tc>
          <w:tcPr>
            <w:tcW w:w="1236" w:type="dxa"/>
          </w:tcPr>
          <w:p w14:paraId="63B51463" w14:textId="77777777" w:rsidR="00B022A4" w:rsidRPr="003418CB" w:rsidRDefault="00B022A4" w:rsidP="0021359F">
            <w:pPr>
              <w:spacing w:after="120"/>
              <w:rPr>
                <w:ins w:id="203" w:author="Roy" w:date="2020-05-29T16:46:00Z"/>
                <w:rFonts w:eastAsiaTheme="minorEastAsia"/>
                <w:color w:val="0070C0"/>
                <w:lang w:val="en-US" w:eastAsia="zh-CN"/>
              </w:rPr>
            </w:pPr>
          </w:p>
        </w:tc>
        <w:tc>
          <w:tcPr>
            <w:tcW w:w="8395" w:type="dxa"/>
          </w:tcPr>
          <w:p w14:paraId="34DBF6CD" w14:textId="77777777" w:rsidR="00B022A4" w:rsidRPr="003418CB" w:rsidRDefault="00B022A4" w:rsidP="0021359F">
            <w:pPr>
              <w:spacing w:after="120"/>
              <w:rPr>
                <w:ins w:id="204" w:author="Roy" w:date="2020-05-29T16:46:00Z"/>
                <w:rFonts w:eastAsiaTheme="minorEastAsia"/>
                <w:color w:val="0070C0"/>
                <w:lang w:val="en-US" w:eastAsia="zh-CN"/>
              </w:rPr>
            </w:pPr>
          </w:p>
        </w:tc>
      </w:tr>
    </w:tbl>
    <w:p w14:paraId="6B30C465" w14:textId="77777777" w:rsidR="00B022A4" w:rsidRDefault="00B022A4"/>
    <w:p w14:paraId="62147BDD" w14:textId="77777777" w:rsidR="00B022A4" w:rsidRPr="00B022A4" w:rsidRDefault="00B022A4"/>
    <w:tbl>
      <w:tblPr>
        <w:tblStyle w:val="afd"/>
        <w:tblW w:w="0" w:type="auto"/>
        <w:tblLook w:val="04A0" w:firstRow="1" w:lastRow="0" w:firstColumn="1" w:lastColumn="0" w:noHBand="0" w:noVBand="1"/>
      </w:tblPr>
      <w:tblGrid>
        <w:gridCol w:w="1227"/>
        <w:gridCol w:w="8404"/>
      </w:tblGrid>
      <w:tr w:rsidR="00B022A4" w:rsidRPr="00EA6488" w14:paraId="3EBE083B" w14:textId="77777777" w:rsidTr="00197331">
        <w:tc>
          <w:tcPr>
            <w:tcW w:w="1227" w:type="dxa"/>
          </w:tcPr>
          <w:p w14:paraId="44DEB5EF" w14:textId="77777777" w:rsidR="00B022A4" w:rsidRPr="00045592" w:rsidRDefault="00B022A4" w:rsidP="00197331">
            <w:pPr>
              <w:rPr>
                <w:rFonts w:eastAsiaTheme="minorEastAsia" w:hint="eastAsia"/>
                <w:b/>
                <w:bCs/>
                <w:color w:val="0070C0"/>
                <w:lang w:val="en-US" w:eastAsia="zh-CN"/>
              </w:rPr>
            </w:pPr>
          </w:p>
        </w:tc>
        <w:tc>
          <w:tcPr>
            <w:tcW w:w="8404" w:type="dxa"/>
          </w:tcPr>
          <w:p w14:paraId="0597E365" w14:textId="77777777" w:rsidR="00B022A4" w:rsidRPr="001F1BE4" w:rsidRDefault="00B022A4" w:rsidP="00B022A4">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2EFB4454" w14:textId="77777777" w:rsidR="00B022A4" w:rsidRDefault="00B022A4" w:rsidP="00B022A4">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w:t>
            </w:r>
          </w:p>
          <w:p w14:paraId="2EF66CF0" w14:textId="71C69E08" w:rsidR="00B022A4" w:rsidRPr="00B022A4" w:rsidRDefault="00B022A4" w:rsidP="00B022A4">
            <w:pPr>
              <w:pStyle w:val="afe"/>
              <w:numPr>
                <w:ilvl w:val="1"/>
                <w:numId w:val="2"/>
              </w:numPr>
              <w:overflowPunct/>
              <w:autoSpaceDE/>
              <w:autoSpaceDN/>
              <w:adjustRightInd/>
              <w:spacing w:after="120"/>
              <w:ind w:left="1440" w:firstLineChars="0"/>
              <w:textAlignment w:val="auto"/>
              <w:rPr>
                <w:rFonts w:eastAsia="宋体" w:hint="eastAsia"/>
                <w:szCs w:val="24"/>
                <w:lang w:eastAsia="zh-CN"/>
              </w:rPr>
            </w:pPr>
            <w:r>
              <w:rPr>
                <w:rFonts w:eastAsia="宋体"/>
                <w:szCs w:val="24"/>
                <w:lang w:eastAsia="zh-CN"/>
              </w:rPr>
              <w:t>Option 2: No</w:t>
            </w:r>
          </w:p>
        </w:tc>
      </w:tr>
    </w:tbl>
    <w:p w14:paraId="5AC63C77" w14:textId="77777777" w:rsidR="00B022A4" w:rsidRDefault="00B022A4"/>
    <w:tbl>
      <w:tblPr>
        <w:tblStyle w:val="afd"/>
        <w:tblW w:w="0" w:type="auto"/>
        <w:tblLook w:val="04A0" w:firstRow="1" w:lastRow="0" w:firstColumn="1" w:lastColumn="0" w:noHBand="0" w:noVBand="1"/>
      </w:tblPr>
      <w:tblGrid>
        <w:gridCol w:w="1236"/>
        <w:gridCol w:w="8395"/>
      </w:tblGrid>
      <w:tr w:rsidR="00B022A4" w:rsidRPr="00805BE8" w14:paraId="13ED7BBA" w14:textId="77777777" w:rsidTr="0021359F">
        <w:trPr>
          <w:ins w:id="205" w:author="Roy" w:date="2020-05-29T16:46:00Z"/>
        </w:trPr>
        <w:tc>
          <w:tcPr>
            <w:tcW w:w="1236" w:type="dxa"/>
          </w:tcPr>
          <w:p w14:paraId="54C974F0" w14:textId="77777777" w:rsidR="00B022A4" w:rsidRPr="00805BE8" w:rsidRDefault="00B022A4" w:rsidP="0021359F">
            <w:pPr>
              <w:spacing w:after="120"/>
              <w:rPr>
                <w:ins w:id="206" w:author="Roy" w:date="2020-05-29T16:46:00Z"/>
                <w:rFonts w:eastAsiaTheme="minorEastAsia"/>
                <w:b/>
                <w:bCs/>
                <w:color w:val="0070C0"/>
                <w:lang w:val="en-US" w:eastAsia="zh-CN"/>
              </w:rPr>
            </w:pPr>
            <w:ins w:id="207" w:author="Roy" w:date="2020-05-29T16:46:00Z">
              <w:r w:rsidRPr="00805BE8">
                <w:rPr>
                  <w:rFonts w:eastAsiaTheme="minorEastAsia"/>
                  <w:b/>
                  <w:bCs/>
                  <w:color w:val="0070C0"/>
                  <w:lang w:val="en-US" w:eastAsia="zh-CN"/>
                </w:rPr>
                <w:t>Company</w:t>
              </w:r>
            </w:ins>
          </w:p>
        </w:tc>
        <w:tc>
          <w:tcPr>
            <w:tcW w:w="8395" w:type="dxa"/>
          </w:tcPr>
          <w:p w14:paraId="4F97F70D" w14:textId="77777777" w:rsidR="00B022A4" w:rsidRPr="00805BE8" w:rsidRDefault="00B022A4" w:rsidP="0021359F">
            <w:pPr>
              <w:spacing w:after="120"/>
              <w:rPr>
                <w:ins w:id="208" w:author="Roy" w:date="2020-05-29T16:46:00Z"/>
                <w:rFonts w:eastAsiaTheme="minorEastAsia"/>
                <w:b/>
                <w:bCs/>
                <w:color w:val="0070C0"/>
                <w:lang w:val="en-US" w:eastAsia="zh-CN"/>
              </w:rPr>
            </w:pPr>
            <w:ins w:id="209" w:author="Roy" w:date="2020-05-29T16:46:00Z">
              <w:r>
                <w:rPr>
                  <w:rFonts w:eastAsiaTheme="minorEastAsia"/>
                  <w:b/>
                  <w:bCs/>
                  <w:color w:val="0070C0"/>
                  <w:lang w:val="en-US" w:eastAsia="zh-CN"/>
                </w:rPr>
                <w:t>Comments</w:t>
              </w:r>
            </w:ins>
          </w:p>
        </w:tc>
      </w:tr>
      <w:tr w:rsidR="00B022A4" w:rsidRPr="003418CB" w14:paraId="3E4FE160" w14:textId="77777777" w:rsidTr="0021359F">
        <w:trPr>
          <w:ins w:id="210" w:author="Roy" w:date="2020-05-29T16:46:00Z"/>
        </w:trPr>
        <w:tc>
          <w:tcPr>
            <w:tcW w:w="1236" w:type="dxa"/>
          </w:tcPr>
          <w:p w14:paraId="18B0456C" w14:textId="77777777" w:rsidR="00B022A4" w:rsidRPr="003418CB" w:rsidRDefault="00B022A4" w:rsidP="0021359F">
            <w:pPr>
              <w:spacing w:after="120"/>
              <w:rPr>
                <w:ins w:id="211" w:author="Roy" w:date="2020-05-29T16:46:00Z"/>
                <w:rFonts w:eastAsiaTheme="minorEastAsia"/>
                <w:color w:val="0070C0"/>
                <w:lang w:val="en-US" w:eastAsia="zh-CN"/>
              </w:rPr>
            </w:pPr>
          </w:p>
        </w:tc>
        <w:tc>
          <w:tcPr>
            <w:tcW w:w="8395" w:type="dxa"/>
          </w:tcPr>
          <w:p w14:paraId="3D63F236" w14:textId="77777777" w:rsidR="00B022A4" w:rsidRPr="003418CB" w:rsidRDefault="00B022A4" w:rsidP="0021359F">
            <w:pPr>
              <w:spacing w:after="120"/>
              <w:rPr>
                <w:ins w:id="212" w:author="Roy" w:date="2020-05-29T16:46:00Z"/>
                <w:rFonts w:eastAsiaTheme="minorEastAsia"/>
                <w:color w:val="0070C0"/>
                <w:lang w:val="en-US" w:eastAsia="zh-CN"/>
              </w:rPr>
            </w:pPr>
          </w:p>
        </w:tc>
      </w:tr>
    </w:tbl>
    <w:p w14:paraId="2DA602E2" w14:textId="77777777" w:rsidR="00B022A4" w:rsidRDefault="00B022A4"/>
    <w:tbl>
      <w:tblPr>
        <w:tblStyle w:val="afd"/>
        <w:tblW w:w="0" w:type="auto"/>
        <w:tblLook w:val="04A0" w:firstRow="1" w:lastRow="0" w:firstColumn="1" w:lastColumn="0" w:noHBand="0" w:noVBand="1"/>
      </w:tblPr>
      <w:tblGrid>
        <w:gridCol w:w="1227"/>
        <w:gridCol w:w="8404"/>
      </w:tblGrid>
      <w:tr w:rsidR="00B022A4" w:rsidRPr="00EA6488" w14:paraId="3587A429" w14:textId="77777777" w:rsidTr="00197331">
        <w:tc>
          <w:tcPr>
            <w:tcW w:w="1227" w:type="dxa"/>
          </w:tcPr>
          <w:p w14:paraId="34A3B933" w14:textId="77777777" w:rsidR="00B022A4" w:rsidRPr="00045592" w:rsidRDefault="00B022A4" w:rsidP="00197331">
            <w:pPr>
              <w:rPr>
                <w:rFonts w:eastAsiaTheme="minorEastAsia" w:hint="eastAsia"/>
                <w:b/>
                <w:bCs/>
                <w:color w:val="0070C0"/>
                <w:lang w:val="en-US" w:eastAsia="zh-CN"/>
              </w:rPr>
            </w:pPr>
          </w:p>
        </w:tc>
        <w:tc>
          <w:tcPr>
            <w:tcW w:w="8404" w:type="dxa"/>
          </w:tcPr>
          <w:p w14:paraId="73AAE8A4" w14:textId="77777777" w:rsidR="00B022A4" w:rsidRDefault="00B022A4" w:rsidP="00B022A4">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48304DD6" w14:textId="77777777" w:rsidR="00AD26CF" w:rsidRPr="00542D20" w:rsidRDefault="00AD26CF" w:rsidP="00AD26CF">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Do not define CSI-RS measurement requirements for the collision case.</w:t>
            </w:r>
          </w:p>
          <w:p w14:paraId="0804A702" w14:textId="48D4CB43" w:rsidR="00B022A4" w:rsidRPr="00AD26CF" w:rsidRDefault="00AD26CF" w:rsidP="00AD26CF">
            <w:pPr>
              <w:pStyle w:val="afe"/>
              <w:numPr>
                <w:ilvl w:val="1"/>
                <w:numId w:val="2"/>
              </w:numPr>
              <w:overflowPunct/>
              <w:autoSpaceDE/>
              <w:autoSpaceDN/>
              <w:adjustRightInd/>
              <w:spacing w:after="120"/>
              <w:ind w:left="1440" w:firstLineChars="0"/>
              <w:jc w:val="both"/>
              <w:textAlignment w:val="auto"/>
              <w:rPr>
                <w:rFonts w:eastAsia="宋体" w:hint="eastAsia"/>
                <w:szCs w:val="24"/>
                <w:lang w:eastAsia="zh-CN"/>
              </w:rPr>
            </w:pPr>
            <w:r w:rsidRPr="00911158">
              <w:rPr>
                <w:rFonts w:eastAsia="宋体"/>
                <w:szCs w:val="24"/>
                <w:lang w:eastAsia="zh-CN"/>
              </w:rPr>
              <w:t xml:space="preserve">Option </w:t>
            </w:r>
            <w:r w:rsidRPr="00542D20">
              <w:rPr>
                <w:rFonts w:eastAsia="宋体"/>
                <w:szCs w:val="24"/>
                <w:lang w:eastAsia="zh-CN"/>
              </w:rPr>
              <w:t>2: Network should configure L1 measurement resource to avoid collision with CSI-RS L3 measurement resource of neighbour cell.</w:t>
            </w:r>
          </w:p>
        </w:tc>
      </w:tr>
    </w:tbl>
    <w:p w14:paraId="020A9633" w14:textId="77777777" w:rsidR="00B022A4" w:rsidRDefault="00B022A4"/>
    <w:tbl>
      <w:tblPr>
        <w:tblStyle w:val="afd"/>
        <w:tblW w:w="0" w:type="auto"/>
        <w:tblLook w:val="04A0" w:firstRow="1" w:lastRow="0" w:firstColumn="1" w:lastColumn="0" w:noHBand="0" w:noVBand="1"/>
      </w:tblPr>
      <w:tblGrid>
        <w:gridCol w:w="1236"/>
        <w:gridCol w:w="8395"/>
      </w:tblGrid>
      <w:tr w:rsidR="00B022A4" w:rsidRPr="00805BE8" w14:paraId="6888B1ED" w14:textId="77777777" w:rsidTr="0021359F">
        <w:trPr>
          <w:ins w:id="213" w:author="Roy" w:date="2020-05-29T16:46:00Z"/>
        </w:trPr>
        <w:tc>
          <w:tcPr>
            <w:tcW w:w="1236" w:type="dxa"/>
          </w:tcPr>
          <w:p w14:paraId="532BACE7" w14:textId="77777777" w:rsidR="00B022A4" w:rsidRPr="00805BE8" w:rsidRDefault="00B022A4" w:rsidP="0021359F">
            <w:pPr>
              <w:spacing w:after="120"/>
              <w:rPr>
                <w:ins w:id="214" w:author="Roy" w:date="2020-05-29T16:46:00Z"/>
                <w:rFonts w:eastAsiaTheme="minorEastAsia"/>
                <w:b/>
                <w:bCs/>
                <w:color w:val="0070C0"/>
                <w:lang w:val="en-US" w:eastAsia="zh-CN"/>
              </w:rPr>
            </w:pPr>
            <w:ins w:id="215" w:author="Roy" w:date="2020-05-29T16:46:00Z">
              <w:r w:rsidRPr="00805BE8">
                <w:rPr>
                  <w:rFonts w:eastAsiaTheme="minorEastAsia"/>
                  <w:b/>
                  <w:bCs/>
                  <w:color w:val="0070C0"/>
                  <w:lang w:val="en-US" w:eastAsia="zh-CN"/>
                </w:rPr>
                <w:t>Company</w:t>
              </w:r>
            </w:ins>
          </w:p>
        </w:tc>
        <w:tc>
          <w:tcPr>
            <w:tcW w:w="8395" w:type="dxa"/>
          </w:tcPr>
          <w:p w14:paraId="4D95025E" w14:textId="77777777" w:rsidR="00B022A4" w:rsidRPr="00805BE8" w:rsidRDefault="00B022A4" w:rsidP="0021359F">
            <w:pPr>
              <w:spacing w:after="120"/>
              <w:rPr>
                <w:ins w:id="216" w:author="Roy" w:date="2020-05-29T16:46:00Z"/>
                <w:rFonts w:eastAsiaTheme="minorEastAsia"/>
                <w:b/>
                <w:bCs/>
                <w:color w:val="0070C0"/>
                <w:lang w:val="en-US" w:eastAsia="zh-CN"/>
              </w:rPr>
            </w:pPr>
            <w:ins w:id="217" w:author="Roy" w:date="2020-05-29T16:46:00Z">
              <w:r>
                <w:rPr>
                  <w:rFonts w:eastAsiaTheme="minorEastAsia"/>
                  <w:b/>
                  <w:bCs/>
                  <w:color w:val="0070C0"/>
                  <w:lang w:val="en-US" w:eastAsia="zh-CN"/>
                </w:rPr>
                <w:t>Comments</w:t>
              </w:r>
            </w:ins>
          </w:p>
        </w:tc>
      </w:tr>
      <w:tr w:rsidR="00B022A4" w:rsidRPr="003418CB" w14:paraId="7AC66B08" w14:textId="77777777" w:rsidTr="0021359F">
        <w:trPr>
          <w:ins w:id="218" w:author="Roy" w:date="2020-05-29T16:46:00Z"/>
        </w:trPr>
        <w:tc>
          <w:tcPr>
            <w:tcW w:w="1236" w:type="dxa"/>
          </w:tcPr>
          <w:p w14:paraId="5F1ED2DF" w14:textId="77777777" w:rsidR="00B022A4" w:rsidRPr="003418CB" w:rsidRDefault="00B022A4" w:rsidP="0021359F">
            <w:pPr>
              <w:spacing w:after="120"/>
              <w:rPr>
                <w:ins w:id="219" w:author="Roy" w:date="2020-05-29T16:46:00Z"/>
                <w:rFonts w:eastAsiaTheme="minorEastAsia"/>
                <w:color w:val="0070C0"/>
                <w:lang w:val="en-US" w:eastAsia="zh-CN"/>
              </w:rPr>
            </w:pPr>
          </w:p>
        </w:tc>
        <w:tc>
          <w:tcPr>
            <w:tcW w:w="8395" w:type="dxa"/>
          </w:tcPr>
          <w:p w14:paraId="3C8CA5EE" w14:textId="77777777" w:rsidR="00B022A4" w:rsidRPr="003418CB" w:rsidRDefault="00B022A4" w:rsidP="0021359F">
            <w:pPr>
              <w:spacing w:after="120"/>
              <w:rPr>
                <w:ins w:id="220" w:author="Roy" w:date="2020-05-29T16:46:00Z"/>
                <w:rFonts w:eastAsiaTheme="minorEastAsia"/>
                <w:color w:val="0070C0"/>
                <w:lang w:val="en-US" w:eastAsia="zh-CN"/>
              </w:rPr>
            </w:pPr>
          </w:p>
        </w:tc>
      </w:tr>
    </w:tbl>
    <w:p w14:paraId="1985FEF6" w14:textId="77777777" w:rsidR="00B022A4" w:rsidRDefault="00B022A4"/>
    <w:p w14:paraId="5F381296" w14:textId="77777777" w:rsidR="00F8520A" w:rsidRDefault="00F8520A"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CA4303">
        <w:tc>
          <w:tcPr>
            <w:tcW w:w="1242" w:type="dxa"/>
          </w:tcPr>
          <w:p w14:paraId="7AEA4218" w14:textId="0B3E141A" w:rsidR="00962108" w:rsidRPr="00045592" w:rsidRDefault="00962108"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CA4303">
        <w:tc>
          <w:tcPr>
            <w:tcW w:w="1242" w:type="dxa"/>
          </w:tcPr>
          <w:p w14:paraId="2E459DB8"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687284" w16cid:durableId="227784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09B2E" w14:textId="77777777" w:rsidR="00A87BB6" w:rsidRDefault="00A87BB6">
      <w:r>
        <w:separator/>
      </w:r>
    </w:p>
  </w:endnote>
  <w:endnote w:type="continuationSeparator" w:id="0">
    <w:p w14:paraId="6AE98DC7" w14:textId="77777777" w:rsidR="00A87BB6" w:rsidRDefault="00A87BB6">
      <w:r>
        <w:continuationSeparator/>
      </w:r>
    </w:p>
  </w:endnote>
  <w:endnote w:type="continuationNotice" w:id="1">
    <w:p w14:paraId="6156924D" w14:textId="77777777" w:rsidR="00A87BB6" w:rsidRDefault="00A87B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游明朝">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D39FD" w14:textId="77777777" w:rsidR="00A87BB6" w:rsidRDefault="00A87BB6">
      <w:r>
        <w:separator/>
      </w:r>
    </w:p>
  </w:footnote>
  <w:footnote w:type="continuationSeparator" w:id="0">
    <w:p w14:paraId="49E78ED5" w14:textId="77777777" w:rsidR="00A87BB6" w:rsidRDefault="00A87BB6">
      <w:r>
        <w:continuationSeparator/>
      </w:r>
    </w:p>
  </w:footnote>
  <w:footnote w:type="continuationNotice" w:id="1">
    <w:p w14:paraId="0BC28A73" w14:textId="77777777" w:rsidR="00A87BB6" w:rsidRDefault="00A87BB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F6750"/>
    <w:multiLevelType w:val="hybridMultilevel"/>
    <w:tmpl w:val="57E097C4"/>
    <w:lvl w:ilvl="0" w:tplc="04090003">
      <w:start w:val="1"/>
      <w:numFmt w:val="bullet"/>
      <w:lvlText w:val="o"/>
      <w:lvlJc w:val="left"/>
      <w:pPr>
        <w:ind w:left="420" w:hanging="420"/>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6E325C"/>
    <w:multiLevelType w:val="hybridMultilevel"/>
    <w:tmpl w:val="55D8B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A56CEE"/>
    <w:multiLevelType w:val="hybridMultilevel"/>
    <w:tmpl w:val="6BD2F6F6"/>
    <w:lvl w:ilvl="0" w:tplc="D5EC3F4C">
      <w:start w:val="1"/>
      <w:numFmt w:val="bullet"/>
      <w:lvlText w:val="•"/>
      <w:lvlJc w:val="left"/>
      <w:pPr>
        <w:ind w:left="2976" w:hanging="420"/>
      </w:pPr>
      <w:rPr>
        <w:rFonts w:ascii="Arial" w:hAnsi="Arial"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3">
    <w:nsid w:val="0F2B0969"/>
    <w:multiLevelType w:val="hybridMultilevel"/>
    <w:tmpl w:val="57EA1B72"/>
    <w:lvl w:ilvl="0" w:tplc="55A62C98">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F8E6FC2"/>
    <w:multiLevelType w:val="hybridMultilevel"/>
    <w:tmpl w:val="488EE10A"/>
    <w:lvl w:ilvl="0" w:tplc="C6AA0488">
      <w:start w:val="1"/>
      <w:numFmt w:val="bullet"/>
      <w:lvlText w:val="•"/>
      <w:lvlJc w:val="left"/>
      <w:pPr>
        <w:tabs>
          <w:tab w:val="num" w:pos="360"/>
        </w:tabs>
        <w:ind w:left="360" w:hanging="360"/>
      </w:pPr>
      <w:rPr>
        <w:rFonts w:ascii="Arial" w:hAnsi="Arial" w:hint="default"/>
      </w:rPr>
    </w:lvl>
    <w:lvl w:ilvl="1" w:tplc="368C2470">
      <w:start w:val="270"/>
      <w:numFmt w:val="bullet"/>
      <w:lvlText w:val="•"/>
      <w:lvlJc w:val="left"/>
      <w:pPr>
        <w:tabs>
          <w:tab w:val="num" w:pos="1080"/>
        </w:tabs>
        <w:ind w:left="1080" w:hanging="360"/>
      </w:pPr>
      <w:rPr>
        <w:rFonts w:ascii="Arial" w:hAnsi="Arial" w:hint="default"/>
      </w:rPr>
    </w:lvl>
    <w:lvl w:ilvl="2" w:tplc="2A542648">
      <w:start w:val="1"/>
      <w:numFmt w:val="bullet"/>
      <w:lvlText w:val="•"/>
      <w:lvlJc w:val="left"/>
      <w:pPr>
        <w:tabs>
          <w:tab w:val="num" w:pos="1800"/>
        </w:tabs>
        <w:ind w:left="1800" w:hanging="360"/>
      </w:pPr>
      <w:rPr>
        <w:rFonts w:ascii="Arial" w:hAnsi="Arial" w:hint="default"/>
      </w:rPr>
    </w:lvl>
    <w:lvl w:ilvl="3" w:tplc="DA440658" w:tentative="1">
      <w:start w:val="1"/>
      <w:numFmt w:val="bullet"/>
      <w:lvlText w:val="•"/>
      <w:lvlJc w:val="left"/>
      <w:pPr>
        <w:tabs>
          <w:tab w:val="num" w:pos="2520"/>
        </w:tabs>
        <w:ind w:left="2520" w:hanging="360"/>
      </w:pPr>
      <w:rPr>
        <w:rFonts w:ascii="Arial" w:hAnsi="Arial" w:hint="default"/>
      </w:rPr>
    </w:lvl>
    <w:lvl w:ilvl="4" w:tplc="BDCA8D80" w:tentative="1">
      <w:start w:val="1"/>
      <w:numFmt w:val="bullet"/>
      <w:lvlText w:val="•"/>
      <w:lvlJc w:val="left"/>
      <w:pPr>
        <w:tabs>
          <w:tab w:val="num" w:pos="3240"/>
        </w:tabs>
        <w:ind w:left="3240" w:hanging="360"/>
      </w:pPr>
      <w:rPr>
        <w:rFonts w:ascii="Arial" w:hAnsi="Arial" w:hint="default"/>
      </w:rPr>
    </w:lvl>
    <w:lvl w:ilvl="5" w:tplc="0BB81650" w:tentative="1">
      <w:start w:val="1"/>
      <w:numFmt w:val="bullet"/>
      <w:lvlText w:val="•"/>
      <w:lvlJc w:val="left"/>
      <w:pPr>
        <w:tabs>
          <w:tab w:val="num" w:pos="3960"/>
        </w:tabs>
        <w:ind w:left="3960" w:hanging="360"/>
      </w:pPr>
      <w:rPr>
        <w:rFonts w:ascii="Arial" w:hAnsi="Arial" w:hint="default"/>
      </w:rPr>
    </w:lvl>
    <w:lvl w:ilvl="6" w:tplc="49C80826" w:tentative="1">
      <w:start w:val="1"/>
      <w:numFmt w:val="bullet"/>
      <w:lvlText w:val="•"/>
      <w:lvlJc w:val="left"/>
      <w:pPr>
        <w:tabs>
          <w:tab w:val="num" w:pos="4680"/>
        </w:tabs>
        <w:ind w:left="4680" w:hanging="360"/>
      </w:pPr>
      <w:rPr>
        <w:rFonts w:ascii="Arial" w:hAnsi="Arial" w:hint="default"/>
      </w:rPr>
    </w:lvl>
    <w:lvl w:ilvl="7" w:tplc="E168EA22" w:tentative="1">
      <w:start w:val="1"/>
      <w:numFmt w:val="bullet"/>
      <w:lvlText w:val="•"/>
      <w:lvlJc w:val="left"/>
      <w:pPr>
        <w:tabs>
          <w:tab w:val="num" w:pos="5400"/>
        </w:tabs>
        <w:ind w:left="5400" w:hanging="360"/>
      </w:pPr>
      <w:rPr>
        <w:rFonts w:ascii="Arial" w:hAnsi="Arial" w:hint="default"/>
      </w:rPr>
    </w:lvl>
    <w:lvl w:ilvl="8" w:tplc="A294B6C4" w:tentative="1">
      <w:start w:val="1"/>
      <w:numFmt w:val="bullet"/>
      <w:lvlText w:val="•"/>
      <w:lvlJc w:val="left"/>
      <w:pPr>
        <w:tabs>
          <w:tab w:val="num" w:pos="6120"/>
        </w:tabs>
        <w:ind w:left="6120" w:hanging="360"/>
      </w:pPr>
      <w:rPr>
        <w:rFonts w:ascii="Arial" w:hAnsi="Arial" w:hint="default"/>
      </w:rPr>
    </w:lvl>
  </w:abstractNum>
  <w:abstractNum w:abstractNumId="5">
    <w:nsid w:val="10717FF8"/>
    <w:multiLevelType w:val="hybridMultilevel"/>
    <w:tmpl w:val="36D02E5E"/>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6">
    <w:nsid w:val="143F6756"/>
    <w:multiLevelType w:val="hybridMultilevel"/>
    <w:tmpl w:val="0748AE60"/>
    <w:lvl w:ilvl="0" w:tplc="43E2A4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4D56A55"/>
    <w:multiLevelType w:val="hybridMultilevel"/>
    <w:tmpl w:val="072A223C"/>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154D5283"/>
    <w:multiLevelType w:val="hybridMultilevel"/>
    <w:tmpl w:val="C67E8B62"/>
    <w:lvl w:ilvl="0" w:tplc="AFE2E776">
      <w:start w:val="1"/>
      <w:numFmt w:val="decimal"/>
      <w:lvlText w:val="%1)"/>
      <w:lvlJc w:val="left"/>
      <w:pPr>
        <w:ind w:left="36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8E5E81"/>
    <w:multiLevelType w:val="hybridMultilevel"/>
    <w:tmpl w:val="A4D06A3A"/>
    <w:lvl w:ilvl="0" w:tplc="2B7EEE4A">
      <w:start w:val="1"/>
      <w:numFmt w:val="bullet"/>
      <w:lvlText w:val="•"/>
      <w:lvlJc w:val="left"/>
      <w:pPr>
        <w:ind w:left="420" w:hanging="420"/>
      </w:pPr>
      <w:rPr>
        <w:rFonts w:ascii="Arial" w:hAnsi="Arial" w:hint="default"/>
      </w:rPr>
    </w:lvl>
    <w:lvl w:ilvl="1" w:tplc="0C5C8BD2">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16F601F"/>
    <w:multiLevelType w:val="hybridMultilevel"/>
    <w:tmpl w:val="B070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218DA"/>
    <w:multiLevelType w:val="hybridMultilevel"/>
    <w:tmpl w:val="A6F446D2"/>
    <w:lvl w:ilvl="0" w:tplc="43E2A4C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nsid w:val="22A70814"/>
    <w:multiLevelType w:val="hybridMultilevel"/>
    <w:tmpl w:val="12C2F89E"/>
    <w:lvl w:ilvl="0" w:tplc="234C88CA">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6827ACF"/>
    <w:multiLevelType w:val="hybridMultilevel"/>
    <w:tmpl w:val="5B76381C"/>
    <w:lvl w:ilvl="0" w:tplc="805CDD0A">
      <w:start w:val="3"/>
      <w:numFmt w:val="bullet"/>
      <w:lvlText w:val=""/>
      <w:lvlJc w:val="left"/>
      <w:pPr>
        <w:ind w:left="420" w:hanging="420"/>
      </w:pPr>
      <w:rPr>
        <w:rFonts w:ascii="Symbol" w:eastAsia="宋体" w:hAnsi="Symbol" w:cs="Times New Roman" w:hint="default"/>
      </w:rPr>
    </w:lvl>
    <w:lvl w:ilvl="1" w:tplc="805CDD0A">
      <w:start w:val="3"/>
      <w:numFmt w:val="bullet"/>
      <w:lvlText w:val=""/>
      <w:lvlJc w:val="left"/>
      <w:pPr>
        <w:ind w:left="840" w:hanging="420"/>
      </w:pPr>
      <w:rPr>
        <w:rFonts w:ascii="Symbol" w:eastAsia="宋体"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760417F"/>
    <w:multiLevelType w:val="hybridMultilevel"/>
    <w:tmpl w:val="B7B06FA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nsid w:val="2A646660"/>
    <w:multiLevelType w:val="hybridMultilevel"/>
    <w:tmpl w:val="797E6578"/>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16700EA"/>
    <w:multiLevelType w:val="hybridMultilevel"/>
    <w:tmpl w:val="784A37BE"/>
    <w:lvl w:ilvl="0" w:tplc="E1ECD206">
      <w:start w:val="1"/>
      <w:numFmt w:val="bullet"/>
      <w:lvlText w:val="•"/>
      <w:lvlJc w:val="left"/>
      <w:pPr>
        <w:tabs>
          <w:tab w:val="num" w:pos="360"/>
        </w:tabs>
        <w:ind w:left="360" w:hanging="360"/>
      </w:pPr>
      <w:rPr>
        <w:rFonts w:ascii="Arial" w:hAnsi="Arial" w:hint="default"/>
      </w:rPr>
    </w:lvl>
    <w:lvl w:ilvl="1" w:tplc="AB2E7D46">
      <w:numFmt w:val="bullet"/>
      <w:lvlText w:val="•"/>
      <w:lvlJc w:val="left"/>
      <w:pPr>
        <w:tabs>
          <w:tab w:val="num" w:pos="1080"/>
        </w:tabs>
        <w:ind w:left="1080" w:hanging="360"/>
      </w:pPr>
      <w:rPr>
        <w:rFonts w:ascii="Arial" w:hAnsi="Arial" w:hint="default"/>
      </w:rPr>
    </w:lvl>
    <w:lvl w:ilvl="2" w:tplc="4628BC16">
      <w:numFmt w:val="bullet"/>
      <w:lvlText w:val="•"/>
      <w:lvlJc w:val="left"/>
      <w:pPr>
        <w:tabs>
          <w:tab w:val="num" w:pos="1800"/>
        </w:tabs>
        <w:ind w:left="1800" w:hanging="360"/>
      </w:pPr>
      <w:rPr>
        <w:rFonts w:ascii="Arial" w:hAnsi="Arial" w:hint="default"/>
      </w:rPr>
    </w:lvl>
    <w:lvl w:ilvl="3" w:tplc="4F8639E2" w:tentative="1">
      <w:start w:val="1"/>
      <w:numFmt w:val="bullet"/>
      <w:lvlText w:val="•"/>
      <w:lvlJc w:val="left"/>
      <w:pPr>
        <w:tabs>
          <w:tab w:val="num" w:pos="2520"/>
        </w:tabs>
        <w:ind w:left="2520" w:hanging="360"/>
      </w:pPr>
      <w:rPr>
        <w:rFonts w:ascii="Arial" w:hAnsi="Arial" w:hint="default"/>
      </w:rPr>
    </w:lvl>
    <w:lvl w:ilvl="4" w:tplc="24FC3B00" w:tentative="1">
      <w:start w:val="1"/>
      <w:numFmt w:val="bullet"/>
      <w:lvlText w:val="•"/>
      <w:lvlJc w:val="left"/>
      <w:pPr>
        <w:tabs>
          <w:tab w:val="num" w:pos="3240"/>
        </w:tabs>
        <w:ind w:left="3240" w:hanging="360"/>
      </w:pPr>
      <w:rPr>
        <w:rFonts w:ascii="Arial" w:hAnsi="Arial" w:hint="default"/>
      </w:rPr>
    </w:lvl>
    <w:lvl w:ilvl="5" w:tplc="E646BDB8" w:tentative="1">
      <w:start w:val="1"/>
      <w:numFmt w:val="bullet"/>
      <w:lvlText w:val="•"/>
      <w:lvlJc w:val="left"/>
      <w:pPr>
        <w:tabs>
          <w:tab w:val="num" w:pos="3960"/>
        </w:tabs>
        <w:ind w:left="3960" w:hanging="360"/>
      </w:pPr>
      <w:rPr>
        <w:rFonts w:ascii="Arial" w:hAnsi="Arial" w:hint="default"/>
      </w:rPr>
    </w:lvl>
    <w:lvl w:ilvl="6" w:tplc="EA182648" w:tentative="1">
      <w:start w:val="1"/>
      <w:numFmt w:val="bullet"/>
      <w:lvlText w:val="•"/>
      <w:lvlJc w:val="left"/>
      <w:pPr>
        <w:tabs>
          <w:tab w:val="num" w:pos="4680"/>
        </w:tabs>
        <w:ind w:left="4680" w:hanging="360"/>
      </w:pPr>
      <w:rPr>
        <w:rFonts w:ascii="Arial" w:hAnsi="Arial" w:hint="default"/>
      </w:rPr>
    </w:lvl>
    <w:lvl w:ilvl="7" w:tplc="234A107A" w:tentative="1">
      <w:start w:val="1"/>
      <w:numFmt w:val="bullet"/>
      <w:lvlText w:val="•"/>
      <w:lvlJc w:val="left"/>
      <w:pPr>
        <w:tabs>
          <w:tab w:val="num" w:pos="5400"/>
        </w:tabs>
        <w:ind w:left="5400" w:hanging="360"/>
      </w:pPr>
      <w:rPr>
        <w:rFonts w:ascii="Arial" w:hAnsi="Arial" w:hint="default"/>
      </w:rPr>
    </w:lvl>
    <w:lvl w:ilvl="8" w:tplc="7C5A2572" w:tentative="1">
      <w:start w:val="1"/>
      <w:numFmt w:val="bullet"/>
      <w:lvlText w:val="•"/>
      <w:lvlJc w:val="left"/>
      <w:pPr>
        <w:tabs>
          <w:tab w:val="num" w:pos="6120"/>
        </w:tabs>
        <w:ind w:left="6120" w:hanging="360"/>
      </w:pPr>
      <w:rPr>
        <w:rFonts w:ascii="Arial" w:hAnsi="Arial" w:hint="default"/>
      </w:rPr>
    </w:lvl>
  </w:abstractNum>
  <w:abstractNum w:abstractNumId="17">
    <w:nsid w:val="33DB0AAA"/>
    <w:multiLevelType w:val="hybridMultilevel"/>
    <w:tmpl w:val="ADA40A1C"/>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18">
    <w:nsid w:val="378A6B65"/>
    <w:multiLevelType w:val="hybridMultilevel"/>
    <w:tmpl w:val="911C7CE2"/>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nsid w:val="37D35966"/>
    <w:multiLevelType w:val="hybridMultilevel"/>
    <w:tmpl w:val="E248945E"/>
    <w:lvl w:ilvl="0" w:tplc="234C88CA">
      <w:start w:val="4"/>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nsid w:val="385B3A9C"/>
    <w:multiLevelType w:val="hybridMultilevel"/>
    <w:tmpl w:val="4E64E996"/>
    <w:lvl w:ilvl="0" w:tplc="39E6B6A2">
      <w:start w:val="3"/>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nsid w:val="39106AE6"/>
    <w:multiLevelType w:val="hybridMultilevel"/>
    <w:tmpl w:val="6F9AD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B17D63"/>
    <w:multiLevelType w:val="hybridMultilevel"/>
    <w:tmpl w:val="06903C50"/>
    <w:lvl w:ilvl="0" w:tplc="04190003">
      <w:start w:val="1"/>
      <w:numFmt w:val="bullet"/>
      <w:lvlText w:val="o"/>
      <w:lvlJc w:val="left"/>
      <w:pPr>
        <w:ind w:left="420" w:hanging="420"/>
      </w:pPr>
      <w:rPr>
        <w:rFonts w:ascii="Courier New" w:hAnsi="Courier New" w:cs="Courier New" w:hint="default"/>
      </w:rPr>
    </w:lvl>
    <w:lvl w:ilvl="1" w:tplc="041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A337C21"/>
    <w:multiLevelType w:val="hybridMultilevel"/>
    <w:tmpl w:val="90E8BD9C"/>
    <w:lvl w:ilvl="0" w:tplc="39E6B6A2">
      <w:start w:val="3"/>
      <w:numFmt w:val="bullet"/>
      <w:lvlText w:val="•"/>
      <w:lvlJc w:val="left"/>
      <w:pPr>
        <w:ind w:left="420" w:hanging="420"/>
      </w:pPr>
      <w:rPr>
        <w:rFonts w:ascii="宋体" w:eastAsia="宋体" w:hAnsi="宋体" w:cs="Times New Roman" w:hint="eastAsia"/>
      </w:rPr>
    </w:lvl>
    <w:lvl w:ilvl="1" w:tplc="04190003">
      <w:start w:val="1"/>
      <w:numFmt w:val="bullet"/>
      <w:lvlText w:val="o"/>
      <w:lvlJc w:val="left"/>
      <w:pPr>
        <w:ind w:left="840" w:hanging="420"/>
      </w:pPr>
      <w:rPr>
        <w:rFonts w:ascii="Courier New" w:hAnsi="Courier New" w:cs="Courier New" w:hint="default"/>
      </w:rPr>
    </w:lvl>
    <w:lvl w:ilvl="2" w:tplc="39E6B6A2">
      <w:start w:val="3"/>
      <w:numFmt w:val="bullet"/>
      <w:lvlText w:val="•"/>
      <w:lvlJc w:val="left"/>
      <w:pPr>
        <w:ind w:left="1260" w:hanging="420"/>
      </w:pPr>
      <w:rPr>
        <w:rFonts w:ascii="宋体" w:eastAsia="宋体" w:hAnsi="宋体" w:cs="Times New Roman" w:hint="eastAsia"/>
      </w:rPr>
    </w:lvl>
    <w:lvl w:ilvl="3" w:tplc="04090003">
      <w:start w:val="1"/>
      <w:numFmt w:val="bullet"/>
      <w:lvlText w:val="o"/>
      <w:lvlJc w:val="left"/>
      <w:pPr>
        <w:ind w:left="168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5">
    <w:nsid w:val="3B0D1D56"/>
    <w:multiLevelType w:val="hybridMultilevel"/>
    <w:tmpl w:val="60FAD8AA"/>
    <w:lvl w:ilvl="0" w:tplc="39E6B6A2">
      <w:start w:val="3"/>
      <w:numFmt w:val="bullet"/>
      <w:lvlText w:val="•"/>
      <w:lvlJc w:val="left"/>
      <w:pPr>
        <w:ind w:left="420" w:hanging="420"/>
      </w:pPr>
      <w:rPr>
        <w:rFonts w:ascii="宋体" w:eastAsia="宋体" w:hAnsi="宋体" w:cs="Times New Roman" w:hint="eastAsia"/>
      </w:rPr>
    </w:lvl>
    <w:lvl w:ilvl="1" w:tplc="39E6B6A2">
      <w:start w:val="3"/>
      <w:numFmt w:val="bullet"/>
      <w:lvlText w:val="•"/>
      <w:lvlJc w:val="left"/>
      <w:pPr>
        <w:ind w:left="840" w:hanging="420"/>
      </w:pPr>
      <w:rPr>
        <w:rFonts w:ascii="宋体" w:eastAsia="宋体" w:hAnsi="宋体" w:cs="Times New Roman" w:hint="eastAsia"/>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D77306D"/>
    <w:multiLevelType w:val="hybridMultilevel"/>
    <w:tmpl w:val="8F4E2C64"/>
    <w:lvl w:ilvl="0" w:tplc="88F8121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DAE6BE1"/>
    <w:multiLevelType w:val="hybridMultilevel"/>
    <w:tmpl w:val="C67E8B62"/>
    <w:lvl w:ilvl="0" w:tplc="AFE2E776">
      <w:start w:val="1"/>
      <w:numFmt w:val="decimal"/>
      <w:lvlText w:val="%1)"/>
      <w:lvlJc w:val="left"/>
      <w:pPr>
        <w:ind w:left="36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7F6AFB"/>
    <w:multiLevelType w:val="multilevel"/>
    <w:tmpl w:val="BC2EEB0E"/>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o"/>
      <w:lvlJc w:val="left"/>
      <w:pPr>
        <w:ind w:left="851" w:hanging="284"/>
      </w:pPr>
      <w:rPr>
        <w:rFonts w:ascii="Courier New" w:hAnsi="Courier New"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1D964CD"/>
    <w:multiLevelType w:val="hybridMultilevel"/>
    <w:tmpl w:val="B896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2866244"/>
    <w:multiLevelType w:val="hybridMultilevel"/>
    <w:tmpl w:val="4154B6E0"/>
    <w:lvl w:ilvl="0" w:tplc="CD2A44E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DC5154"/>
    <w:multiLevelType w:val="hybridMultilevel"/>
    <w:tmpl w:val="9146C47A"/>
    <w:lvl w:ilvl="0" w:tplc="39E6B6A2">
      <w:start w:val="3"/>
      <w:numFmt w:val="bullet"/>
      <w:lvlText w:val="•"/>
      <w:lvlJc w:val="left"/>
      <w:pPr>
        <w:ind w:left="420" w:hanging="420"/>
      </w:pPr>
      <w:rPr>
        <w:rFonts w:ascii="宋体" w:eastAsia="宋体" w:hAnsi="宋体" w:cs="Times New Roman" w:hint="eastAsia"/>
      </w:rPr>
    </w:lvl>
    <w:lvl w:ilvl="1" w:tplc="39E6B6A2">
      <w:start w:val="3"/>
      <w:numFmt w:val="bullet"/>
      <w:lvlText w:val="•"/>
      <w:lvlJc w:val="left"/>
      <w:pPr>
        <w:ind w:left="840" w:hanging="420"/>
      </w:pPr>
      <w:rPr>
        <w:rFonts w:ascii="宋体" w:eastAsia="宋体" w:hAnsi="宋体" w:cs="Times New Roman" w:hint="eastAsia"/>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86047E1"/>
    <w:multiLevelType w:val="hybridMultilevel"/>
    <w:tmpl w:val="AEE62070"/>
    <w:lvl w:ilvl="0" w:tplc="041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nsid w:val="4B3F03F0"/>
    <w:multiLevelType w:val="hybridMultilevel"/>
    <w:tmpl w:val="6A940A14"/>
    <w:lvl w:ilvl="0" w:tplc="04090003">
      <w:start w:val="1"/>
      <w:numFmt w:val="bullet"/>
      <w:lvlText w:val="o"/>
      <w:lvlJc w:val="left"/>
      <w:pPr>
        <w:ind w:left="420" w:hanging="420"/>
      </w:pPr>
      <w:rPr>
        <w:rFonts w:ascii="Courier New" w:hAnsi="Courier New" w:hint="default"/>
      </w:rPr>
    </w:lvl>
    <w:lvl w:ilvl="1" w:tplc="017099F4">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4B8874FC"/>
    <w:multiLevelType w:val="hybridMultilevel"/>
    <w:tmpl w:val="70504A5A"/>
    <w:lvl w:ilvl="0" w:tplc="EE8E4BB8">
      <w:start w:val="1"/>
      <w:numFmt w:val="bullet"/>
      <w:lvlText w:val="•"/>
      <w:lvlJc w:val="left"/>
      <w:pPr>
        <w:tabs>
          <w:tab w:val="num" w:pos="360"/>
        </w:tabs>
        <w:ind w:left="360" w:hanging="360"/>
      </w:pPr>
      <w:rPr>
        <w:rFonts w:ascii="Arial" w:hAnsi="Arial" w:hint="default"/>
      </w:rPr>
    </w:lvl>
    <w:lvl w:ilvl="1" w:tplc="451CC3D6">
      <w:numFmt w:val="bullet"/>
      <w:lvlText w:val="•"/>
      <w:lvlJc w:val="left"/>
      <w:pPr>
        <w:tabs>
          <w:tab w:val="num" w:pos="1080"/>
        </w:tabs>
        <w:ind w:left="1080" w:hanging="360"/>
      </w:pPr>
      <w:rPr>
        <w:rFonts w:ascii="Arial" w:hAnsi="Arial" w:hint="default"/>
      </w:rPr>
    </w:lvl>
    <w:lvl w:ilvl="2" w:tplc="6172B5CC">
      <w:start w:val="1"/>
      <w:numFmt w:val="bullet"/>
      <w:lvlText w:val="•"/>
      <w:lvlJc w:val="left"/>
      <w:pPr>
        <w:tabs>
          <w:tab w:val="num" w:pos="1800"/>
        </w:tabs>
        <w:ind w:left="1800" w:hanging="360"/>
      </w:pPr>
      <w:rPr>
        <w:rFonts w:ascii="Arial" w:hAnsi="Arial" w:hint="default"/>
      </w:rPr>
    </w:lvl>
    <w:lvl w:ilvl="3" w:tplc="D4B48D4C">
      <w:start w:val="1"/>
      <w:numFmt w:val="bullet"/>
      <w:lvlText w:val="•"/>
      <w:lvlJc w:val="left"/>
      <w:pPr>
        <w:tabs>
          <w:tab w:val="num" w:pos="2520"/>
        </w:tabs>
        <w:ind w:left="2520" w:hanging="360"/>
      </w:pPr>
      <w:rPr>
        <w:rFonts w:ascii="Arial" w:hAnsi="Arial" w:hint="default"/>
      </w:rPr>
    </w:lvl>
    <w:lvl w:ilvl="4" w:tplc="499C41E6" w:tentative="1">
      <w:start w:val="1"/>
      <w:numFmt w:val="bullet"/>
      <w:lvlText w:val="•"/>
      <w:lvlJc w:val="left"/>
      <w:pPr>
        <w:tabs>
          <w:tab w:val="num" w:pos="3240"/>
        </w:tabs>
        <w:ind w:left="3240" w:hanging="360"/>
      </w:pPr>
      <w:rPr>
        <w:rFonts w:ascii="Arial" w:hAnsi="Arial" w:hint="default"/>
      </w:rPr>
    </w:lvl>
    <w:lvl w:ilvl="5" w:tplc="8A84687C" w:tentative="1">
      <w:start w:val="1"/>
      <w:numFmt w:val="bullet"/>
      <w:lvlText w:val="•"/>
      <w:lvlJc w:val="left"/>
      <w:pPr>
        <w:tabs>
          <w:tab w:val="num" w:pos="3960"/>
        </w:tabs>
        <w:ind w:left="3960" w:hanging="360"/>
      </w:pPr>
      <w:rPr>
        <w:rFonts w:ascii="Arial" w:hAnsi="Arial" w:hint="default"/>
      </w:rPr>
    </w:lvl>
    <w:lvl w:ilvl="6" w:tplc="B57E4CEA" w:tentative="1">
      <w:start w:val="1"/>
      <w:numFmt w:val="bullet"/>
      <w:lvlText w:val="•"/>
      <w:lvlJc w:val="left"/>
      <w:pPr>
        <w:tabs>
          <w:tab w:val="num" w:pos="4680"/>
        </w:tabs>
        <w:ind w:left="4680" w:hanging="360"/>
      </w:pPr>
      <w:rPr>
        <w:rFonts w:ascii="Arial" w:hAnsi="Arial" w:hint="default"/>
      </w:rPr>
    </w:lvl>
    <w:lvl w:ilvl="7" w:tplc="31E6B4BA" w:tentative="1">
      <w:start w:val="1"/>
      <w:numFmt w:val="bullet"/>
      <w:lvlText w:val="•"/>
      <w:lvlJc w:val="left"/>
      <w:pPr>
        <w:tabs>
          <w:tab w:val="num" w:pos="5400"/>
        </w:tabs>
        <w:ind w:left="5400" w:hanging="360"/>
      </w:pPr>
      <w:rPr>
        <w:rFonts w:ascii="Arial" w:hAnsi="Arial" w:hint="default"/>
      </w:rPr>
    </w:lvl>
    <w:lvl w:ilvl="8" w:tplc="BE3A69A2" w:tentative="1">
      <w:start w:val="1"/>
      <w:numFmt w:val="bullet"/>
      <w:lvlText w:val="•"/>
      <w:lvlJc w:val="left"/>
      <w:pPr>
        <w:tabs>
          <w:tab w:val="num" w:pos="6120"/>
        </w:tabs>
        <w:ind w:left="6120" w:hanging="360"/>
      </w:pPr>
      <w:rPr>
        <w:rFonts w:ascii="Arial" w:hAnsi="Arial" w:hint="default"/>
      </w:rPr>
    </w:lvl>
  </w:abstractNum>
  <w:abstractNum w:abstractNumId="35">
    <w:nsid w:val="4BD20B47"/>
    <w:multiLevelType w:val="hybridMultilevel"/>
    <w:tmpl w:val="C64E1D70"/>
    <w:lvl w:ilvl="0" w:tplc="9A26435A">
      <w:start w:val="1"/>
      <w:numFmt w:val="bullet"/>
      <w:lvlText w:val="•"/>
      <w:lvlJc w:val="left"/>
      <w:pPr>
        <w:tabs>
          <w:tab w:val="num" w:pos="360"/>
        </w:tabs>
        <w:ind w:left="360" w:hanging="360"/>
      </w:pPr>
      <w:rPr>
        <w:rFonts w:ascii="Arial" w:hAnsi="Arial" w:hint="default"/>
      </w:rPr>
    </w:lvl>
    <w:lvl w:ilvl="1" w:tplc="6228F452">
      <w:numFmt w:val="bullet"/>
      <w:lvlText w:val="•"/>
      <w:lvlJc w:val="left"/>
      <w:pPr>
        <w:tabs>
          <w:tab w:val="num" w:pos="1080"/>
        </w:tabs>
        <w:ind w:left="1080" w:hanging="360"/>
      </w:pPr>
      <w:rPr>
        <w:rFonts w:ascii="Arial" w:hAnsi="Arial" w:hint="default"/>
      </w:rPr>
    </w:lvl>
    <w:lvl w:ilvl="2" w:tplc="97924CFA" w:tentative="1">
      <w:start w:val="1"/>
      <w:numFmt w:val="bullet"/>
      <w:lvlText w:val="•"/>
      <w:lvlJc w:val="left"/>
      <w:pPr>
        <w:tabs>
          <w:tab w:val="num" w:pos="1800"/>
        </w:tabs>
        <w:ind w:left="1800" w:hanging="360"/>
      </w:pPr>
      <w:rPr>
        <w:rFonts w:ascii="Arial" w:hAnsi="Arial" w:hint="default"/>
      </w:rPr>
    </w:lvl>
    <w:lvl w:ilvl="3" w:tplc="A95A7B38" w:tentative="1">
      <w:start w:val="1"/>
      <w:numFmt w:val="bullet"/>
      <w:lvlText w:val="•"/>
      <w:lvlJc w:val="left"/>
      <w:pPr>
        <w:tabs>
          <w:tab w:val="num" w:pos="2520"/>
        </w:tabs>
        <w:ind w:left="2520" w:hanging="360"/>
      </w:pPr>
      <w:rPr>
        <w:rFonts w:ascii="Arial" w:hAnsi="Arial" w:hint="default"/>
      </w:rPr>
    </w:lvl>
    <w:lvl w:ilvl="4" w:tplc="994EF256" w:tentative="1">
      <w:start w:val="1"/>
      <w:numFmt w:val="bullet"/>
      <w:lvlText w:val="•"/>
      <w:lvlJc w:val="left"/>
      <w:pPr>
        <w:tabs>
          <w:tab w:val="num" w:pos="3240"/>
        </w:tabs>
        <w:ind w:left="3240" w:hanging="360"/>
      </w:pPr>
      <w:rPr>
        <w:rFonts w:ascii="Arial" w:hAnsi="Arial" w:hint="default"/>
      </w:rPr>
    </w:lvl>
    <w:lvl w:ilvl="5" w:tplc="5E8EFB00" w:tentative="1">
      <w:start w:val="1"/>
      <w:numFmt w:val="bullet"/>
      <w:lvlText w:val="•"/>
      <w:lvlJc w:val="left"/>
      <w:pPr>
        <w:tabs>
          <w:tab w:val="num" w:pos="3960"/>
        </w:tabs>
        <w:ind w:left="3960" w:hanging="360"/>
      </w:pPr>
      <w:rPr>
        <w:rFonts w:ascii="Arial" w:hAnsi="Arial" w:hint="default"/>
      </w:rPr>
    </w:lvl>
    <w:lvl w:ilvl="6" w:tplc="ED906EFC" w:tentative="1">
      <w:start w:val="1"/>
      <w:numFmt w:val="bullet"/>
      <w:lvlText w:val="•"/>
      <w:lvlJc w:val="left"/>
      <w:pPr>
        <w:tabs>
          <w:tab w:val="num" w:pos="4680"/>
        </w:tabs>
        <w:ind w:left="4680" w:hanging="360"/>
      </w:pPr>
      <w:rPr>
        <w:rFonts w:ascii="Arial" w:hAnsi="Arial" w:hint="default"/>
      </w:rPr>
    </w:lvl>
    <w:lvl w:ilvl="7" w:tplc="46FCC6EE" w:tentative="1">
      <w:start w:val="1"/>
      <w:numFmt w:val="bullet"/>
      <w:lvlText w:val="•"/>
      <w:lvlJc w:val="left"/>
      <w:pPr>
        <w:tabs>
          <w:tab w:val="num" w:pos="5400"/>
        </w:tabs>
        <w:ind w:left="5400" w:hanging="360"/>
      </w:pPr>
      <w:rPr>
        <w:rFonts w:ascii="Arial" w:hAnsi="Arial" w:hint="default"/>
      </w:rPr>
    </w:lvl>
    <w:lvl w:ilvl="8" w:tplc="46D6CC58" w:tentative="1">
      <w:start w:val="1"/>
      <w:numFmt w:val="bullet"/>
      <w:lvlText w:val="•"/>
      <w:lvlJc w:val="left"/>
      <w:pPr>
        <w:tabs>
          <w:tab w:val="num" w:pos="6120"/>
        </w:tabs>
        <w:ind w:left="6120" w:hanging="360"/>
      </w:pPr>
      <w:rPr>
        <w:rFonts w:ascii="Arial" w:hAnsi="Arial" w:hint="default"/>
      </w:rPr>
    </w:lvl>
  </w:abstractNum>
  <w:abstractNum w:abstractNumId="36">
    <w:nsid w:val="4C3C5CCF"/>
    <w:multiLevelType w:val="hybridMultilevel"/>
    <w:tmpl w:val="6EAADED0"/>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nsid w:val="4D2008D8"/>
    <w:multiLevelType w:val="hybridMultilevel"/>
    <w:tmpl w:val="EBF0E6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nsid w:val="4DED36B3"/>
    <w:multiLevelType w:val="hybridMultilevel"/>
    <w:tmpl w:val="3E7E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8A4312"/>
    <w:multiLevelType w:val="hybridMultilevel"/>
    <w:tmpl w:val="99C00094"/>
    <w:lvl w:ilvl="0" w:tplc="A564721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4EE02F9E"/>
    <w:multiLevelType w:val="hybridMultilevel"/>
    <w:tmpl w:val="582856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05479F2"/>
    <w:multiLevelType w:val="hybridMultilevel"/>
    <w:tmpl w:val="252698DC"/>
    <w:lvl w:ilvl="0" w:tplc="04190003">
      <w:start w:val="1"/>
      <w:numFmt w:val="bullet"/>
      <w:lvlText w:val="o"/>
      <w:lvlJc w:val="left"/>
      <w:pPr>
        <w:ind w:left="704" w:hanging="420"/>
      </w:pPr>
      <w:rPr>
        <w:rFonts w:ascii="Courier New" w:hAnsi="Courier New" w:cs="Courier New" w:hint="default"/>
      </w:rPr>
    </w:lvl>
    <w:lvl w:ilvl="1" w:tplc="04090003">
      <w:start w:val="1"/>
      <w:numFmt w:val="bullet"/>
      <w:lvlText w:val="o"/>
      <w:lvlJc w:val="left"/>
      <w:pPr>
        <w:ind w:left="1124" w:hanging="420"/>
      </w:pPr>
      <w:rPr>
        <w:rFonts w:ascii="Courier New" w:hAnsi="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nsid w:val="50F87439"/>
    <w:multiLevelType w:val="hybridMultilevel"/>
    <w:tmpl w:val="FD60DF0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51737BCF"/>
    <w:multiLevelType w:val="hybridMultilevel"/>
    <w:tmpl w:val="07324A4C"/>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522B7333"/>
    <w:multiLevelType w:val="hybridMultilevel"/>
    <w:tmpl w:val="987A18FE"/>
    <w:lvl w:ilvl="0" w:tplc="52747C36">
      <w:start w:val="1"/>
      <w:numFmt w:val="bullet"/>
      <w:lvlText w:val="•"/>
      <w:lvlJc w:val="left"/>
      <w:pPr>
        <w:tabs>
          <w:tab w:val="num" w:pos="720"/>
        </w:tabs>
        <w:ind w:left="720" w:hanging="360"/>
      </w:pPr>
      <w:rPr>
        <w:rFonts w:ascii="Arial" w:hAnsi="Arial" w:hint="default"/>
      </w:rPr>
    </w:lvl>
    <w:lvl w:ilvl="1" w:tplc="A5D2E7B0">
      <w:numFmt w:val="bullet"/>
      <w:lvlText w:val="•"/>
      <w:lvlJc w:val="left"/>
      <w:pPr>
        <w:tabs>
          <w:tab w:val="num" w:pos="1440"/>
        </w:tabs>
        <w:ind w:left="1440" w:hanging="360"/>
      </w:pPr>
      <w:rPr>
        <w:rFonts w:ascii="Arial" w:hAnsi="Arial" w:hint="default"/>
      </w:rPr>
    </w:lvl>
    <w:lvl w:ilvl="2" w:tplc="C93A6914">
      <w:numFmt w:val="bullet"/>
      <w:lvlText w:val="•"/>
      <w:lvlJc w:val="left"/>
      <w:pPr>
        <w:tabs>
          <w:tab w:val="num" w:pos="2160"/>
        </w:tabs>
        <w:ind w:left="2160" w:hanging="360"/>
      </w:pPr>
      <w:rPr>
        <w:rFonts w:ascii="Arial" w:hAnsi="Arial" w:hint="default"/>
      </w:rPr>
    </w:lvl>
    <w:lvl w:ilvl="3" w:tplc="B8DE8E1E" w:tentative="1">
      <w:start w:val="1"/>
      <w:numFmt w:val="bullet"/>
      <w:lvlText w:val="•"/>
      <w:lvlJc w:val="left"/>
      <w:pPr>
        <w:tabs>
          <w:tab w:val="num" w:pos="2880"/>
        </w:tabs>
        <w:ind w:left="2880" w:hanging="360"/>
      </w:pPr>
      <w:rPr>
        <w:rFonts w:ascii="Arial" w:hAnsi="Arial" w:hint="default"/>
      </w:rPr>
    </w:lvl>
    <w:lvl w:ilvl="4" w:tplc="85881ECC" w:tentative="1">
      <w:start w:val="1"/>
      <w:numFmt w:val="bullet"/>
      <w:lvlText w:val="•"/>
      <w:lvlJc w:val="left"/>
      <w:pPr>
        <w:tabs>
          <w:tab w:val="num" w:pos="3600"/>
        </w:tabs>
        <w:ind w:left="3600" w:hanging="360"/>
      </w:pPr>
      <w:rPr>
        <w:rFonts w:ascii="Arial" w:hAnsi="Arial" w:hint="default"/>
      </w:rPr>
    </w:lvl>
    <w:lvl w:ilvl="5" w:tplc="03566A60" w:tentative="1">
      <w:start w:val="1"/>
      <w:numFmt w:val="bullet"/>
      <w:lvlText w:val="•"/>
      <w:lvlJc w:val="left"/>
      <w:pPr>
        <w:tabs>
          <w:tab w:val="num" w:pos="4320"/>
        </w:tabs>
        <w:ind w:left="4320" w:hanging="360"/>
      </w:pPr>
      <w:rPr>
        <w:rFonts w:ascii="Arial" w:hAnsi="Arial" w:hint="default"/>
      </w:rPr>
    </w:lvl>
    <w:lvl w:ilvl="6" w:tplc="405ECBCE" w:tentative="1">
      <w:start w:val="1"/>
      <w:numFmt w:val="bullet"/>
      <w:lvlText w:val="•"/>
      <w:lvlJc w:val="left"/>
      <w:pPr>
        <w:tabs>
          <w:tab w:val="num" w:pos="5040"/>
        </w:tabs>
        <w:ind w:left="5040" w:hanging="360"/>
      </w:pPr>
      <w:rPr>
        <w:rFonts w:ascii="Arial" w:hAnsi="Arial" w:hint="default"/>
      </w:rPr>
    </w:lvl>
    <w:lvl w:ilvl="7" w:tplc="234A4F3A" w:tentative="1">
      <w:start w:val="1"/>
      <w:numFmt w:val="bullet"/>
      <w:lvlText w:val="•"/>
      <w:lvlJc w:val="left"/>
      <w:pPr>
        <w:tabs>
          <w:tab w:val="num" w:pos="5760"/>
        </w:tabs>
        <w:ind w:left="5760" w:hanging="360"/>
      </w:pPr>
      <w:rPr>
        <w:rFonts w:ascii="Arial" w:hAnsi="Arial" w:hint="default"/>
      </w:rPr>
    </w:lvl>
    <w:lvl w:ilvl="8" w:tplc="F8F8DB7E" w:tentative="1">
      <w:start w:val="1"/>
      <w:numFmt w:val="bullet"/>
      <w:lvlText w:val="•"/>
      <w:lvlJc w:val="left"/>
      <w:pPr>
        <w:tabs>
          <w:tab w:val="num" w:pos="6480"/>
        </w:tabs>
        <w:ind w:left="6480" w:hanging="360"/>
      </w:pPr>
      <w:rPr>
        <w:rFonts w:ascii="Arial" w:hAnsi="Arial" w:hint="default"/>
      </w:rPr>
    </w:lvl>
  </w:abstractNum>
  <w:abstractNum w:abstractNumId="45">
    <w:nsid w:val="54463B81"/>
    <w:multiLevelType w:val="hybridMultilevel"/>
    <w:tmpl w:val="87008030"/>
    <w:lvl w:ilvl="0" w:tplc="F36860F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58B73482"/>
    <w:multiLevelType w:val="hybridMultilevel"/>
    <w:tmpl w:val="C258530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7">
    <w:nsid w:val="5A7D27FC"/>
    <w:multiLevelType w:val="hybridMultilevel"/>
    <w:tmpl w:val="47222F7E"/>
    <w:lvl w:ilvl="0" w:tplc="CD2A44EA">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1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5D315EAA"/>
    <w:multiLevelType w:val="hybridMultilevel"/>
    <w:tmpl w:val="C706BA9C"/>
    <w:lvl w:ilvl="0" w:tplc="91A6096A">
      <w:start w:val="1"/>
      <w:numFmt w:val="bullet"/>
      <w:lvlText w:val="•"/>
      <w:lvlJc w:val="left"/>
      <w:pPr>
        <w:tabs>
          <w:tab w:val="num" w:pos="720"/>
        </w:tabs>
        <w:ind w:left="720" w:hanging="360"/>
      </w:pPr>
      <w:rPr>
        <w:rFonts w:ascii="Arial" w:hAnsi="Arial" w:hint="default"/>
      </w:rPr>
    </w:lvl>
    <w:lvl w:ilvl="1" w:tplc="860611FC">
      <w:numFmt w:val="bullet"/>
      <w:lvlText w:val="•"/>
      <w:lvlJc w:val="left"/>
      <w:pPr>
        <w:tabs>
          <w:tab w:val="num" w:pos="1440"/>
        </w:tabs>
        <w:ind w:left="1440" w:hanging="360"/>
      </w:pPr>
      <w:rPr>
        <w:rFonts w:ascii="Arial" w:hAnsi="Arial" w:hint="default"/>
      </w:rPr>
    </w:lvl>
    <w:lvl w:ilvl="2" w:tplc="4756FCB2" w:tentative="1">
      <w:start w:val="1"/>
      <w:numFmt w:val="bullet"/>
      <w:lvlText w:val="•"/>
      <w:lvlJc w:val="left"/>
      <w:pPr>
        <w:tabs>
          <w:tab w:val="num" w:pos="2160"/>
        </w:tabs>
        <w:ind w:left="2160" w:hanging="360"/>
      </w:pPr>
      <w:rPr>
        <w:rFonts w:ascii="Arial" w:hAnsi="Arial" w:hint="default"/>
      </w:rPr>
    </w:lvl>
    <w:lvl w:ilvl="3" w:tplc="CEB44AB6" w:tentative="1">
      <w:start w:val="1"/>
      <w:numFmt w:val="bullet"/>
      <w:lvlText w:val="•"/>
      <w:lvlJc w:val="left"/>
      <w:pPr>
        <w:tabs>
          <w:tab w:val="num" w:pos="2880"/>
        </w:tabs>
        <w:ind w:left="2880" w:hanging="360"/>
      </w:pPr>
      <w:rPr>
        <w:rFonts w:ascii="Arial" w:hAnsi="Arial" w:hint="default"/>
      </w:rPr>
    </w:lvl>
    <w:lvl w:ilvl="4" w:tplc="77CE8712" w:tentative="1">
      <w:start w:val="1"/>
      <w:numFmt w:val="bullet"/>
      <w:lvlText w:val="•"/>
      <w:lvlJc w:val="left"/>
      <w:pPr>
        <w:tabs>
          <w:tab w:val="num" w:pos="3600"/>
        </w:tabs>
        <w:ind w:left="3600" w:hanging="360"/>
      </w:pPr>
      <w:rPr>
        <w:rFonts w:ascii="Arial" w:hAnsi="Arial" w:hint="default"/>
      </w:rPr>
    </w:lvl>
    <w:lvl w:ilvl="5" w:tplc="5C32530A" w:tentative="1">
      <w:start w:val="1"/>
      <w:numFmt w:val="bullet"/>
      <w:lvlText w:val="•"/>
      <w:lvlJc w:val="left"/>
      <w:pPr>
        <w:tabs>
          <w:tab w:val="num" w:pos="4320"/>
        </w:tabs>
        <w:ind w:left="4320" w:hanging="360"/>
      </w:pPr>
      <w:rPr>
        <w:rFonts w:ascii="Arial" w:hAnsi="Arial" w:hint="default"/>
      </w:rPr>
    </w:lvl>
    <w:lvl w:ilvl="6" w:tplc="1DF80804" w:tentative="1">
      <w:start w:val="1"/>
      <w:numFmt w:val="bullet"/>
      <w:lvlText w:val="•"/>
      <w:lvlJc w:val="left"/>
      <w:pPr>
        <w:tabs>
          <w:tab w:val="num" w:pos="5040"/>
        </w:tabs>
        <w:ind w:left="5040" w:hanging="360"/>
      </w:pPr>
      <w:rPr>
        <w:rFonts w:ascii="Arial" w:hAnsi="Arial" w:hint="default"/>
      </w:rPr>
    </w:lvl>
    <w:lvl w:ilvl="7" w:tplc="0304EF46" w:tentative="1">
      <w:start w:val="1"/>
      <w:numFmt w:val="bullet"/>
      <w:lvlText w:val="•"/>
      <w:lvlJc w:val="left"/>
      <w:pPr>
        <w:tabs>
          <w:tab w:val="num" w:pos="5760"/>
        </w:tabs>
        <w:ind w:left="5760" w:hanging="360"/>
      </w:pPr>
      <w:rPr>
        <w:rFonts w:ascii="Arial" w:hAnsi="Arial" w:hint="default"/>
      </w:rPr>
    </w:lvl>
    <w:lvl w:ilvl="8" w:tplc="1884BF1C" w:tentative="1">
      <w:start w:val="1"/>
      <w:numFmt w:val="bullet"/>
      <w:lvlText w:val="•"/>
      <w:lvlJc w:val="left"/>
      <w:pPr>
        <w:tabs>
          <w:tab w:val="num" w:pos="6480"/>
        </w:tabs>
        <w:ind w:left="6480" w:hanging="360"/>
      </w:pPr>
      <w:rPr>
        <w:rFonts w:ascii="Arial" w:hAnsi="Arial" w:hint="default"/>
      </w:rPr>
    </w:lvl>
  </w:abstractNum>
  <w:abstractNum w:abstractNumId="49">
    <w:nsid w:val="5FCE3801"/>
    <w:multiLevelType w:val="hybridMultilevel"/>
    <w:tmpl w:val="5B7E5F42"/>
    <w:lvl w:ilvl="0" w:tplc="39E6B6A2">
      <w:start w:val="3"/>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606E2085"/>
    <w:multiLevelType w:val="hybridMultilevel"/>
    <w:tmpl w:val="DCBA6EAE"/>
    <w:lvl w:ilvl="0" w:tplc="433E23D4">
      <w:numFmt w:val="bullet"/>
      <w:lvlText w:val="-"/>
      <w:lvlJc w:val="left"/>
      <w:pPr>
        <w:ind w:left="760" w:hanging="360"/>
      </w:pPr>
      <w:rPr>
        <w:rFonts w:ascii="Times New Roman" w:eastAsia="Malgun Gothic" w:hAnsi="Times New Roman" w:cs="Times New Roman" w:hint="default"/>
        <w:b/>
        <w:i/>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1">
    <w:nsid w:val="619F5EAF"/>
    <w:multiLevelType w:val="hybridMultilevel"/>
    <w:tmpl w:val="30A6D43C"/>
    <w:lvl w:ilvl="0" w:tplc="CD2A44EA">
      <w:start w:val="1"/>
      <w:numFmt w:val="bullet"/>
      <w:lvlText w:val="•"/>
      <w:lvlJc w:val="left"/>
      <w:pPr>
        <w:ind w:left="1680" w:hanging="420"/>
      </w:pPr>
      <w:rPr>
        <w:rFonts w:ascii="Arial" w:hAnsi="Arial"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52">
    <w:nsid w:val="69C037B4"/>
    <w:multiLevelType w:val="hybridMultilevel"/>
    <w:tmpl w:val="61C8A6A6"/>
    <w:lvl w:ilvl="0" w:tplc="D4CC41BA">
      <w:start w:val="1"/>
      <w:numFmt w:val="bullet"/>
      <w:lvlText w:val="•"/>
      <w:lvlJc w:val="left"/>
      <w:pPr>
        <w:tabs>
          <w:tab w:val="num" w:pos="1080"/>
        </w:tabs>
        <w:ind w:left="1080" w:hanging="360"/>
      </w:pPr>
      <w:rPr>
        <w:rFonts w:ascii="Arial" w:hAnsi="Arial" w:hint="default"/>
      </w:rPr>
    </w:lvl>
    <w:lvl w:ilvl="1" w:tplc="D3528378">
      <w:start w:val="1"/>
      <w:numFmt w:val="bullet"/>
      <w:lvlText w:val="•"/>
      <w:lvlJc w:val="left"/>
      <w:pPr>
        <w:tabs>
          <w:tab w:val="num" w:pos="1800"/>
        </w:tabs>
        <w:ind w:left="1800" w:hanging="360"/>
      </w:pPr>
      <w:rPr>
        <w:rFonts w:ascii="Arial" w:hAnsi="Arial" w:hint="default"/>
      </w:rPr>
    </w:lvl>
    <w:lvl w:ilvl="2" w:tplc="132CD33A">
      <w:numFmt w:val="bullet"/>
      <w:lvlText w:val="•"/>
      <w:lvlJc w:val="left"/>
      <w:pPr>
        <w:tabs>
          <w:tab w:val="num" w:pos="2520"/>
        </w:tabs>
        <w:ind w:left="2520" w:hanging="360"/>
      </w:pPr>
      <w:rPr>
        <w:rFonts w:ascii="Arial" w:hAnsi="Arial" w:hint="default"/>
      </w:rPr>
    </w:lvl>
    <w:lvl w:ilvl="3" w:tplc="E61E8F4A">
      <w:numFmt w:val="bullet"/>
      <w:lvlText w:val="•"/>
      <w:lvlJc w:val="left"/>
      <w:pPr>
        <w:tabs>
          <w:tab w:val="num" w:pos="3240"/>
        </w:tabs>
        <w:ind w:left="3240" w:hanging="360"/>
      </w:pPr>
      <w:rPr>
        <w:rFonts w:ascii="Arial" w:hAnsi="Arial" w:hint="default"/>
      </w:rPr>
    </w:lvl>
    <w:lvl w:ilvl="4" w:tplc="9F4A6648" w:tentative="1">
      <w:start w:val="1"/>
      <w:numFmt w:val="bullet"/>
      <w:lvlText w:val="•"/>
      <w:lvlJc w:val="left"/>
      <w:pPr>
        <w:tabs>
          <w:tab w:val="num" w:pos="3960"/>
        </w:tabs>
        <w:ind w:left="3960" w:hanging="360"/>
      </w:pPr>
      <w:rPr>
        <w:rFonts w:ascii="Arial" w:hAnsi="Arial" w:hint="default"/>
      </w:rPr>
    </w:lvl>
    <w:lvl w:ilvl="5" w:tplc="4826639E" w:tentative="1">
      <w:start w:val="1"/>
      <w:numFmt w:val="bullet"/>
      <w:lvlText w:val="•"/>
      <w:lvlJc w:val="left"/>
      <w:pPr>
        <w:tabs>
          <w:tab w:val="num" w:pos="4680"/>
        </w:tabs>
        <w:ind w:left="4680" w:hanging="360"/>
      </w:pPr>
      <w:rPr>
        <w:rFonts w:ascii="Arial" w:hAnsi="Arial" w:hint="default"/>
      </w:rPr>
    </w:lvl>
    <w:lvl w:ilvl="6" w:tplc="4266CE5C" w:tentative="1">
      <w:start w:val="1"/>
      <w:numFmt w:val="bullet"/>
      <w:lvlText w:val="•"/>
      <w:lvlJc w:val="left"/>
      <w:pPr>
        <w:tabs>
          <w:tab w:val="num" w:pos="5400"/>
        </w:tabs>
        <w:ind w:left="5400" w:hanging="360"/>
      </w:pPr>
      <w:rPr>
        <w:rFonts w:ascii="Arial" w:hAnsi="Arial" w:hint="default"/>
      </w:rPr>
    </w:lvl>
    <w:lvl w:ilvl="7" w:tplc="56BE1D28" w:tentative="1">
      <w:start w:val="1"/>
      <w:numFmt w:val="bullet"/>
      <w:lvlText w:val="•"/>
      <w:lvlJc w:val="left"/>
      <w:pPr>
        <w:tabs>
          <w:tab w:val="num" w:pos="6120"/>
        </w:tabs>
        <w:ind w:left="6120" w:hanging="360"/>
      </w:pPr>
      <w:rPr>
        <w:rFonts w:ascii="Arial" w:hAnsi="Arial" w:hint="default"/>
      </w:rPr>
    </w:lvl>
    <w:lvl w:ilvl="8" w:tplc="D62A8D5C" w:tentative="1">
      <w:start w:val="1"/>
      <w:numFmt w:val="bullet"/>
      <w:lvlText w:val="•"/>
      <w:lvlJc w:val="left"/>
      <w:pPr>
        <w:tabs>
          <w:tab w:val="num" w:pos="6840"/>
        </w:tabs>
        <w:ind w:left="6840" w:hanging="360"/>
      </w:pPr>
      <w:rPr>
        <w:rFonts w:ascii="Arial" w:hAnsi="Arial" w:hint="default"/>
      </w:rPr>
    </w:lvl>
  </w:abstractNum>
  <w:abstractNum w:abstractNumId="53">
    <w:nsid w:val="6B184519"/>
    <w:multiLevelType w:val="multilevel"/>
    <w:tmpl w:val="17125194"/>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Arial" w:hAnsi="Arial"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6CAD745D"/>
    <w:multiLevelType w:val="hybridMultilevel"/>
    <w:tmpl w:val="C44C1144"/>
    <w:lvl w:ilvl="0" w:tplc="041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6D05202D"/>
    <w:multiLevelType w:val="hybridMultilevel"/>
    <w:tmpl w:val="08D2C878"/>
    <w:lvl w:ilvl="0" w:tplc="1F28C7D0">
      <w:start w:val="1"/>
      <w:numFmt w:val="bullet"/>
      <w:lvlText w:val="•"/>
      <w:lvlJc w:val="left"/>
      <w:pPr>
        <w:tabs>
          <w:tab w:val="num" w:pos="720"/>
        </w:tabs>
        <w:ind w:left="720" w:hanging="360"/>
      </w:pPr>
      <w:rPr>
        <w:rFonts w:ascii="Arial" w:hAnsi="Arial" w:hint="default"/>
      </w:rPr>
    </w:lvl>
    <w:lvl w:ilvl="1" w:tplc="31BED0D4">
      <w:start w:val="1"/>
      <w:numFmt w:val="bullet"/>
      <w:lvlText w:val="•"/>
      <w:lvlJc w:val="left"/>
      <w:pPr>
        <w:tabs>
          <w:tab w:val="num" w:pos="1440"/>
        </w:tabs>
        <w:ind w:left="1440" w:hanging="360"/>
      </w:pPr>
      <w:rPr>
        <w:rFonts w:ascii="Arial" w:hAnsi="Arial" w:hint="default"/>
      </w:rPr>
    </w:lvl>
    <w:lvl w:ilvl="2" w:tplc="061A818C">
      <w:numFmt w:val="bullet"/>
      <w:lvlText w:val="•"/>
      <w:lvlJc w:val="left"/>
      <w:pPr>
        <w:tabs>
          <w:tab w:val="num" w:pos="2160"/>
        </w:tabs>
        <w:ind w:left="2160" w:hanging="360"/>
      </w:pPr>
      <w:rPr>
        <w:rFonts w:ascii="Arial" w:hAnsi="Arial" w:hint="default"/>
      </w:rPr>
    </w:lvl>
    <w:lvl w:ilvl="3" w:tplc="598247D6" w:tentative="1">
      <w:start w:val="1"/>
      <w:numFmt w:val="bullet"/>
      <w:lvlText w:val="•"/>
      <w:lvlJc w:val="left"/>
      <w:pPr>
        <w:tabs>
          <w:tab w:val="num" w:pos="2880"/>
        </w:tabs>
        <w:ind w:left="2880" w:hanging="360"/>
      </w:pPr>
      <w:rPr>
        <w:rFonts w:ascii="Arial" w:hAnsi="Arial" w:hint="default"/>
      </w:rPr>
    </w:lvl>
    <w:lvl w:ilvl="4" w:tplc="5462B01A" w:tentative="1">
      <w:start w:val="1"/>
      <w:numFmt w:val="bullet"/>
      <w:lvlText w:val="•"/>
      <w:lvlJc w:val="left"/>
      <w:pPr>
        <w:tabs>
          <w:tab w:val="num" w:pos="3600"/>
        </w:tabs>
        <w:ind w:left="3600" w:hanging="360"/>
      </w:pPr>
      <w:rPr>
        <w:rFonts w:ascii="Arial" w:hAnsi="Arial" w:hint="default"/>
      </w:rPr>
    </w:lvl>
    <w:lvl w:ilvl="5" w:tplc="80E09676" w:tentative="1">
      <w:start w:val="1"/>
      <w:numFmt w:val="bullet"/>
      <w:lvlText w:val="•"/>
      <w:lvlJc w:val="left"/>
      <w:pPr>
        <w:tabs>
          <w:tab w:val="num" w:pos="4320"/>
        </w:tabs>
        <w:ind w:left="4320" w:hanging="360"/>
      </w:pPr>
      <w:rPr>
        <w:rFonts w:ascii="Arial" w:hAnsi="Arial" w:hint="default"/>
      </w:rPr>
    </w:lvl>
    <w:lvl w:ilvl="6" w:tplc="D33ADCCA" w:tentative="1">
      <w:start w:val="1"/>
      <w:numFmt w:val="bullet"/>
      <w:lvlText w:val="•"/>
      <w:lvlJc w:val="left"/>
      <w:pPr>
        <w:tabs>
          <w:tab w:val="num" w:pos="5040"/>
        </w:tabs>
        <w:ind w:left="5040" w:hanging="360"/>
      </w:pPr>
      <w:rPr>
        <w:rFonts w:ascii="Arial" w:hAnsi="Arial" w:hint="default"/>
      </w:rPr>
    </w:lvl>
    <w:lvl w:ilvl="7" w:tplc="D250CB50" w:tentative="1">
      <w:start w:val="1"/>
      <w:numFmt w:val="bullet"/>
      <w:lvlText w:val="•"/>
      <w:lvlJc w:val="left"/>
      <w:pPr>
        <w:tabs>
          <w:tab w:val="num" w:pos="5760"/>
        </w:tabs>
        <w:ind w:left="5760" w:hanging="360"/>
      </w:pPr>
      <w:rPr>
        <w:rFonts w:ascii="Arial" w:hAnsi="Arial" w:hint="default"/>
      </w:rPr>
    </w:lvl>
    <w:lvl w:ilvl="8" w:tplc="7626ED3A" w:tentative="1">
      <w:start w:val="1"/>
      <w:numFmt w:val="bullet"/>
      <w:lvlText w:val="•"/>
      <w:lvlJc w:val="left"/>
      <w:pPr>
        <w:tabs>
          <w:tab w:val="num" w:pos="6480"/>
        </w:tabs>
        <w:ind w:left="6480" w:hanging="360"/>
      </w:pPr>
      <w:rPr>
        <w:rFonts w:ascii="Arial" w:hAnsi="Arial" w:hint="default"/>
      </w:rPr>
    </w:lvl>
  </w:abstractNum>
  <w:abstractNum w:abstractNumId="56">
    <w:nsid w:val="7075006F"/>
    <w:multiLevelType w:val="hybridMultilevel"/>
    <w:tmpl w:val="A440A226"/>
    <w:lvl w:ilvl="0" w:tplc="04090011">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nsid w:val="72C535C6"/>
    <w:multiLevelType w:val="hybridMultilevel"/>
    <w:tmpl w:val="3F3A0D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nsid w:val="73CA5DE3"/>
    <w:multiLevelType w:val="hybridMultilevel"/>
    <w:tmpl w:val="36641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3E5751C"/>
    <w:multiLevelType w:val="hybridMultilevel"/>
    <w:tmpl w:val="D6308652"/>
    <w:lvl w:ilvl="0" w:tplc="B4A6B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750E76B8"/>
    <w:multiLevelType w:val="hybridMultilevel"/>
    <w:tmpl w:val="8F4E3E3C"/>
    <w:lvl w:ilvl="0" w:tplc="D8D28D6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7784432E"/>
    <w:multiLevelType w:val="hybridMultilevel"/>
    <w:tmpl w:val="EDBE3AEA"/>
    <w:lvl w:ilvl="0" w:tplc="DA5A6562">
      <w:start w:val="3"/>
      <w:numFmt w:val="decimal"/>
      <w:lvlText w:val="%1)"/>
      <w:lvlJc w:val="left"/>
      <w:pPr>
        <w:ind w:left="1528" w:hanging="420"/>
      </w:pPr>
      <w:rPr>
        <w:rFonts w:hint="eastAsia"/>
      </w:rPr>
    </w:lvl>
    <w:lvl w:ilvl="1" w:tplc="04090019" w:tentative="1">
      <w:start w:val="1"/>
      <w:numFmt w:val="lowerLetter"/>
      <w:lvlText w:val="%2)"/>
      <w:lvlJc w:val="left"/>
      <w:pPr>
        <w:ind w:left="-68" w:hanging="420"/>
      </w:pPr>
    </w:lvl>
    <w:lvl w:ilvl="2" w:tplc="0409001B" w:tentative="1">
      <w:start w:val="1"/>
      <w:numFmt w:val="lowerRoman"/>
      <w:lvlText w:val="%3."/>
      <w:lvlJc w:val="right"/>
      <w:pPr>
        <w:ind w:left="352" w:hanging="420"/>
      </w:pPr>
    </w:lvl>
    <w:lvl w:ilvl="3" w:tplc="0409000F" w:tentative="1">
      <w:start w:val="1"/>
      <w:numFmt w:val="decimal"/>
      <w:lvlText w:val="%4."/>
      <w:lvlJc w:val="left"/>
      <w:pPr>
        <w:ind w:left="772" w:hanging="420"/>
      </w:pPr>
    </w:lvl>
    <w:lvl w:ilvl="4" w:tplc="04090019" w:tentative="1">
      <w:start w:val="1"/>
      <w:numFmt w:val="lowerLetter"/>
      <w:lvlText w:val="%5)"/>
      <w:lvlJc w:val="left"/>
      <w:pPr>
        <w:ind w:left="1192" w:hanging="420"/>
      </w:pPr>
    </w:lvl>
    <w:lvl w:ilvl="5" w:tplc="0409001B" w:tentative="1">
      <w:start w:val="1"/>
      <w:numFmt w:val="lowerRoman"/>
      <w:lvlText w:val="%6."/>
      <w:lvlJc w:val="right"/>
      <w:pPr>
        <w:ind w:left="1612" w:hanging="420"/>
      </w:pPr>
    </w:lvl>
    <w:lvl w:ilvl="6" w:tplc="0409000F" w:tentative="1">
      <w:start w:val="1"/>
      <w:numFmt w:val="decimal"/>
      <w:lvlText w:val="%7."/>
      <w:lvlJc w:val="left"/>
      <w:pPr>
        <w:ind w:left="2032" w:hanging="420"/>
      </w:pPr>
    </w:lvl>
    <w:lvl w:ilvl="7" w:tplc="04090019" w:tentative="1">
      <w:start w:val="1"/>
      <w:numFmt w:val="lowerLetter"/>
      <w:lvlText w:val="%8)"/>
      <w:lvlJc w:val="left"/>
      <w:pPr>
        <w:ind w:left="2452" w:hanging="420"/>
      </w:pPr>
    </w:lvl>
    <w:lvl w:ilvl="8" w:tplc="0409001B" w:tentative="1">
      <w:start w:val="1"/>
      <w:numFmt w:val="lowerRoman"/>
      <w:lvlText w:val="%9."/>
      <w:lvlJc w:val="right"/>
      <w:pPr>
        <w:ind w:left="2872" w:hanging="420"/>
      </w:pPr>
    </w:lvl>
  </w:abstractNum>
  <w:abstractNum w:abstractNumId="62">
    <w:nsid w:val="77F845BB"/>
    <w:multiLevelType w:val="hybridMultilevel"/>
    <w:tmpl w:val="A3440BD0"/>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3">
    <w:nsid w:val="7809502F"/>
    <w:multiLevelType w:val="hybridMultilevel"/>
    <w:tmpl w:val="AB80C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C1B776B"/>
    <w:multiLevelType w:val="hybridMultilevel"/>
    <w:tmpl w:val="402092B2"/>
    <w:lvl w:ilvl="0" w:tplc="A9C8E5E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nsid w:val="7C6E571C"/>
    <w:multiLevelType w:val="hybridMultilevel"/>
    <w:tmpl w:val="3E2A1E06"/>
    <w:lvl w:ilvl="0" w:tplc="26B42826">
      <w:start w:val="1"/>
      <w:numFmt w:val="bullet"/>
      <w:lvlText w:val="•"/>
      <w:lvlJc w:val="left"/>
      <w:pPr>
        <w:tabs>
          <w:tab w:val="num" w:pos="360"/>
        </w:tabs>
        <w:ind w:left="360" w:hanging="360"/>
      </w:pPr>
      <w:rPr>
        <w:rFonts w:ascii="Arial" w:hAnsi="Arial" w:hint="default"/>
      </w:rPr>
    </w:lvl>
    <w:lvl w:ilvl="1" w:tplc="C17425EE">
      <w:start w:val="1"/>
      <w:numFmt w:val="bullet"/>
      <w:lvlText w:val="•"/>
      <w:lvlJc w:val="left"/>
      <w:pPr>
        <w:tabs>
          <w:tab w:val="num" w:pos="1080"/>
        </w:tabs>
        <w:ind w:left="1080" w:hanging="360"/>
      </w:pPr>
      <w:rPr>
        <w:rFonts w:ascii="Arial" w:hAnsi="Arial" w:hint="default"/>
      </w:rPr>
    </w:lvl>
    <w:lvl w:ilvl="2" w:tplc="95BE05A6">
      <w:numFmt w:val="bullet"/>
      <w:lvlText w:val="•"/>
      <w:lvlJc w:val="left"/>
      <w:pPr>
        <w:tabs>
          <w:tab w:val="num" w:pos="1800"/>
        </w:tabs>
        <w:ind w:left="1800" w:hanging="360"/>
      </w:pPr>
      <w:rPr>
        <w:rFonts w:ascii="Arial" w:hAnsi="Arial" w:hint="default"/>
      </w:rPr>
    </w:lvl>
    <w:lvl w:ilvl="3" w:tplc="F2BA8142" w:tentative="1">
      <w:start w:val="1"/>
      <w:numFmt w:val="bullet"/>
      <w:lvlText w:val="•"/>
      <w:lvlJc w:val="left"/>
      <w:pPr>
        <w:tabs>
          <w:tab w:val="num" w:pos="2520"/>
        </w:tabs>
        <w:ind w:left="2520" w:hanging="360"/>
      </w:pPr>
      <w:rPr>
        <w:rFonts w:ascii="Arial" w:hAnsi="Arial" w:hint="default"/>
      </w:rPr>
    </w:lvl>
    <w:lvl w:ilvl="4" w:tplc="424CD134" w:tentative="1">
      <w:start w:val="1"/>
      <w:numFmt w:val="bullet"/>
      <w:lvlText w:val="•"/>
      <w:lvlJc w:val="left"/>
      <w:pPr>
        <w:tabs>
          <w:tab w:val="num" w:pos="3240"/>
        </w:tabs>
        <w:ind w:left="3240" w:hanging="360"/>
      </w:pPr>
      <w:rPr>
        <w:rFonts w:ascii="Arial" w:hAnsi="Arial" w:hint="default"/>
      </w:rPr>
    </w:lvl>
    <w:lvl w:ilvl="5" w:tplc="2EF02D86" w:tentative="1">
      <w:start w:val="1"/>
      <w:numFmt w:val="bullet"/>
      <w:lvlText w:val="•"/>
      <w:lvlJc w:val="left"/>
      <w:pPr>
        <w:tabs>
          <w:tab w:val="num" w:pos="3960"/>
        </w:tabs>
        <w:ind w:left="3960" w:hanging="360"/>
      </w:pPr>
      <w:rPr>
        <w:rFonts w:ascii="Arial" w:hAnsi="Arial" w:hint="default"/>
      </w:rPr>
    </w:lvl>
    <w:lvl w:ilvl="6" w:tplc="F004684C" w:tentative="1">
      <w:start w:val="1"/>
      <w:numFmt w:val="bullet"/>
      <w:lvlText w:val="•"/>
      <w:lvlJc w:val="left"/>
      <w:pPr>
        <w:tabs>
          <w:tab w:val="num" w:pos="4680"/>
        </w:tabs>
        <w:ind w:left="4680" w:hanging="360"/>
      </w:pPr>
      <w:rPr>
        <w:rFonts w:ascii="Arial" w:hAnsi="Arial" w:hint="default"/>
      </w:rPr>
    </w:lvl>
    <w:lvl w:ilvl="7" w:tplc="ADFC274C" w:tentative="1">
      <w:start w:val="1"/>
      <w:numFmt w:val="bullet"/>
      <w:lvlText w:val="•"/>
      <w:lvlJc w:val="left"/>
      <w:pPr>
        <w:tabs>
          <w:tab w:val="num" w:pos="5400"/>
        </w:tabs>
        <w:ind w:left="5400" w:hanging="360"/>
      </w:pPr>
      <w:rPr>
        <w:rFonts w:ascii="Arial" w:hAnsi="Arial" w:hint="default"/>
      </w:rPr>
    </w:lvl>
    <w:lvl w:ilvl="8" w:tplc="DCFAE824" w:tentative="1">
      <w:start w:val="1"/>
      <w:numFmt w:val="bullet"/>
      <w:lvlText w:val="•"/>
      <w:lvlJc w:val="left"/>
      <w:pPr>
        <w:tabs>
          <w:tab w:val="num" w:pos="6120"/>
        </w:tabs>
        <w:ind w:left="6120" w:hanging="360"/>
      </w:pPr>
      <w:rPr>
        <w:rFonts w:ascii="Arial" w:hAnsi="Arial" w:hint="default"/>
      </w:rPr>
    </w:lvl>
  </w:abstractNum>
  <w:abstractNum w:abstractNumId="66">
    <w:nsid w:val="7EA4345B"/>
    <w:multiLevelType w:val="hybridMultilevel"/>
    <w:tmpl w:val="9B4AF702"/>
    <w:lvl w:ilvl="0" w:tplc="041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7">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67"/>
  </w:num>
  <w:num w:numId="2">
    <w:abstractNumId w:val="46"/>
  </w:num>
  <w:num w:numId="3">
    <w:abstractNumId w:val="24"/>
  </w:num>
  <w:num w:numId="4">
    <w:abstractNumId w:val="60"/>
  </w:num>
  <w:num w:numId="5">
    <w:abstractNumId w:val="28"/>
  </w:num>
  <w:num w:numId="6">
    <w:abstractNumId w:val="30"/>
  </w:num>
  <w:num w:numId="7">
    <w:abstractNumId w:val="9"/>
  </w:num>
  <w:num w:numId="8">
    <w:abstractNumId w:val="64"/>
  </w:num>
  <w:num w:numId="9">
    <w:abstractNumId w:val="26"/>
  </w:num>
  <w:num w:numId="10">
    <w:abstractNumId w:val="20"/>
  </w:num>
  <w:num w:numId="11">
    <w:abstractNumId w:val="10"/>
  </w:num>
  <w:num w:numId="12">
    <w:abstractNumId w:val="14"/>
  </w:num>
  <w:num w:numId="13">
    <w:abstractNumId w:val="37"/>
  </w:num>
  <w:num w:numId="14">
    <w:abstractNumId w:val="3"/>
  </w:num>
  <w:num w:numId="15">
    <w:abstractNumId w:val="40"/>
  </w:num>
  <w:num w:numId="16">
    <w:abstractNumId w:val="50"/>
  </w:num>
  <w:num w:numId="17">
    <w:abstractNumId w:val="42"/>
  </w:num>
  <w:num w:numId="18">
    <w:abstractNumId w:val="57"/>
  </w:num>
  <w:num w:numId="19">
    <w:abstractNumId w:val="52"/>
  </w:num>
  <w:num w:numId="20">
    <w:abstractNumId w:val="55"/>
  </w:num>
  <w:num w:numId="21">
    <w:abstractNumId w:val="45"/>
  </w:num>
  <w:num w:numId="22">
    <w:abstractNumId w:val="65"/>
  </w:num>
  <w:num w:numId="23">
    <w:abstractNumId w:val="13"/>
  </w:num>
  <w:num w:numId="24">
    <w:abstractNumId w:val="35"/>
  </w:num>
  <w:num w:numId="25">
    <w:abstractNumId w:val="16"/>
  </w:num>
  <w:num w:numId="26">
    <w:abstractNumId w:val="44"/>
  </w:num>
  <w:num w:numId="27">
    <w:abstractNumId w:val="34"/>
  </w:num>
  <w:num w:numId="28">
    <w:abstractNumId w:val="4"/>
  </w:num>
  <w:num w:numId="29">
    <w:abstractNumId w:val="48"/>
  </w:num>
  <w:num w:numId="30">
    <w:abstractNumId w:val="29"/>
  </w:num>
  <w:num w:numId="31">
    <w:abstractNumId w:val="63"/>
  </w:num>
  <w:num w:numId="32">
    <w:abstractNumId w:val="1"/>
  </w:num>
  <w:num w:numId="33">
    <w:abstractNumId w:val="58"/>
  </w:num>
  <w:num w:numId="34">
    <w:abstractNumId w:val="21"/>
  </w:num>
  <w:num w:numId="35">
    <w:abstractNumId w:val="2"/>
  </w:num>
  <w:num w:numId="36">
    <w:abstractNumId w:val="17"/>
  </w:num>
  <w:num w:numId="37">
    <w:abstractNumId w:val="19"/>
  </w:num>
  <w:num w:numId="38">
    <w:abstractNumId w:val="18"/>
  </w:num>
  <w:num w:numId="39">
    <w:abstractNumId w:val="12"/>
  </w:num>
  <w:num w:numId="40">
    <w:abstractNumId w:val="7"/>
  </w:num>
  <w:num w:numId="41">
    <w:abstractNumId w:val="8"/>
  </w:num>
  <w:num w:numId="42">
    <w:abstractNumId w:val="27"/>
  </w:num>
  <w:num w:numId="43">
    <w:abstractNumId w:val="39"/>
  </w:num>
  <w:num w:numId="44">
    <w:abstractNumId w:val="59"/>
  </w:num>
  <w:num w:numId="45">
    <w:abstractNumId w:val="38"/>
  </w:num>
  <w:num w:numId="46">
    <w:abstractNumId w:val="56"/>
  </w:num>
  <w:num w:numId="47">
    <w:abstractNumId w:val="54"/>
  </w:num>
  <w:num w:numId="48">
    <w:abstractNumId w:val="43"/>
  </w:num>
  <w:num w:numId="49">
    <w:abstractNumId w:val="32"/>
  </w:num>
  <w:num w:numId="50">
    <w:abstractNumId w:val="36"/>
  </w:num>
  <w:num w:numId="51">
    <w:abstractNumId w:val="6"/>
  </w:num>
  <w:num w:numId="52">
    <w:abstractNumId w:val="66"/>
  </w:num>
  <w:num w:numId="53">
    <w:abstractNumId w:val="5"/>
  </w:num>
  <w:num w:numId="54">
    <w:abstractNumId w:val="31"/>
  </w:num>
  <w:num w:numId="55">
    <w:abstractNumId w:val="25"/>
  </w:num>
  <w:num w:numId="56">
    <w:abstractNumId w:val="51"/>
  </w:num>
  <w:num w:numId="57">
    <w:abstractNumId w:val="15"/>
  </w:num>
  <w:num w:numId="58">
    <w:abstractNumId w:val="62"/>
  </w:num>
  <w:num w:numId="59">
    <w:abstractNumId w:val="22"/>
  </w:num>
  <w:num w:numId="60">
    <w:abstractNumId w:val="23"/>
  </w:num>
  <w:num w:numId="61">
    <w:abstractNumId w:val="47"/>
  </w:num>
  <w:num w:numId="62">
    <w:abstractNumId w:val="11"/>
  </w:num>
  <w:num w:numId="63">
    <w:abstractNumId w:val="49"/>
  </w:num>
  <w:num w:numId="64">
    <w:abstractNumId w:val="53"/>
  </w:num>
  <w:num w:numId="65">
    <w:abstractNumId w:val="0"/>
  </w:num>
  <w:num w:numId="66">
    <w:abstractNumId w:val="33"/>
  </w:num>
  <w:num w:numId="67">
    <w:abstractNumId w:val="41"/>
  </w:num>
  <w:num w:numId="68">
    <w:abstractNumId w:val="61"/>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
    <w15:presenceInfo w15:providerId="None" w15:userId="R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4EE"/>
    <w:rsid w:val="00004165"/>
    <w:rsid w:val="0001522B"/>
    <w:rsid w:val="00020C56"/>
    <w:rsid w:val="00022F87"/>
    <w:rsid w:val="000236D4"/>
    <w:rsid w:val="00024B78"/>
    <w:rsid w:val="00026ACC"/>
    <w:rsid w:val="00027A7B"/>
    <w:rsid w:val="0003171D"/>
    <w:rsid w:val="00031C1D"/>
    <w:rsid w:val="00035C50"/>
    <w:rsid w:val="000374E1"/>
    <w:rsid w:val="000415D9"/>
    <w:rsid w:val="00043176"/>
    <w:rsid w:val="00043721"/>
    <w:rsid w:val="00044374"/>
    <w:rsid w:val="000457A1"/>
    <w:rsid w:val="00050001"/>
    <w:rsid w:val="00051D2E"/>
    <w:rsid w:val="00052041"/>
    <w:rsid w:val="0005326A"/>
    <w:rsid w:val="0006266D"/>
    <w:rsid w:val="000631C3"/>
    <w:rsid w:val="0006334A"/>
    <w:rsid w:val="00065506"/>
    <w:rsid w:val="0007382E"/>
    <w:rsid w:val="000766E1"/>
    <w:rsid w:val="00077E83"/>
    <w:rsid w:val="00077FF6"/>
    <w:rsid w:val="00080D82"/>
    <w:rsid w:val="00081692"/>
    <w:rsid w:val="00081EB3"/>
    <w:rsid w:val="000821B0"/>
    <w:rsid w:val="00082C46"/>
    <w:rsid w:val="00085A0E"/>
    <w:rsid w:val="00087548"/>
    <w:rsid w:val="00093E7E"/>
    <w:rsid w:val="000977FF"/>
    <w:rsid w:val="000A02FF"/>
    <w:rsid w:val="000A1830"/>
    <w:rsid w:val="000A4121"/>
    <w:rsid w:val="000A4AA3"/>
    <w:rsid w:val="000A550E"/>
    <w:rsid w:val="000A5625"/>
    <w:rsid w:val="000A70CE"/>
    <w:rsid w:val="000B1A55"/>
    <w:rsid w:val="000B20BB"/>
    <w:rsid w:val="000B2EF6"/>
    <w:rsid w:val="000B2FA6"/>
    <w:rsid w:val="000B4AA0"/>
    <w:rsid w:val="000B5CBA"/>
    <w:rsid w:val="000C2553"/>
    <w:rsid w:val="000C38C3"/>
    <w:rsid w:val="000D09FD"/>
    <w:rsid w:val="000D11FF"/>
    <w:rsid w:val="000D3C1D"/>
    <w:rsid w:val="000D44FB"/>
    <w:rsid w:val="000D574B"/>
    <w:rsid w:val="000D6CFC"/>
    <w:rsid w:val="000E0C03"/>
    <w:rsid w:val="000E2021"/>
    <w:rsid w:val="000E4DE7"/>
    <w:rsid w:val="000E537B"/>
    <w:rsid w:val="000E57D0"/>
    <w:rsid w:val="000E7858"/>
    <w:rsid w:val="000E7EB7"/>
    <w:rsid w:val="000F39CA"/>
    <w:rsid w:val="00107927"/>
    <w:rsid w:val="00110E26"/>
    <w:rsid w:val="00111321"/>
    <w:rsid w:val="00111354"/>
    <w:rsid w:val="001162B9"/>
    <w:rsid w:val="00117BD6"/>
    <w:rsid w:val="001206C2"/>
    <w:rsid w:val="00121978"/>
    <w:rsid w:val="00123422"/>
    <w:rsid w:val="00124B6A"/>
    <w:rsid w:val="00126A77"/>
    <w:rsid w:val="001335CF"/>
    <w:rsid w:val="00136D4C"/>
    <w:rsid w:val="001402F6"/>
    <w:rsid w:val="00140BBC"/>
    <w:rsid w:val="00142BB9"/>
    <w:rsid w:val="00143B17"/>
    <w:rsid w:val="001442A2"/>
    <w:rsid w:val="00144F96"/>
    <w:rsid w:val="00151131"/>
    <w:rsid w:val="00151EAC"/>
    <w:rsid w:val="00153528"/>
    <w:rsid w:val="00154E68"/>
    <w:rsid w:val="00162548"/>
    <w:rsid w:val="0016282E"/>
    <w:rsid w:val="00163091"/>
    <w:rsid w:val="0017063F"/>
    <w:rsid w:val="00172183"/>
    <w:rsid w:val="001747B0"/>
    <w:rsid w:val="00174C7F"/>
    <w:rsid w:val="001751AB"/>
    <w:rsid w:val="00175A3F"/>
    <w:rsid w:val="00180E09"/>
    <w:rsid w:val="00180F8A"/>
    <w:rsid w:val="0018120A"/>
    <w:rsid w:val="00183D4C"/>
    <w:rsid w:val="00183F6D"/>
    <w:rsid w:val="0018670E"/>
    <w:rsid w:val="0019219A"/>
    <w:rsid w:val="00195077"/>
    <w:rsid w:val="00197331"/>
    <w:rsid w:val="001A033F"/>
    <w:rsid w:val="001A08AA"/>
    <w:rsid w:val="001A5138"/>
    <w:rsid w:val="001A59CB"/>
    <w:rsid w:val="001A7908"/>
    <w:rsid w:val="001C0B9A"/>
    <w:rsid w:val="001C1409"/>
    <w:rsid w:val="001C2AE6"/>
    <w:rsid w:val="001C4A89"/>
    <w:rsid w:val="001C4C02"/>
    <w:rsid w:val="001C5551"/>
    <w:rsid w:val="001C6177"/>
    <w:rsid w:val="001D0363"/>
    <w:rsid w:val="001D7D94"/>
    <w:rsid w:val="001E03A3"/>
    <w:rsid w:val="001E0A28"/>
    <w:rsid w:val="001E22A8"/>
    <w:rsid w:val="001E4218"/>
    <w:rsid w:val="001E49BD"/>
    <w:rsid w:val="001F0B20"/>
    <w:rsid w:val="001F1127"/>
    <w:rsid w:val="001F1BE4"/>
    <w:rsid w:val="00200A62"/>
    <w:rsid w:val="00200E1C"/>
    <w:rsid w:val="00203740"/>
    <w:rsid w:val="0020462E"/>
    <w:rsid w:val="002138EA"/>
    <w:rsid w:val="00213F84"/>
    <w:rsid w:val="00214FBD"/>
    <w:rsid w:val="00215461"/>
    <w:rsid w:val="00222897"/>
    <w:rsid w:val="00222B0C"/>
    <w:rsid w:val="00230009"/>
    <w:rsid w:val="0023222F"/>
    <w:rsid w:val="00235394"/>
    <w:rsid w:val="00235577"/>
    <w:rsid w:val="00236781"/>
    <w:rsid w:val="002435CA"/>
    <w:rsid w:val="0024469F"/>
    <w:rsid w:val="00251BEA"/>
    <w:rsid w:val="00252DB8"/>
    <w:rsid w:val="002537BC"/>
    <w:rsid w:val="00255C58"/>
    <w:rsid w:val="00256F37"/>
    <w:rsid w:val="00260EC7"/>
    <w:rsid w:val="00260F3D"/>
    <w:rsid w:val="00261539"/>
    <w:rsid w:val="0026179F"/>
    <w:rsid w:val="002666AE"/>
    <w:rsid w:val="00274E1A"/>
    <w:rsid w:val="002775B1"/>
    <w:rsid w:val="002775B9"/>
    <w:rsid w:val="002811C4"/>
    <w:rsid w:val="00282213"/>
    <w:rsid w:val="00284016"/>
    <w:rsid w:val="002858BF"/>
    <w:rsid w:val="002939AF"/>
    <w:rsid w:val="002940BF"/>
    <w:rsid w:val="00294491"/>
    <w:rsid w:val="00294BDE"/>
    <w:rsid w:val="00296008"/>
    <w:rsid w:val="002A0CED"/>
    <w:rsid w:val="002A1939"/>
    <w:rsid w:val="002A1A4B"/>
    <w:rsid w:val="002A2626"/>
    <w:rsid w:val="002A338B"/>
    <w:rsid w:val="002A4CD0"/>
    <w:rsid w:val="002A7DA6"/>
    <w:rsid w:val="002B3EBC"/>
    <w:rsid w:val="002B516C"/>
    <w:rsid w:val="002B5E1D"/>
    <w:rsid w:val="002B60C1"/>
    <w:rsid w:val="002C4334"/>
    <w:rsid w:val="002C450E"/>
    <w:rsid w:val="002C4B52"/>
    <w:rsid w:val="002C6EE9"/>
    <w:rsid w:val="002D03E5"/>
    <w:rsid w:val="002D34BC"/>
    <w:rsid w:val="002D36EB"/>
    <w:rsid w:val="002D6BDF"/>
    <w:rsid w:val="002E2CE9"/>
    <w:rsid w:val="002E3BF7"/>
    <w:rsid w:val="002E3FF0"/>
    <w:rsid w:val="002E403E"/>
    <w:rsid w:val="002E62F2"/>
    <w:rsid w:val="002F158C"/>
    <w:rsid w:val="002F25A0"/>
    <w:rsid w:val="002F2B39"/>
    <w:rsid w:val="002F4093"/>
    <w:rsid w:val="002F5636"/>
    <w:rsid w:val="003022A5"/>
    <w:rsid w:val="0030230E"/>
    <w:rsid w:val="00307E51"/>
    <w:rsid w:val="00307F96"/>
    <w:rsid w:val="00311363"/>
    <w:rsid w:val="003148BC"/>
    <w:rsid w:val="00315867"/>
    <w:rsid w:val="00321150"/>
    <w:rsid w:val="003260D7"/>
    <w:rsid w:val="003317C3"/>
    <w:rsid w:val="00331CC8"/>
    <w:rsid w:val="00333A30"/>
    <w:rsid w:val="00335E72"/>
    <w:rsid w:val="00336697"/>
    <w:rsid w:val="00337BB1"/>
    <w:rsid w:val="003418CB"/>
    <w:rsid w:val="00345984"/>
    <w:rsid w:val="00355873"/>
    <w:rsid w:val="0035660F"/>
    <w:rsid w:val="003604D5"/>
    <w:rsid w:val="003628B9"/>
    <w:rsid w:val="00362D8F"/>
    <w:rsid w:val="0036536A"/>
    <w:rsid w:val="00365CF0"/>
    <w:rsid w:val="00367724"/>
    <w:rsid w:val="0037400C"/>
    <w:rsid w:val="003770F6"/>
    <w:rsid w:val="00383E37"/>
    <w:rsid w:val="00384DCE"/>
    <w:rsid w:val="00385885"/>
    <w:rsid w:val="003920AD"/>
    <w:rsid w:val="00393042"/>
    <w:rsid w:val="00394AD5"/>
    <w:rsid w:val="0039642D"/>
    <w:rsid w:val="003A01FB"/>
    <w:rsid w:val="003A2BF4"/>
    <w:rsid w:val="003A2E40"/>
    <w:rsid w:val="003A455B"/>
    <w:rsid w:val="003B0158"/>
    <w:rsid w:val="003B2C0F"/>
    <w:rsid w:val="003B2CA6"/>
    <w:rsid w:val="003B3F04"/>
    <w:rsid w:val="003B40B6"/>
    <w:rsid w:val="003B49BE"/>
    <w:rsid w:val="003B5097"/>
    <w:rsid w:val="003B56DB"/>
    <w:rsid w:val="003B752F"/>
    <w:rsid w:val="003B755E"/>
    <w:rsid w:val="003C228E"/>
    <w:rsid w:val="003C51E7"/>
    <w:rsid w:val="003C6893"/>
    <w:rsid w:val="003C6DE2"/>
    <w:rsid w:val="003D1EFD"/>
    <w:rsid w:val="003D28BF"/>
    <w:rsid w:val="003D4215"/>
    <w:rsid w:val="003D4C47"/>
    <w:rsid w:val="003D6AE8"/>
    <w:rsid w:val="003D6EE5"/>
    <w:rsid w:val="003D7719"/>
    <w:rsid w:val="003E15CE"/>
    <w:rsid w:val="003E40EE"/>
    <w:rsid w:val="003E4D87"/>
    <w:rsid w:val="003E6842"/>
    <w:rsid w:val="003F1C1B"/>
    <w:rsid w:val="004004E6"/>
    <w:rsid w:val="00401144"/>
    <w:rsid w:val="0040359E"/>
    <w:rsid w:val="00404831"/>
    <w:rsid w:val="00407661"/>
    <w:rsid w:val="00410314"/>
    <w:rsid w:val="00412063"/>
    <w:rsid w:val="00412EB1"/>
    <w:rsid w:val="00413DDE"/>
    <w:rsid w:val="00414118"/>
    <w:rsid w:val="00415482"/>
    <w:rsid w:val="00416084"/>
    <w:rsid w:val="0041706F"/>
    <w:rsid w:val="00423D7E"/>
    <w:rsid w:val="00424F8C"/>
    <w:rsid w:val="004271BA"/>
    <w:rsid w:val="00430497"/>
    <w:rsid w:val="00433E66"/>
    <w:rsid w:val="00434DC1"/>
    <w:rsid w:val="004350F4"/>
    <w:rsid w:val="0044067D"/>
    <w:rsid w:val="004412A0"/>
    <w:rsid w:val="00445B56"/>
    <w:rsid w:val="00446408"/>
    <w:rsid w:val="00450F27"/>
    <w:rsid w:val="004510E5"/>
    <w:rsid w:val="004513F4"/>
    <w:rsid w:val="00451B55"/>
    <w:rsid w:val="004522A3"/>
    <w:rsid w:val="00456A75"/>
    <w:rsid w:val="00460F9A"/>
    <w:rsid w:val="00461E39"/>
    <w:rsid w:val="00462D3A"/>
    <w:rsid w:val="00463521"/>
    <w:rsid w:val="00463891"/>
    <w:rsid w:val="00471125"/>
    <w:rsid w:val="0047296C"/>
    <w:rsid w:val="0047437A"/>
    <w:rsid w:val="00474CAB"/>
    <w:rsid w:val="00475A6B"/>
    <w:rsid w:val="004803C9"/>
    <w:rsid w:val="00480E42"/>
    <w:rsid w:val="00481405"/>
    <w:rsid w:val="00484C5D"/>
    <w:rsid w:val="0048543E"/>
    <w:rsid w:val="004868C1"/>
    <w:rsid w:val="0048750F"/>
    <w:rsid w:val="00492D97"/>
    <w:rsid w:val="004A0C18"/>
    <w:rsid w:val="004A1061"/>
    <w:rsid w:val="004A2669"/>
    <w:rsid w:val="004A495F"/>
    <w:rsid w:val="004A611A"/>
    <w:rsid w:val="004A654D"/>
    <w:rsid w:val="004A7544"/>
    <w:rsid w:val="004B2920"/>
    <w:rsid w:val="004B6B0F"/>
    <w:rsid w:val="004B6EB2"/>
    <w:rsid w:val="004C1CBA"/>
    <w:rsid w:val="004C2217"/>
    <w:rsid w:val="004C6847"/>
    <w:rsid w:val="004C7DC8"/>
    <w:rsid w:val="004D1EA2"/>
    <w:rsid w:val="004D737D"/>
    <w:rsid w:val="004E2659"/>
    <w:rsid w:val="004E39EE"/>
    <w:rsid w:val="004E475C"/>
    <w:rsid w:val="004E56E0"/>
    <w:rsid w:val="004E7329"/>
    <w:rsid w:val="004E78CA"/>
    <w:rsid w:val="004F2146"/>
    <w:rsid w:val="004F2CB0"/>
    <w:rsid w:val="004F3133"/>
    <w:rsid w:val="005017F7"/>
    <w:rsid w:val="00501FA7"/>
    <w:rsid w:val="005034DC"/>
    <w:rsid w:val="005045F6"/>
    <w:rsid w:val="005047E3"/>
    <w:rsid w:val="0050495A"/>
    <w:rsid w:val="00505BFA"/>
    <w:rsid w:val="005071B4"/>
    <w:rsid w:val="00507687"/>
    <w:rsid w:val="00507F63"/>
    <w:rsid w:val="005116BF"/>
    <w:rsid w:val="005117A9"/>
    <w:rsid w:val="00511F57"/>
    <w:rsid w:val="00515CBE"/>
    <w:rsid w:val="00515E2B"/>
    <w:rsid w:val="0052031A"/>
    <w:rsid w:val="005216E4"/>
    <w:rsid w:val="00522A7E"/>
    <w:rsid w:val="00522F20"/>
    <w:rsid w:val="005308DB"/>
    <w:rsid w:val="00530A2E"/>
    <w:rsid w:val="00530FBE"/>
    <w:rsid w:val="00533159"/>
    <w:rsid w:val="005339DB"/>
    <w:rsid w:val="00534C89"/>
    <w:rsid w:val="00540A55"/>
    <w:rsid w:val="00541573"/>
    <w:rsid w:val="0054348A"/>
    <w:rsid w:val="00544947"/>
    <w:rsid w:val="00553DC6"/>
    <w:rsid w:val="00556992"/>
    <w:rsid w:val="00562D3A"/>
    <w:rsid w:val="00563ED4"/>
    <w:rsid w:val="00566959"/>
    <w:rsid w:val="00571777"/>
    <w:rsid w:val="00575909"/>
    <w:rsid w:val="00580FF5"/>
    <w:rsid w:val="00583841"/>
    <w:rsid w:val="0058519C"/>
    <w:rsid w:val="005900BC"/>
    <w:rsid w:val="0059149A"/>
    <w:rsid w:val="0059151E"/>
    <w:rsid w:val="005956EE"/>
    <w:rsid w:val="00595BA2"/>
    <w:rsid w:val="005A083E"/>
    <w:rsid w:val="005A2B38"/>
    <w:rsid w:val="005B4802"/>
    <w:rsid w:val="005B6649"/>
    <w:rsid w:val="005C1EA6"/>
    <w:rsid w:val="005C2E49"/>
    <w:rsid w:val="005C4F37"/>
    <w:rsid w:val="005C66C6"/>
    <w:rsid w:val="005D0B99"/>
    <w:rsid w:val="005D308E"/>
    <w:rsid w:val="005D3A48"/>
    <w:rsid w:val="005D3DAA"/>
    <w:rsid w:val="005D4485"/>
    <w:rsid w:val="005D57A2"/>
    <w:rsid w:val="005D7AF8"/>
    <w:rsid w:val="005E192F"/>
    <w:rsid w:val="005E366A"/>
    <w:rsid w:val="005F2145"/>
    <w:rsid w:val="005F72F1"/>
    <w:rsid w:val="005F7D7A"/>
    <w:rsid w:val="006016E1"/>
    <w:rsid w:val="00602D27"/>
    <w:rsid w:val="00603D5B"/>
    <w:rsid w:val="006119A0"/>
    <w:rsid w:val="006144A1"/>
    <w:rsid w:val="00615EBB"/>
    <w:rsid w:val="00616096"/>
    <w:rsid w:val="006160A2"/>
    <w:rsid w:val="00621DEC"/>
    <w:rsid w:val="00625C27"/>
    <w:rsid w:val="006302AA"/>
    <w:rsid w:val="00632148"/>
    <w:rsid w:val="006353B9"/>
    <w:rsid w:val="006363BD"/>
    <w:rsid w:val="006412DC"/>
    <w:rsid w:val="00642BC6"/>
    <w:rsid w:val="00644790"/>
    <w:rsid w:val="006501AF"/>
    <w:rsid w:val="00650DDE"/>
    <w:rsid w:val="00651245"/>
    <w:rsid w:val="00651DB3"/>
    <w:rsid w:val="00652E8D"/>
    <w:rsid w:val="00653A30"/>
    <w:rsid w:val="00654C27"/>
    <w:rsid w:val="0065505B"/>
    <w:rsid w:val="006559F0"/>
    <w:rsid w:val="00660D4C"/>
    <w:rsid w:val="00660E50"/>
    <w:rsid w:val="00661ED9"/>
    <w:rsid w:val="00662E47"/>
    <w:rsid w:val="0066374A"/>
    <w:rsid w:val="00665B93"/>
    <w:rsid w:val="006670AC"/>
    <w:rsid w:val="0066756A"/>
    <w:rsid w:val="00667892"/>
    <w:rsid w:val="006679DF"/>
    <w:rsid w:val="00672307"/>
    <w:rsid w:val="00677B78"/>
    <w:rsid w:val="00677F3E"/>
    <w:rsid w:val="006808C6"/>
    <w:rsid w:val="00680C14"/>
    <w:rsid w:val="00681BB6"/>
    <w:rsid w:val="00682668"/>
    <w:rsid w:val="00683B5F"/>
    <w:rsid w:val="00684B5E"/>
    <w:rsid w:val="00687247"/>
    <w:rsid w:val="0068726D"/>
    <w:rsid w:val="0069127F"/>
    <w:rsid w:val="00692A68"/>
    <w:rsid w:val="0069562A"/>
    <w:rsid w:val="00695D85"/>
    <w:rsid w:val="00696109"/>
    <w:rsid w:val="006A0B2E"/>
    <w:rsid w:val="006A30A2"/>
    <w:rsid w:val="006A46EF"/>
    <w:rsid w:val="006A60A8"/>
    <w:rsid w:val="006A6D23"/>
    <w:rsid w:val="006B25DE"/>
    <w:rsid w:val="006B6451"/>
    <w:rsid w:val="006C0F80"/>
    <w:rsid w:val="006C1C3B"/>
    <w:rsid w:val="006C4E43"/>
    <w:rsid w:val="006C5A6E"/>
    <w:rsid w:val="006C643E"/>
    <w:rsid w:val="006D1A52"/>
    <w:rsid w:val="006D2932"/>
    <w:rsid w:val="006D3671"/>
    <w:rsid w:val="006D3A97"/>
    <w:rsid w:val="006D4759"/>
    <w:rsid w:val="006D7124"/>
    <w:rsid w:val="006E01EE"/>
    <w:rsid w:val="006E09D0"/>
    <w:rsid w:val="006E0A73"/>
    <w:rsid w:val="006E0FEE"/>
    <w:rsid w:val="006E476B"/>
    <w:rsid w:val="006E6C11"/>
    <w:rsid w:val="006F0DBA"/>
    <w:rsid w:val="006F19E8"/>
    <w:rsid w:val="006F54AB"/>
    <w:rsid w:val="006F7C0C"/>
    <w:rsid w:val="00700755"/>
    <w:rsid w:val="0070267D"/>
    <w:rsid w:val="00703A8F"/>
    <w:rsid w:val="00704F33"/>
    <w:rsid w:val="00705050"/>
    <w:rsid w:val="00705AB3"/>
    <w:rsid w:val="0070646B"/>
    <w:rsid w:val="00712361"/>
    <w:rsid w:val="007130A2"/>
    <w:rsid w:val="00715463"/>
    <w:rsid w:val="0071572F"/>
    <w:rsid w:val="00715B2F"/>
    <w:rsid w:val="00715BF6"/>
    <w:rsid w:val="00715E91"/>
    <w:rsid w:val="00716781"/>
    <w:rsid w:val="00717A04"/>
    <w:rsid w:val="00725C88"/>
    <w:rsid w:val="00730655"/>
    <w:rsid w:val="00731D77"/>
    <w:rsid w:val="00732360"/>
    <w:rsid w:val="0073390A"/>
    <w:rsid w:val="00734E64"/>
    <w:rsid w:val="00736B37"/>
    <w:rsid w:val="00740A35"/>
    <w:rsid w:val="00744170"/>
    <w:rsid w:val="007520B4"/>
    <w:rsid w:val="007544EA"/>
    <w:rsid w:val="00756FEB"/>
    <w:rsid w:val="007640A8"/>
    <w:rsid w:val="007641BE"/>
    <w:rsid w:val="007655D5"/>
    <w:rsid w:val="007729E0"/>
    <w:rsid w:val="00774A2B"/>
    <w:rsid w:val="007763C1"/>
    <w:rsid w:val="00777C9F"/>
    <w:rsid w:val="00777D6F"/>
    <w:rsid w:val="00777E82"/>
    <w:rsid w:val="00781359"/>
    <w:rsid w:val="00786921"/>
    <w:rsid w:val="00786A09"/>
    <w:rsid w:val="007975A8"/>
    <w:rsid w:val="007A0A3C"/>
    <w:rsid w:val="007A1EAA"/>
    <w:rsid w:val="007A331D"/>
    <w:rsid w:val="007A79FD"/>
    <w:rsid w:val="007B04C5"/>
    <w:rsid w:val="007B0B9D"/>
    <w:rsid w:val="007B28F9"/>
    <w:rsid w:val="007B33C0"/>
    <w:rsid w:val="007B57DF"/>
    <w:rsid w:val="007B5A43"/>
    <w:rsid w:val="007B5D6C"/>
    <w:rsid w:val="007B709B"/>
    <w:rsid w:val="007C1343"/>
    <w:rsid w:val="007C321D"/>
    <w:rsid w:val="007C5EF1"/>
    <w:rsid w:val="007C693F"/>
    <w:rsid w:val="007C77CB"/>
    <w:rsid w:val="007C7BF5"/>
    <w:rsid w:val="007D19B7"/>
    <w:rsid w:val="007D54F3"/>
    <w:rsid w:val="007D618E"/>
    <w:rsid w:val="007D75E5"/>
    <w:rsid w:val="007D773E"/>
    <w:rsid w:val="007E0553"/>
    <w:rsid w:val="007E066E"/>
    <w:rsid w:val="007E1356"/>
    <w:rsid w:val="007E20FC"/>
    <w:rsid w:val="007E2F4E"/>
    <w:rsid w:val="007E7062"/>
    <w:rsid w:val="007F0E1E"/>
    <w:rsid w:val="007F0E52"/>
    <w:rsid w:val="007F29A7"/>
    <w:rsid w:val="007F45A5"/>
    <w:rsid w:val="007F5CC1"/>
    <w:rsid w:val="0080366B"/>
    <w:rsid w:val="00805BE8"/>
    <w:rsid w:val="00816078"/>
    <w:rsid w:val="008177E3"/>
    <w:rsid w:val="00822771"/>
    <w:rsid w:val="00823AA9"/>
    <w:rsid w:val="00824C20"/>
    <w:rsid w:val="008255B9"/>
    <w:rsid w:val="00825CD8"/>
    <w:rsid w:val="00827324"/>
    <w:rsid w:val="00834856"/>
    <w:rsid w:val="00837458"/>
    <w:rsid w:val="00837AAE"/>
    <w:rsid w:val="00841580"/>
    <w:rsid w:val="008429AD"/>
    <w:rsid w:val="008429DB"/>
    <w:rsid w:val="00850C75"/>
    <w:rsid w:val="00850E39"/>
    <w:rsid w:val="00851DBA"/>
    <w:rsid w:val="0085477A"/>
    <w:rsid w:val="00855107"/>
    <w:rsid w:val="00855173"/>
    <w:rsid w:val="008557D9"/>
    <w:rsid w:val="00855BF7"/>
    <w:rsid w:val="00856214"/>
    <w:rsid w:val="00861A0E"/>
    <w:rsid w:val="00862089"/>
    <w:rsid w:val="00866708"/>
    <w:rsid w:val="008669E8"/>
    <w:rsid w:val="00866D5B"/>
    <w:rsid w:val="00866F3E"/>
    <w:rsid w:val="00866FF5"/>
    <w:rsid w:val="00871DFC"/>
    <w:rsid w:val="0087366A"/>
    <w:rsid w:val="00873E1F"/>
    <w:rsid w:val="00873FB9"/>
    <w:rsid w:val="00874C16"/>
    <w:rsid w:val="008759FD"/>
    <w:rsid w:val="00886D1F"/>
    <w:rsid w:val="00887A67"/>
    <w:rsid w:val="00890E7E"/>
    <w:rsid w:val="00891EE1"/>
    <w:rsid w:val="0089289C"/>
    <w:rsid w:val="00893987"/>
    <w:rsid w:val="008963EF"/>
    <w:rsid w:val="0089688E"/>
    <w:rsid w:val="008A06C0"/>
    <w:rsid w:val="008A1FBE"/>
    <w:rsid w:val="008A6CCE"/>
    <w:rsid w:val="008B2447"/>
    <w:rsid w:val="008B3194"/>
    <w:rsid w:val="008B5AE7"/>
    <w:rsid w:val="008B60E6"/>
    <w:rsid w:val="008B63FB"/>
    <w:rsid w:val="008C60E9"/>
    <w:rsid w:val="008C7D89"/>
    <w:rsid w:val="008D1B7C"/>
    <w:rsid w:val="008D3A53"/>
    <w:rsid w:val="008D5FCD"/>
    <w:rsid w:val="008D6657"/>
    <w:rsid w:val="008E1F60"/>
    <w:rsid w:val="008E307E"/>
    <w:rsid w:val="008E3EA6"/>
    <w:rsid w:val="008E7287"/>
    <w:rsid w:val="008F06E7"/>
    <w:rsid w:val="008F3581"/>
    <w:rsid w:val="008F4DD1"/>
    <w:rsid w:val="008F6056"/>
    <w:rsid w:val="00902C07"/>
    <w:rsid w:val="00905804"/>
    <w:rsid w:val="009101E2"/>
    <w:rsid w:val="00910640"/>
    <w:rsid w:val="0091185F"/>
    <w:rsid w:val="00912D04"/>
    <w:rsid w:val="00915D73"/>
    <w:rsid w:val="00916077"/>
    <w:rsid w:val="009170A2"/>
    <w:rsid w:val="009208A6"/>
    <w:rsid w:val="00924514"/>
    <w:rsid w:val="00927316"/>
    <w:rsid w:val="0093276D"/>
    <w:rsid w:val="00933D12"/>
    <w:rsid w:val="00937065"/>
    <w:rsid w:val="00940285"/>
    <w:rsid w:val="009415B0"/>
    <w:rsid w:val="00944DFA"/>
    <w:rsid w:val="00944F04"/>
    <w:rsid w:val="00946EB2"/>
    <w:rsid w:val="00947E7E"/>
    <w:rsid w:val="0095139A"/>
    <w:rsid w:val="00952BAE"/>
    <w:rsid w:val="00953E16"/>
    <w:rsid w:val="009542AC"/>
    <w:rsid w:val="00954D84"/>
    <w:rsid w:val="00955D46"/>
    <w:rsid w:val="00956BB3"/>
    <w:rsid w:val="009612BD"/>
    <w:rsid w:val="00961BB2"/>
    <w:rsid w:val="00962108"/>
    <w:rsid w:val="009638D6"/>
    <w:rsid w:val="00964648"/>
    <w:rsid w:val="009667B2"/>
    <w:rsid w:val="00966CE4"/>
    <w:rsid w:val="00971243"/>
    <w:rsid w:val="00971F82"/>
    <w:rsid w:val="00973671"/>
    <w:rsid w:val="0097408E"/>
    <w:rsid w:val="00974BB2"/>
    <w:rsid w:val="00974FA7"/>
    <w:rsid w:val="009756E5"/>
    <w:rsid w:val="00977A8C"/>
    <w:rsid w:val="00983910"/>
    <w:rsid w:val="00991F5F"/>
    <w:rsid w:val="009932AC"/>
    <w:rsid w:val="00993C0A"/>
    <w:rsid w:val="00993F21"/>
    <w:rsid w:val="00994351"/>
    <w:rsid w:val="0099481A"/>
    <w:rsid w:val="00996A8F"/>
    <w:rsid w:val="0099748C"/>
    <w:rsid w:val="00997FFC"/>
    <w:rsid w:val="009A0BB5"/>
    <w:rsid w:val="009A1DBF"/>
    <w:rsid w:val="009A68E6"/>
    <w:rsid w:val="009A6DFA"/>
    <w:rsid w:val="009A7598"/>
    <w:rsid w:val="009B0D57"/>
    <w:rsid w:val="009B1DF8"/>
    <w:rsid w:val="009B3D20"/>
    <w:rsid w:val="009B5418"/>
    <w:rsid w:val="009B5F99"/>
    <w:rsid w:val="009C0727"/>
    <w:rsid w:val="009C492F"/>
    <w:rsid w:val="009C524D"/>
    <w:rsid w:val="009C66D5"/>
    <w:rsid w:val="009D210C"/>
    <w:rsid w:val="009D2FF2"/>
    <w:rsid w:val="009D3226"/>
    <w:rsid w:val="009D3385"/>
    <w:rsid w:val="009D3DD4"/>
    <w:rsid w:val="009D793C"/>
    <w:rsid w:val="009E16A9"/>
    <w:rsid w:val="009E1F8D"/>
    <w:rsid w:val="009E375F"/>
    <w:rsid w:val="009E39D4"/>
    <w:rsid w:val="009E3FDA"/>
    <w:rsid w:val="009E4DF3"/>
    <w:rsid w:val="009E5401"/>
    <w:rsid w:val="009E692A"/>
    <w:rsid w:val="009E7C27"/>
    <w:rsid w:val="009E7EDB"/>
    <w:rsid w:val="009F4480"/>
    <w:rsid w:val="00A05450"/>
    <w:rsid w:val="00A0758F"/>
    <w:rsid w:val="00A07FB3"/>
    <w:rsid w:val="00A1570A"/>
    <w:rsid w:val="00A211B4"/>
    <w:rsid w:val="00A274FB"/>
    <w:rsid w:val="00A27B71"/>
    <w:rsid w:val="00A33DDF"/>
    <w:rsid w:val="00A34547"/>
    <w:rsid w:val="00A36C0F"/>
    <w:rsid w:val="00A37624"/>
    <w:rsid w:val="00A376B7"/>
    <w:rsid w:val="00A41BF5"/>
    <w:rsid w:val="00A43737"/>
    <w:rsid w:val="00A43DD6"/>
    <w:rsid w:val="00A441A8"/>
    <w:rsid w:val="00A44778"/>
    <w:rsid w:val="00A469E7"/>
    <w:rsid w:val="00A50DAE"/>
    <w:rsid w:val="00A51845"/>
    <w:rsid w:val="00A55362"/>
    <w:rsid w:val="00A56546"/>
    <w:rsid w:val="00A604A4"/>
    <w:rsid w:val="00A6125B"/>
    <w:rsid w:val="00A616C0"/>
    <w:rsid w:val="00A61B7D"/>
    <w:rsid w:val="00A6605B"/>
    <w:rsid w:val="00A66ADC"/>
    <w:rsid w:val="00A67E27"/>
    <w:rsid w:val="00A7147D"/>
    <w:rsid w:val="00A72D25"/>
    <w:rsid w:val="00A8103F"/>
    <w:rsid w:val="00A81B15"/>
    <w:rsid w:val="00A837FF"/>
    <w:rsid w:val="00A84DC8"/>
    <w:rsid w:val="00A85DBC"/>
    <w:rsid w:val="00A87BB6"/>
    <w:rsid w:val="00A87FEB"/>
    <w:rsid w:val="00A92501"/>
    <w:rsid w:val="00A93F9F"/>
    <w:rsid w:val="00A9420E"/>
    <w:rsid w:val="00A95765"/>
    <w:rsid w:val="00A97648"/>
    <w:rsid w:val="00A979F8"/>
    <w:rsid w:val="00AA1CFD"/>
    <w:rsid w:val="00AA2239"/>
    <w:rsid w:val="00AA33D2"/>
    <w:rsid w:val="00AA7BC3"/>
    <w:rsid w:val="00AB0C57"/>
    <w:rsid w:val="00AB1195"/>
    <w:rsid w:val="00AB21FB"/>
    <w:rsid w:val="00AB4182"/>
    <w:rsid w:val="00AB692A"/>
    <w:rsid w:val="00AC27DB"/>
    <w:rsid w:val="00AC5278"/>
    <w:rsid w:val="00AC6D6B"/>
    <w:rsid w:val="00AD2222"/>
    <w:rsid w:val="00AD26CF"/>
    <w:rsid w:val="00AD5B85"/>
    <w:rsid w:val="00AD7736"/>
    <w:rsid w:val="00AE0FCB"/>
    <w:rsid w:val="00AE10CE"/>
    <w:rsid w:val="00AE20DA"/>
    <w:rsid w:val="00AE5742"/>
    <w:rsid w:val="00AE68BA"/>
    <w:rsid w:val="00AE6F2E"/>
    <w:rsid w:val="00AE70D4"/>
    <w:rsid w:val="00AE7868"/>
    <w:rsid w:val="00AF0407"/>
    <w:rsid w:val="00AF2B32"/>
    <w:rsid w:val="00AF4D8B"/>
    <w:rsid w:val="00AF54D7"/>
    <w:rsid w:val="00B022A4"/>
    <w:rsid w:val="00B067CA"/>
    <w:rsid w:val="00B12B26"/>
    <w:rsid w:val="00B14CDA"/>
    <w:rsid w:val="00B15BBB"/>
    <w:rsid w:val="00B163F8"/>
    <w:rsid w:val="00B2472D"/>
    <w:rsid w:val="00B24CA0"/>
    <w:rsid w:val="00B2549F"/>
    <w:rsid w:val="00B25559"/>
    <w:rsid w:val="00B2685A"/>
    <w:rsid w:val="00B3255B"/>
    <w:rsid w:val="00B35943"/>
    <w:rsid w:val="00B3783F"/>
    <w:rsid w:val="00B4108D"/>
    <w:rsid w:val="00B441D7"/>
    <w:rsid w:val="00B452A2"/>
    <w:rsid w:val="00B51534"/>
    <w:rsid w:val="00B53464"/>
    <w:rsid w:val="00B57265"/>
    <w:rsid w:val="00B6029B"/>
    <w:rsid w:val="00B633AE"/>
    <w:rsid w:val="00B64413"/>
    <w:rsid w:val="00B665D2"/>
    <w:rsid w:val="00B66C20"/>
    <w:rsid w:val="00B66FEA"/>
    <w:rsid w:val="00B6737C"/>
    <w:rsid w:val="00B7214D"/>
    <w:rsid w:val="00B74372"/>
    <w:rsid w:val="00B75525"/>
    <w:rsid w:val="00B7581D"/>
    <w:rsid w:val="00B80283"/>
    <w:rsid w:val="00B8095F"/>
    <w:rsid w:val="00B80B0C"/>
    <w:rsid w:val="00B80B11"/>
    <w:rsid w:val="00B81119"/>
    <w:rsid w:val="00B831AE"/>
    <w:rsid w:val="00B8446C"/>
    <w:rsid w:val="00B87725"/>
    <w:rsid w:val="00B91EE4"/>
    <w:rsid w:val="00B938C2"/>
    <w:rsid w:val="00B9491A"/>
    <w:rsid w:val="00B955D2"/>
    <w:rsid w:val="00B96AF3"/>
    <w:rsid w:val="00BA259A"/>
    <w:rsid w:val="00BA259C"/>
    <w:rsid w:val="00BA29D3"/>
    <w:rsid w:val="00BA307F"/>
    <w:rsid w:val="00BA4206"/>
    <w:rsid w:val="00BA5280"/>
    <w:rsid w:val="00BA53B7"/>
    <w:rsid w:val="00BB14F1"/>
    <w:rsid w:val="00BB37FC"/>
    <w:rsid w:val="00BB572E"/>
    <w:rsid w:val="00BB6F70"/>
    <w:rsid w:val="00BB74FD"/>
    <w:rsid w:val="00BC048E"/>
    <w:rsid w:val="00BC1D06"/>
    <w:rsid w:val="00BC5982"/>
    <w:rsid w:val="00BC60BF"/>
    <w:rsid w:val="00BD28BF"/>
    <w:rsid w:val="00BD2D16"/>
    <w:rsid w:val="00BD3057"/>
    <w:rsid w:val="00BD338D"/>
    <w:rsid w:val="00BD38BC"/>
    <w:rsid w:val="00BD6404"/>
    <w:rsid w:val="00BE33AE"/>
    <w:rsid w:val="00BE3864"/>
    <w:rsid w:val="00BE77C5"/>
    <w:rsid w:val="00BF046F"/>
    <w:rsid w:val="00BF13E2"/>
    <w:rsid w:val="00C01D50"/>
    <w:rsid w:val="00C056DC"/>
    <w:rsid w:val="00C1152A"/>
    <w:rsid w:val="00C1329B"/>
    <w:rsid w:val="00C1335A"/>
    <w:rsid w:val="00C21E26"/>
    <w:rsid w:val="00C233D8"/>
    <w:rsid w:val="00C24C05"/>
    <w:rsid w:val="00C24D2F"/>
    <w:rsid w:val="00C26222"/>
    <w:rsid w:val="00C31283"/>
    <w:rsid w:val="00C33C48"/>
    <w:rsid w:val="00C340E5"/>
    <w:rsid w:val="00C35AA7"/>
    <w:rsid w:val="00C36465"/>
    <w:rsid w:val="00C414D6"/>
    <w:rsid w:val="00C43BA1"/>
    <w:rsid w:val="00C43DAB"/>
    <w:rsid w:val="00C47F08"/>
    <w:rsid w:val="00C50980"/>
    <w:rsid w:val="00C514A6"/>
    <w:rsid w:val="00C5739F"/>
    <w:rsid w:val="00C57CF0"/>
    <w:rsid w:val="00C649BD"/>
    <w:rsid w:val="00C65891"/>
    <w:rsid w:val="00C660D1"/>
    <w:rsid w:val="00C66AC9"/>
    <w:rsid w:val="00C724D3"/>
    <w:rsid w:val="00C76D69"/>
    <w:rsid w:val="00C7764A"/>
    <w:rsid w:val="00C77DD9"/>
    <w:rsid w:val="00C83BE6"/>
    <w:rsid w:val="00C85354"/>
    <w:rsid w:val="00C86ABA"/>
    <w:rsid w:val="00C91AD7"/>
    <w:rsid w:val="00C943F3"/>
    <w:rsid w:val="00CA08C6"/>
    <w:rsid w:val="00CA0A77"/>
    <w:rsid w:val="00CA2729"/>
    <w:rsid w:val="00CA3057"/>
    <w:rsid w:val="00CA4303"/>
    <w:rsid w:val="00CA45F8"/>
    <w:rsid w:val="00CA66C4"/>
    <w:rsid w:val="00CB0305"/>
    <w:rsid w:val="00CB33C7"/>
    <w:rsid w:val="00CB426E"/>
    <w:rsid w:val="00CB6DA7"/>
    <w:rsid w:val="00CB7E4C"/>
    <w:rsid w:val="00CB7F57"/>
    <w:rsid w:val="00CC25B4"/>
    <w:rsid w:val="00CC5F88"/>
    <w:rsid w:val="00CC69B5"/>
    <w:rsid w:val="00CC69C8"/>
    <w:rsid w:val="00CC77A2"/>
    <w:rsid w:val="00CC7E70"/>
    <w:rsid w:val="00CD307E"/>
    <w:rsid w:val="00CD55C7"/>
    <w:rsid w:val="00CD6A1B"/>
    <w:rsid w:val="00CE0A7F"/>
    <w:rsid w:val="00CE1718"/>
    <w:rsid w:val="00CE22BB"/>
    <w:rsid w:val="00CE4333"/>
    <w:rsid w:val="00CF04EF"/>
    <w:rsid w:val="00CF30C7"/>
    <w:rsid w:val="00CF4156"/>
    <w:rsid w:val="00D00507"/>
    <w:rsid w:val="00D03D00"/>
    <w:rsid w:val="00D05C30"/>
    <w:rsid w:val="00D07C56"/>
    <w:rsid w:val="00D104D1"/>
    <w:rsid w:val="00D11359"/>
    <w:rsid w:val="00D173F0"/>
    <w:rsid w:val="00D20CEF"/>
    <w:rsid w:val="00D2692A"/>
    <w:rsid w:val="00D3005C"/>
    <w:rsid w:val="00D3188C"/>
    <w:rsid w:val="00D35F9B"/>
    <w:rsid w:val="00D36B69"/>
    <w:rsid w:val="00D4033C"/>
    <w:rsid w:val="00D408DD"/>
    <w:rsid w:val="00D432C0"/>
    <w:rsid w:val="00D45D72"/>
    <w:rsid w:val="00D520E4"/>
    <w:rsid w:val="00D52F3E"/>
    <w:rsid w:val="00D53A38"/>
    <w:rsid w:val="00D543EC"/>
    <w:rsid w:val="00D55C23"/>
    <w:rsid w:val="00D575DD"/>
    <w:rsid w:val="00D57DFA"/>
    <w:rsid w:val="00D60453"/>
    <w:rsid w:val="00D65C17"/>
    <w:rsid w:val="00D67479"/>
    <w:rsid w:val="00D67FCF"/>
    <w:rsid w:val="00D709CE"/>
    <w:rsid w:val="00D70AC5"/>
    <w:rsid w:val="00D71F73"/>
    <w:rsid w:val="00D80786"/>
    <w:rsid w:val="00D81CAB"/>
    <w:rsid w:val="00D83661"/>
    <w:rsid w:val="00D8576F"/>
    <w:rsid w:val="00D8677F"/>
    <w:rsid w:val="00D86AD2"/>
    <w:rsid w:val="00D874F7"/>
    <w:rsid w:val="00D97F0C"/>
    <w:rsid w:val="00DA0F2C"/>
    <w:rsid w:val="00DA3A86"/>
    <w:rsid w:val="00DB1273"/>
    <w:rsid w:val="00DB3692"/>
    <w:rsid w:val="00DB3841"/>
    <w:rsid w:val="00DB4202"/>
    <w:rsid w:val="00DB5DF2"/>
    <w:rsid w:val="00DB6C2B"/>
    <w:rsid w:val="00DC024E"/>
    <w:rsid w:val="00DC2500"/>
    <w:rsid w:val="00DC77DC"/>
    <w:rsid w:val="00DD0453"/>
    <w:rsid w:val="00DD0C2C"/>
    <w:rsid w:val="00DD19DE"/>
    <w:rsid w:val="00DD28BC"/>
    <w:rsid w:val="00DE31F0"/>
    <w:rsid w:val="00DE3D1C"/>
    <w:rsid w:val="00DE5028"/>
    <w:rsid w:val="00DE7AFA"/>
    <w:rsid w:val="00DF0BA0"/>
    <w:rsid w:val="00DF1DCF"/>
    <w:rsid w:val="00E0227D"/>
    <w:rsid w:val="00E04B84"/>
    <w:rsid w:val="00E06466"/>
    <w:rsid w:val="00E06FDA"/>
    <w:rsid w:val="00E07896"/>
    <w:rsid w:val="00E127EC"/>
    <w:rsid w:val="00E1337E"/>
    <w:rsid w:val="00E160A5"/>
    <w:rsid w:val="00E16379"/>
    <w:rsid w:val="00E1713D"/>
    <w:rsid w:val="00E2046F"/>
    <w:rsid w:val="00E20A43"/>
    <w:rsid w:val="00E23898"/>
    <w:rsid w:val="00E2434B"/>
    <w:rsid w:val="00E30713"/>
    <w:rsid w:val="00E319F1"/>
    <w:rsid w:val="00E33CD2"/>
    <w:rsid w:val="00E40E90"/>
    <w:rsid w:val="00E45C7E"/>
    <w:rsid w:val="00E52C4D"/>
    <w:rsid w:val="00E531EB"/>
    <w:rsid w:val="00E532D1"/>
    <w:rsid w:val="00E54169"/>
    <w:rsid w:val="00E54874"/>
    <w:rsid w:val="00E54B6F"/>
    <w:rsid w:val="00E55ACA"/>
    <w:rsid w:val="00E57B74"/>
    <w:rsid w:val="00E65BC6"/>
    <w:rsid w:val="00E661FF"/>
    <w:rsid w:val="00E72314"/>
    <w:rsid w:val="00E726EB"/>
    <w:rsid w:val="00E741AD"/>
    <w:rsid w:val="00E77A07"/>
    <w:rsid w:val="00E80B52"/>
    <w:rsid w:val="00E824C3"/>
    <w:rsid w:val="00E840B3"/>
    <w:rsid w:val="00E847EC"/>
    <w:rsid w:val="00E84D10"/>
    <w:rsid w:val="00E8629F"/>
    <w:rsid w:val="00E8658A"/>
    <w:rsid w:val="00E91008"/>
    <w:rsid w:val="00E9374E"/>
    <w:rsid w:val="00E94399"/>
    <w:rsid w:val="00E94C6D"/>
    <w:rsid w:val="00E94F54"/>
    <w:rsid w:val="00E97AD5"/>
    <w:rsid w:val="00EA1111"/>
    <w:rsid w:val="00EA3B4F"/>
    <w:rsid w:val="00EA3C24"/>
    <w:rsid w:val="00EA495E"/>
    <w:rsid w:val="00EA63C7"/>
    <w:rsid w:val="00EA73DF"/>
    <w:rsid w:val="00EB3995"/>
    <w:rsid w:val="00EB61AE"/>
    <w:rsid w:val="00EB7376"/>
    <w:rsid w:val="00EC109C"/>
    <w:rsid w:val="00EC1DC5"/>
    <w:rsid w:val="00EC322D"/>
    <w:rsid w:val="00EC5D06"/>
    <w:rsid w:val="00ED383A"/>
    <w:rsid w:val="00EE2825"/>
    <w:rsid w:val="00EF1EC5"/>
    <w:rsid w:val="00EF4C88"/>
    <w:rsid w:val="00EF55EB"/>
    <w:rsid w:val="00F00DCC"/>
    <w:rsid w:val="00F0156F"/>
    <w:rsid w:val="00F02658"/>
    <w:rsid w:val="00F05AC8"/>
    <w:rsid w:val="00F05C30"/>
    <w:rsid w:val="00F067A2"/>
    <w:rsid w:val="00F07167"/>
    <w:rsid w:val="00F072D8"/>
    <w:rsid w:val="00F07CE0"/>
    <w:rsid w:val="00F112CF"/>
    <w:rsid w:val="00F13D05"/>
    <w:rsid w:val="00F150F3"/>
    <w:rsid w:val="00F1679D"/>
    <w:rsid w:val="00F1682C"/>
    <w:rsid w:val="00F20B91"/>
    <w:rsid w:val="00F2366C"/>
    <w:rsid w:val="00F24B8B"/>
    <w:rsid w:val="00F27A84"/>
    <w:rsid w:val="00F303FB"/>
    <w:rsid w:val="00F30D2E"/>
    <w:rsid w:val="00F32E42"/>
    <w:rsid w:val="00F35516"/>
    <w:rsid w:val="00F35790"/>
    <w:rsid w:val="00F4136D"/>
    <w:rsid w:val="00F4212E"/>
    <w:rsid w:val="00F42C20"/>
    <w:rsid w:val="00F43E34"/>
    <w:rsid w:val="00F500F9"/>
    <w:rsid w:val="00F50EF9"/>
    <w:rsid w:val="00F53053"/>
    <w:rsid w:val="00F53FE2"/>
    <w:rsid w:val="00F5474E"/>
    <w:rsid w:val="00F575FF"/>
    <w:rsid w:val="00F57BE6"/>
    <w:rsid w:val="00F615C7"/>
    <w:rsid w:val="00F618EF"/>
    <w:rsid w:val="00F626D7"/>
    <w:rsid w:val="00F65582"/>
    <w:rsid w:val="00F66E75"/>
    <w:rsid w:val="00F726CD"/>
    <w:rsid w:val="00F7470E"/>
    <w:rsid w:val="00F77EB0"/>
    <w:rsid w:val="00F820D2"/>
    <w:rsid w:val="00F821F8"/>
    <w:rsid w:val="00F849CA"/>
    <w:rsid w:val="00F8520A"/>
    <w:rsid w:val="00F87CDD"/>
    <w:rsid w:val="00F90460"/>
    <w:rsid w:val="00F933E7"/>
    <w:rsid w:val="00F933F0"/>
    <w:rsid w:val="00F937A3"/>
    <w:rsid w:val="00F94715"/>
    <w:rsid w:val="00F952DE"/>
    <w:rsid w:val="00F95681"/>
    <w:rsid w:val="00F96A3D"/>
    <w:rsid w:val="00F97990"/>
    <w:rsid w:val="00FA0DBA"/>
    <w:rsid w:val="00FA4718"/>
    <w:rsid w:val="00FA542D"/>
    <w:rsid w:val="00FA5848"/>
    <w:rsid w:val="00FA7761"/>
    <w:rsid w:val="00FA7F3D"/>
    <w:rsid w:val="00FB0467"/>
    <w:rsid w:val="00FB2869"/>
    <w:rsid w:val="00FB38D8"/>
    <w:rsid w:val="00FB4664"/>
    <w:rsid w:val="00FC0028"/>
    <w:rsid w:val="00FC051F"/>
    <w:rsid w:val="00FC06FF"/>
    <w:rsid w:val="00FC285D"/>
    <w:rsid w:val="00FC63E8"/>
    <w:rsid w:val="00FC69B4"/>
    <w:rsid w:val="00FC6A3B"/>
    <w:rsid w:val="00FD0694"/>
    <w:rsid w:val="00FD104A"/>
    <w:rsid w:val="00FD25BE"/>
    <w:rsid w:val="00FD2E70"/>
    <w:rsid w:val="00FD5B6F"/>
    <w:rsid w:val="00FD7AA7"/>
    <w:rsid w:val="00FE273A"/>
    <w:rsid w:val="00FE5E85"/>
    <w:rsid w:val="00FE7983"/>
    <w:rsid w:val="00FF1FCB"/>
    <w:rsid w:val="00FF52D4"/>
    <w:rsid w:val="00FF59DB"/>
    <w:rsid w:val="00FF660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EFE3430-0F95-400B-BA59-A8447994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2A4"/>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1 Char,cap2 Char,cap11 Char,Légende-figure Char1,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Char0">
    <w:name w:val="正文文本缩进 2 Char"/>
    <w:basedOn w:val="a0"/>
    <w:link w:val="25"/>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b">
    <w:name w:val="endnote text"/>
    <w:basedOn w:val="a"/>
    <w:link w:val="Char9"/>
    <w:rsid w:val="00C35AA7"/>
    <w:pPr>
      <w:overflowPunct w:val="0"/>
      <w:autoSpaceDE w:val="0"/>
      <w:autoSpaceDN w:val="0"/>
      <w:adjustRightInd w:val="0"/>
      <w:textAlignment w:val="baseline"/>
    </w:pPr>
    <w:rPr>
      <w:rFonts w:eastAsia="游明朝"/>
    </w:rPr>
  </w:style>
  <w:style w:type="character" w:customStyle="1" w:styleId="Char9">
    <w:name w:val="尾注文本 Char"/>
    <w:basedOn w:val="a0"/>
    <w:link w:val="afb"/>
    <w:rsid w:val="00C35AA7"/>
    <w:rPr>
      <w:rFonts w:eastAsia="游明朝"/>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qFormat/>
    <w:rsid w:val="00C35AA7"/>
    <w:pPr>
      <w:overflowPunct w:val="0"/>
      <w:autoSpaceDE w:val="0"/>
      <w:autoSpaceDN w:val="0"/>
      <w:adjustRightInd w:val="0"/>
      <w:spacing w:after="180"/>
      <w:textAlignment w:val="baseline"/>
    </w:pPr>
    <w:rPr>
      <w:rFonts w:eastAsia="游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Bullet list,列表段落,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e"/>
    <w:uiPriority w:val="34"/>
    <w:qFormat/>
    <w:locked/>
    <w:rsid w:val="00DD28BC"/>
    <w:rPr>
      <w:rFonts w:eastAsia="MS Mincho"/>
      <w:lang w:val="en-GB" w:eastAsia="en-US"/>
    </w:rPr>
  </w:style>
  <w:style w:type="character" w:customStyle="1" w:styleId="3GPPAgreementsChar">
    <w:name w:val="3GPP Agreements Char"/>
    <w:basedOn w:val="a0"/>
    <w:link w:val="3GPPAgreements"/>
    <w:locked/>
    <w:rsid w:val="00E2046F"/>
  </w:style>
  <w:style w:type="paragraph" w:customStyle="1" w:styleId="3GPPAgreements">
    <w:name w:val="3GPP Agreements"/>
    <w:basedOn w:val="a"/>
    <w:link w:val="3GPPAgreementsChar"/>
    <w:rsid w:val="00E2046F"/>
    <w:pPr>
      <w:numPr>
        <w:numId w:val="5"/>
      </w:numPr>
      <w:overflowPunct w:val="0"/>
      <w:autoSpaceDE w:val="0"/>
      <w:autoSpaceDN w:val="0"/>
      <w:spacing w:before="60" w:after="60"/>
      <w:jc w:val="both"/>
    </w:pPr>
    <w:rPr>
      <w:lang w:val="sv-SE" w:eastAsia="sv-SE"/>
    </w:rPr>
  </w:style>
  <w:style w:type="paragraph" w:customStyle="1" w:styleId="Default">
    <w:name w:val="Default"/>
    <w:rsid w:val="00F952DE"/>
    <w:pPr>
      <w:autoSpaceDE w:val="0"/>
      <w:autoSpaceDN w:val="0"/>
      <w:adjustRightInd w:val="0"/>
    </w:pPr>
    <w:rPr>
      <w:rFonts w:ascii="Microsoft JhengHei" w:eastAsia="Microsoft JhengHei" w:hAnsi="CG Times (WN)" w:cs="Microsoft JhengHei"/>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901837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89335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15883595">
      <w:bodyDiv w:val="1"/>
      <w:marLeft w:val="0"/>
      <w:marRight w:val="0"/>
      <w:marTop w:val="0"/>
      <w:marBottom w:val="0"/>
      <w:divBdr>
        <w:top w:val="none" w:sz="0" w:space="0" w:color="auto"/>
        <w:left w:val="none" w:sz="0" w:space="0" w:color="auto"/>
        <w:bottom w:val="none" w:sz="0" w:space="0" w:color="auto"/>
        <w:right w:val="none" w:sz="0" w:space="0" w:color="auto"/>
      </w:divBdr>
    </w:div>
    <w:div w:id="33280194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72348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189045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6297629">
      <w:bodyDiv w:val="1"/>
      <w:marLeft w:val="0"/>
      <w:marRight w:val="0"/>
      <w:marTop w:val="0"/>
      <w:marBottom w:val="0"/>
      <w:divBdr>
        <w:top w:val="none" w:sz="0" w:space="0" w:color="auto"/>
        <w:left w:val="none" w:sz="0" w:space="0" w:color="auto"/>
        <w:bottom w:val="none" w:sz="0" w:space="0" w:color="auto"/>
        <w:right w:val="none" w:sz="0" w:space="0" w:color="auto"/>
      </w:divBdr>
    </w:div>
    <w:div w:id="741371302">
      <w:bodyDiv w:val="1"/>
      <w:marLeft w:val="0"/>
      <w:marRight w:val="0"/>
      <w:marTop w:val="0"/>
      <w:marBottom w:val="0"/>
      <w:divBdr>
        <w:top w:val="none" w:sz="0" w:space="0" w:color="auto"/>
        <w:left w:val="none" w:sz="0" w:space="0" w:color="auto"/>
        <w:bottom w:val="none" w:sz="0" w:space="0" w:color="auto"/>
        <w:right w:val="none" w:sz="0" w:space="0" w:color="auto"/>
      </w:divBdr>
      <w:divsChild>
        <w:div w:id="268582061">
          <w:marLeft w:val="1080"/>
          <w:marRight w:val="0"/>
          <w:marTop w:val="100"/>
          <w:marBottom w:val="0"/>
          <w:divBdr>
            <w:top w:val="none" w:sz="0" w:space="0" w:color="auto"/>
            <w:left w:val="none" w:sz="0" w:space="0" w:color="auto"/>
            <w:bottom w:val="none" w:sz="0" w:space="0" w:color="auto"/>
            <w:right w:val="none" w:sz="0" w:space="0" w:color="auto"/>
          </w:divBdr>
        </w:div>
        <w:div w:id="91900558">
          <w:marLeft w:val="1800"/>
          <w:marRight w:val="0"/>
          <w:marTop w:val="100"/>
          <w:marBottom w:val="0"/>
          <w:divBdr>
            <w:top w:val="none" w:sz="0" w:space="0" w:color="auto"/>
            <w:left w:val="none" w:sz="0" w:space="0" w:color="auto"/>
            <w:bottom w:val="none" w:sz="0" w:space="0" w:color="auto"/>
            <w:right w:val="none" w:sz="0" w:space="0" w:color="auto"/>
          </w:divBdr>
        </w:div>
        <w:div w:id="310017661">
          <w:marLeft w:val="1080"/>
          <w:marRight w:val="0"/>
          <w:marTop w:val="200"/>
          <w:marBottom w:val="0"/>
          <w:divBdr>
            <w:top w:val="none" w:sz="0" w:space="0" w:color="auto"/>
            <w:left w:val="none" w:sz="0" w:space="0" w:color="auto"/>
            <w:bottom w:val="none" w:sz="0" w:space="0" w:color="auto"/>
            <w:right w:val="none" w:sz="0" w:space="0" w:color="auto"/>
          </w:divBdr>
        </w:div>
      </w:divsChild>
    </w:div>
    <w:div w:id="7781412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0090601">
      <w:bodyDiv w:val="1"/>
      <w:marLeft w:val="0"/>
      <w:marRight w:val="0"/>
      <w:marTop w:val="0"/>
      <w:marBottom w:val="0"/>
      <w:divBdr>
        <w:top w:val="none" w:sz="0" w:space="0" w:color="auto"/>
        <w:left w:val="none" w:sz="0" w:space="0" w:color="auto"/>
        <w:bottom w:val="none" w:sz="0" w:space="0" w:color="auto"/>
        <w:right w:val="none" w:sz="0" w:space="0" w:color="auto"/>
      </w:divBdr>
      <w:divsChild>
        <w:div w:id="592055332">
          <w:marLeft w:val="360"/>
          <w:marRight w:val="0"/>
          <w:marTop w:val="200"/>
          <w:marBottom w:val="0"/>
          <w:divBdr>
            <w:top w:val="none" w:sz="0" w:space="0" w:color="auto"/>
            <w:left w:val="none" w:sz="0" w:space="0" w:color="auto"/>
            <w:bottom w:val="none" w:sz="0" w:space="0" w:color="auto"/>
            <w:right w:val="none" w:sz="0" w:space="0" w:color="auto"/>
          </w:divBdr>
        </w:div>
        <w:div w:id="1727101447">
          <w:marLeft w:val="1080"/>
          <w:marRight w:val="0"/>
          <w:marTop w:val="100"/>
          <w:marBottom w:val="0"/>
          <w:divBdr>
            <w:top w:val="none" w:sz="0" w:space="0" w:color="auto"/>
            <w:left w:val="none" w:sz="0" w:space="0" w:color="auto"/>
            <w:bottom w:val="none" w:sz="0" w:space="0" w:color="auto"/>
            <w:right w:val="none" w:sz="0" w:space="0" w:color="auto"/>
          </w:divBdr>
        </w:div>
        <w:div w:id="171187930">
          <w:marLeft w:val="360"/>
          <w:marRight w:val="0"/>
          <w:marTop w:val="200"/>
          <w:marBottom w:val="0"/>
          <w:divBdr>
            <w:top w:val="none" w:sz="0" w:space="0" w:color="auto"/>
            <w:left w:val="none" w:sz="0" w:space="0" w:color="auto"/>
            <w:bottom w:val="none" w:sz="0" w:space="0" w:color="auto"/>
            <w:right w:val="none" w:sz="0" w:space="0" w:color="auto"/>
          </w:divBdr>
        </w:div>
        <w:div w:id="1675111038">
          <w:marLeft w:val="1080"/>
          <w:marRight w:val="0"/>
          <w:marTop w:val="100"/>
          <w:marBottom w:val="0"/>
          <w:divBdr>
            <w:top w:val="none" w:sz="0" w:space="0" w:color="auto"/>
            <w:left w:val="none" w:sz="0" w:space="0" w:color="auto"/>
            <w:bottom w:val="none" w:sz="0" w:space="0" w:color="auto"/>
            <w:right w:val="none" w:sz="0" w:space="0" w:color="auto"/>
          </w:divBdr>
        </w:div>
      </w:divsChild>
    </w:div>
    <w:div w:id="9877825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288582">
      <w:bodyDiv w:val="1"/>
      <w:marLeft w:val="0"/>
      <w:marRight w:val="0"/>
      <w:marTop w:val="0"/>
      <w:marBottom w:val="0"/>
      <w:divBdr>
        <w:top w:val="none" w:sz="0" w:space="0" w:color="auto"/>
        <w:left w:val="none" w:sz="0" w:space="0" w:color="auto"/>
        <w:bottom w:val="none" w:sz="0" w:space="0" w:color="auto"/>
        <w:right w:val="none" w:sz="0" w:space="0" w:color="auto"/>
      </w:divBdr>
    </w:div>
    <w:div w:id="136212716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0368628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20787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015865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99">
          <w:marLeft w:val="360"/>
          <w:marRight w:val="0"/>
          <w:marTop w:val="200"/>
          <w:marBottom w:val="0"/>
          <w:divBdr>
            <w:top w:val="none" w:sz="0" w:space="0" w:color="auto"/>
            <w:left w:val="none" w:sz="0" w:space="0" w:color="auto"/>
            <w:bottom w:val="none" w:sz="0" w:space="0" w:color="auto"/>
            <w:right w:val="none" w:sz="0" w:space="0" w:color="auto"/>
          </w:divBdr>
        </w:div>
        <w:div w:id="1784956845">
          <w:marLeft w:val="1080"/>
          <w:marRight w:val="0"/>
          <w:marTop w:val="100"/>
          <w:marBottom w:val="0"/>
          <w:divBdr>
            <w:top w:val="none" w:sz="0" w:space="0" w:color="auto"/>
            <w:left w:val="none" w:sz="0" w:space="0" w:color="auto"/>
            <w:bottom w:val="none" w:sz="0" w:space="0" w:color="auto"/>
            <w:right w:val="none" w:sz="0" w:space="0" w:color="auto"/>
          </w:divBdr>
        </w:div>
        <w:div w:id="2101754485">
          <w:marLeft w:val="360"/>
          <w:marRight w:val="0"/>
          <w:marTop w:val="200"/>
          <w:marBottom w:val="0"/>
          <w:divBdr>
            <w:top w:val="none" w:sz="0" w:space="0" w:color="auto"/>
            <w:left w:val="none" w:sz="0" w:space="0" w:color="auto"/>
            <w:bottom w:val="none" w:sz="0" w:space="0" w:color="auto"/>
            <w:right w:val="none" w:sz="0" w:space="0" w:color="auto"/>
          </w:divBdr>
        </w:div>
        <w:div w:id="1438209796">
          <w:marLeft w:val="1080"/>
          <w:marRight w:val="0"/>
          <w:marTop w:val="100"/>
          <w:marBottom w:val="0"/>
          <w:divBdr>
            <w:top w:val="none" w:sz="0" w:space="0" w:color="auto"/>
            <w:left w:val="none" w:sz="0" w:space="0" w:color="auto"/>
            <w:bottom w:val="none" w:sz="0" w:space="0" w:color="auto"/>
            <w:right w:val="none" w:sz="0" w:space="0" w:color="auto"/>
          </w:divBdr>
        </w:div>
      </w:divsChild>
    </w:div>
    <w:div w:id="18147144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774050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6552.zip" TargetMode="External"/><Relationship Id="rId18" Type="http://schemas.openxmlformats.org/officeDocument/2006/relationships/hyperlink" Target="http://www.3gpp.org/ftp/TSG_RAN/WG4_Radio/TSGR4_95_e/Docs/R4-2007650.zip" TargetMode="External"/><Relationship Id="rId26" Type="http://schemas.openxmlformats.org/officeDocument/2006/relationships/hyperlink" Target="http://www.3gpp.org/ftp/TSG_RAN/WG4_Radio/TSGR4_95_e/Docs/R4-2006766.zip" TargetMode="External"/><Relationship Id="rId39" Type="http://schemas.openxmlformats.org/officeDocument/2006/relationships/hyperlink" Target="http://www.3gpp.org/ftp/TSG_RAN/WG4_Radio/TSGR4_95_e/Docs/R4-2007736.zip" TargetMode="External"/><Relationship Id="rId21" Type="http://schemas.openxmlformats.org/officeDocument/2006/relationships/hyperlink" Target="http://www.3gpp.org/ftp/TSG_RAN/WG4_Radio/TSGR4_95_e/Docs/R4-2008237.zip" TargetMode="External"/><Relationship Id="rId34" Type="http://schemas.openxmlformats.org/officeDocument/2006/relationships/hyperlink" Target="http://www.3gpp.org/ftp/TSG_RAN/WG4_Radio/TSGR4_95_e/Docs/R4-2006765.zip" TargetMode="External"/><Relationship Id="rId42" Type="http://schemas.openxmlformats.org/officeDocument/2006/relationships/image" Target="media/image4.emf"/><Relationship Id="rId47" Type="http://schemas.openxmlformats.org/officeDocument/2006/relationships/hyperlink" Target="http://www.3gpp.org/ftp/TSG_RAN/WG4_Radio/TSGR4_95_e/Docs/R4-2007357.zip" TargetMode="External"/><Relationship Id="rId50" Type="http://schemas.openxmlformats.org/officeDocument/2006/relationships/hyperlink" Target="http://www.3gpp.org/ftp/TSG_RAN/WG4_Radio/TSGR4_95_e/Docs/R4-200736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4_Radio/TSGR4_95_e/Docs/R4-2007100.zip" TargetMode="External"/><Relationship Id="rId29" Type="http://schemas.openxmlformats.org/officeDocument/2006/relationships/hyperlink" Target="http://www.3gpp.org/ftp/TSG_RAN/WG4_Radio/TSGR4_95_e/Docs/R4-2007355.zip" TargetMode="Externa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http://www.3gpp.org/ftp/TSG_RAN/WG4_Radio/TSGR4_95_e/Docs/R4-2006226.zip" TargetMode="External"/><Relationship Id="rId37" Type="http://schemas.openxmlformats.org/officeDocument/2006/relationships/hyperlink" Target="http://www.3gpp.org/ftp/TSG_RAN/WG4_Radio/TSGR4_95_e/Docs/R4-2007101.zip" TargetMode="External"/><Relationship Id="rId40" Type="http://schemas.openxmlformats.org/officeDocument/2006/relationships/hyperlink" Target="http://www.3gpp.org/ftp/TSG_RAN/WG4_Radio/TSGR4_95_e/Docs/R4-2008237.zip" TargetMode="External"/><Relationship Id="rId45" Type="http://schemas.openxmlformats.org/officeDocument/2006/relationships/hyperlink" Target="http://www.3gpp.org/ftp/TSG_RAN/WG4_Radio/TSGR4_95_e/Docs/R4-2006229.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www.3gpp.org/ftp/TSG_RAN/WG4_Radio/TSGR4_95_e/Docs/R4-2007864.zip" TargetMode="External"/><Relationship Id="rId31" Type="http://schemas.openxmlformats.org/officeDocument/2006/relationships/hyperlink" Target="http://www.3gpp.org/ftp/TSG_RAN/WG4_Radio/TSGR4_95_e/Docs/R4-2007866.zip" TargetMode="External"/><Relationship Id="rId44" Type="http://schemas.openxmlformats.org/officeDocument/2006/relationships/hyperlink" Target="http://www.3gpp.org/ftp/TSG_RAN/WG4_Radio/TSGR4_95_e/Docs/R4-2006228.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4_Radio/TSGR4_95_e/Docs/R4-2006574.zip" TargetMode="External"/><Relationship Id="rId22" Type="http://schemas.openxmlformats.org/officeDocument/2006/relationships/hyperlink" Target="http://www.3gpp.org/ftp/TSG_RAN/WG4_Radio/TSGR4_95_e/Docs/R4-2006216.zip" TargetMode="External"/><Relationship Id="rId27" Type="http://schemas.openxmlformats.org/officeDocument/2006/relationships/hyperlink" Target="http://www.3gpp.org/ftp/TSG_RAN/WG4_Radio/TSGR4_95_e/Docs/R4-2007353.zip" TargetMode="External"/><Relationship Id="rId30" Type="http://schemas.openxmlformats.org/officeDocument/2006/relationships/hyperlink" Target="http://www.3gpp.org/ftp/TSG_RAN/WG4_Radio/TSGR4_95_e/Docs/R4-2007865.zip" TargetMode="External"/><Relationship Id="rId35" Type="http://schemas.openxmlformats.org/officeDocument/2006/relationships/hyperlink" Target="http://www.3gpp.org/ftp/TSG_RAN/WG4_Radio/TSGR4_95_e/Docs/R4-2006841.zip" TargetMode="External"/><Relationship Id="rId43" Type="http://schemas.openxmlformats.org/officeDocument/2006/relationships/oleObject" Target="embeddings/oleObject1.bin"/><Relationship Id="rId48" Type="http://schemas.openxmlformats.org/officeDocument/2006/relationships/hyperlink" Target="http://www.3gpp.org/ftp/TSG_RAN/WG4_Radio/TSGR4_95_e/Docs/R4-2007358.zip" TargetMode="External"/><Relationship Id="rId8" Type="http://schemas.openxmlformats.org/officeDocument/2006/relationships/settings" Target="settings.xml"/><Relationship Id="rId51" Type="http://schemas.openxmlformats.org/officeDocument/2006/relationships/hyperlink" Target="http://www.3gpp.org/ftp/TSG_RAN/WG4_Radio/TSGR4_95_e/Docs/R4-2007739.zip" TargetMode="External"/><Relationship Id="rId3" Type="http://schemas.openxmlformats.org/officeDocument/2006/relationships/customXml" Target="../customXml/item3.xml"/><Relationship Id="rId12" Type="http://schemas.openxmlformats.org/officeDocument/2006/relationships/hyperlink" Target="http://www.3gpp.org/ftp/TSG_RAN/WG4_Radio/TSGR4_95_e/Docs/R4-2006225.zip" TargetMode="External"/><Relationship Id="rId17" Type="http://schemas.openxmlformats.org/officeDocument/2006/relationships/hyperlink" Target="http://www.3gpp.org/ftp/TSG_RAN/WG4_Radio/TSGR4_95_e/Docs/R4-2007352.zip" TargetMode="External"/><Relationship Id="rId25" Type="http://schemas.openxmlformats.org/officeDocument/2006/relationships/hyperlink" Target="http://www.3gpp.org/ftp/TSG_RAN/WG4_Radio/TSGR4_95_e/Docs/R4-2006227.zip" TargetMode="External"/><Relationship Id="rId33" Type="http://schemas.openxmlformats.org/officeDocument/2006/relationships/hyperlink" Target="http://www.3gpp.org/ftp/TSG_RAN/WG4_Radio/TSGR4_95_e/Docs/R4-2006575.zip" TargetMode="External"/><Relationship Id="rId38" Type="http://schemas.openxmlformats.org/officeDocument/2006/relationships/hyperlink" Target="http://www.3gpp.org/ftp/TSG_RAN/WG4_Radio/TSGR4_95_e/Docs/R4-2007356.zip" TargetMode="External"/><Relationship Id="rId46" Type="http://schemas.openxmlformats.org/officeDocument/2006/relationships/hyperlink" Target="http://www.3gpp.org/ftp/TSG_RAN/WG4_Radio/TSGR4_95_e/Docs/R4-2006230.zip" TargetMode="External"/><Relationship Id="rId20" Type="http://schemas.openxmlformats.org/officeDocument/2006/relationships/hyperlink" Target="http://www.3gpp.org/ftp/TSG_RAN/WG4_Radio/TSGR4_95_e/Docs/R4-2007867.zip" TargetMode="External"/><Relationship Id="rId41" Type="http://schemas.openxmlformats.org/officeDocument/2006/relationships/image" Target="media/image3.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4_Radio/TSGR4_95_e/Docs/R4-2006764.zip" TargetMode="External"/><Relationship Id="rId23" Type="http://schemas.openxmlformats.org/officeDocument/2006/relationships/image" Target="media/image1.png"/><Relationship Id="rId28" Type="http://schemas.openxmlformats.org/officeDocument/2006/relationships/hyperlink" Target="http://www.3gpp.org/ftp/TSG_RAN/WG4_Radio/TSGR4_95_e/Docs/R4-2007354.zip" TargetMode="External"/><Relationship Id="rId36" Type="http://schemas.openxmlformats.org/officeDocument/2006/relationships/hyperlink" Target="http://www.3gpp.org/ftp/TSG_RAN/WG4_Radio/TSGR4_95_e/Docs/R4-2006951.zip" TargetMode="External"/><Relationship Id="rId49" Type="http://schemas.openxmlformats.org/officeDocument/2006/relationships/hyperlink" Target="http://www.3gpp.org/ftp/TSG_RAN/WG4_Radio/TSGR4_95_e/Docs/R4-2007359.zip" TargetMode="External"/><Relationship Id="rId5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a0ddfbca996a15d7025d65adde27b57">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84cf250e635b5551ed7e685fe4f8e893"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8052-B4CC-4E68-B228-314DA26FBB90}">
  <ds:schemaRefs>
    <ds:schemaRef ds:uri="http://schemas.microsoft.com/sharepoint/v3/contenttype/forms"/>
  </ds:schemaRefs>
</ds:datastoreItem>
</file>

<file path=customXml/itemProps2.xml><?xml version="1.0" encoding="utf-8"?>
<ds:datastoreItem xmlns:ds="http://schemas.openxmlformats.org/officeDocument/2006/customXml" ds:itemID="{B5AF817E-A476-4C6B-A5F6-E37FDB916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77D6C8-F7D8-4845-B8B8-DD704F04F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624AF-4F8E-4B6E-8A1F-1A89D9A53366}">
  <ds:schemaRefs>
    <ds:schemaRef ds:uri="http://schemas.openxmlformats.org/officeDocument/2006/bibliography"/>
  </ds:schemaRefs>
</ds:datastoreItem>
</file>

<file path=customXml/itemProps5.xml><?xml version="1.0" encoding="utf-8"?>
<ds:datastoreItem xmlns:ds="http://schemas.openxmlformats.org/officeDocument/2006/customXml" ds:itemID="{5E459E07-AF9D-4ACC-85E8-504F747A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242</TotalTime>
  <Pages>73</Pages>
  <Words>23392</Words>
  <Characters>133337</Characters>
  <Application>Microsoft Office Word</Application>
  <DocSecurity>0</DocSecurity>
  <Lines>1111</Lines>
  <Paragraphs>312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156417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Hu</dc:creator>
  <cp:keywords>CTPClassification=CTP_NT</cp:keywords>
  <dc:description/>
  <cp:lastModifiedBy>Roy</cp:lastModifiedBy>
  <cp:revision>12</cp:revision>
  <cp:lastPrinted>2019-04-25T01:09:00Z</cp:lastPrinted>
  <dcterms:created xsi:type="dcterms:W3CDTF">2020-05-29T08:48:00Z</dcterms:created>
  <dcterms:modified xsi:type="dcterms:W3CDTF">2020-06-01T03:55:00Z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0c46a4cd-9497-41ce-acdc-d3ed4d596735</vt:lpwstr>
  </property>
  <property fmtid="{D5CDD505-2E9C-101B-9397-08002B2CF9AE}" pid="4" name="CTP_TimeStamp">
    <vt:lpwstr>2020-05-26 07:23:52Z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1590488870</vt:lpwstr>
  </property>
  <property fmtid="{D5CDD505-2E9C-101B-9397-08002B2CF9AE}" pid="13" name="ContentTypeId">
    <vt:lpwstr>0x010100EB28163D68FE8E4D9361964FDD814FC4</vt:lpwstr>
  </property>
</Properties>
</file>