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B1E8E" w14:textId="133453C4" w:rsidR="001E41F3" w:rsidRDefault="001E41F3">
      <w:pPr>
        <w:pStyle w:val="CRCoverPage"/>
        <w:tabs>
          <w:tab w:val="right" w:pos="9639"/>
        </w:tabs>
        <w:spacing w:after="0"/>
        <w:rPr>
          <w:b/>
          <w:i/>
          <w:noProof/>
          <w:sz w:val="28"/>
        </w:rPr>
      </w:pPr>
      <w:r>
        <w:rPr>
          <w:b/>
          <w:noProof/>
          <w:sz w:val="24"/>
        </w:rPr>
        <w:t>3GPP TSG-</w:t>
      </w:r>
      <w:fldSimple w:instr=" DOCPROPERTY  TSG/WGRef  \* MERGEFORMAT ">
        <w:r w:rsidR="008013EF">
          <w:rPr>
            <w:b/>
            <w:noProof/>
            <w:sz w:val="24"/>
          </w:rPr>
          <w:t>RAN</w:t>
        </w:r>
      </w:fldSimple>
      <w:r w:rsidR="008013EF">
        <w:rPr>
          <w:b/>
          <w:noProof/>
          <w:sz w:val="24"/>
        </w:rPr>
        <w:t xml:space="preserve"> WG4</w:t>
      </w:r>
      <w:r w:rsidR="00C66BA2">
        <w:rPr>
          <w:b/>
          <w:noProof/>
          <w:sz w:val="24"/>
        </w:rPr>
        <w:t xml:space="preserve"> </w:t>
      </w:r>
      <w:r>
        <w:rPr>
          <w:b/>
          <w:noProof/>
          <w:sz w:val="24"/>
        </w:rPr>
        <w:t>Meeting #</w:t>
      </w:r>
      <w:r w:rsidR="008013EF">
        <w:rPr>
          <w:b/>
          <w:noProof/>
          <w:sz w:val="24"/>
        </w:rPr>
        <w:t>9</w:t>
      </w:r>
      <w:r w:rsidR="001A4614">
        <w:rPr>
          <w:rFonts w:hint="eastAsia"/>
          <w:b/>
          <w:noProof/>
          <w:sz w:val="24"/>
          <w:lang w:eastAsia="zh-CN"/>
        </w:rPr>
        <w:t>5</w:t>
      </w:r>
      <w:r w:rsidR="007E4252">
        <w:rPr>
          <w:b/>
          <w:noProof/>
          <w:sz w:val="24"/>
        </w:rPr>
        <w:t>-e</w:t>
      </w:r>
      <w:r>
        <w:rPr>
          <w:b/>
          <w:i/>
          <w:noProof/>
          <w:sz w:val="28"/>
        </w:rPr>
        <w:tab/>
      </w:r>
      <w:r w:rsidR="008013EF">
        <w:rPr>
          <w:b/>
          <w:i/>
          <w:noProof/>
          <w:sz w:val="28"/>
        </w:rPr>
        <w:t>R4-</w:t>
      </w:r>
      <w:r w:rsidR="007045FB">
        <w:rPr>
          <w:b/>
          <w:i/>
          <w:noProof/>
          <w:sz w:val="28"/>
        </w:rPr>
        <w:t>200</w:t>
      </w:r>
      <w:r w:rsidR="00377E46">
        <w:rPr>
          <w:rFonts w:hint="eastAsia"/>
          <w:b/>
          <w:i/>
          <w:noProof/>
          <w:sz w:val="28"/>
          <w:lang w:eastAsia="zh-CN"/>
        </w:rPr>
        <w:t>8677</w:t>
      </w:r>
    </w:p>
    <w:p w14:paraId="1D6FFF1C" w14:textId="4FECE9BB" w:rsidR="001E41F3" w:rsidRDefault="008F0A89" w:rsidP="005E2C44">
      <w:pPr>
        <w:pStyle w:val="CRCoverPage"/>
        <w:outlineLvl w:val="0"/>
        <w:rPr>
          <w:b/>
          <w:noProof/>
          <w:sz w:val="24"/>
        </w:rPr>
      </w:pPr>
      <w:fldSimple w:instr=" DOCPROPERTY  Location  \* MERGEFORMAT ">
        <w:r w:rsidR="003609EF" w:rsidRPr="00BA51D9">
          <w:rPr>
            <w:b/>
            <w:noProof/>
            <w:sz w:val="24"/>
          </w:rPr>
          <w:t xml:space="preserve"> </w:t>
        </w:r>
        <w:r w:rsidR="007E4252">
          <w:rPr>
            <w:b/>
            <w:noProof/>
            <w:sz w:val="24"/>
          </w:rPr>
          <w:t>Online</w:t>
        </w:r>
      </w:fldSimple>
      <w:r w:rsidR="001E41F3">
        <w:rPr>
          <w:b/>
          <w:noProof/>
          <w:sz w:val="24"/>
        </w:rPr>
        <w:t xml:space="preserve">, </w:t>
      </w:r>
      <w:r w:rsidR="007E4252">
        <w:rPr>
          <w:b/>
          <w:noProof/>
          <w:sz w:val="24"/>
        </w:rPr>
        <w:t>2</w:t>
      </w:r>
      <w:r w:rsidR="001A4614">
        <w:rPr>
          <w:rFonts w:hint="eastAsia"/>
          <w:b/>
          <w:noProof/>
          <w:sz w:val="24"/>
          <w:lang w:eastAsia="zh-CN"/>
        </w:rPr>
        <w:t>5</w:t>
      </w:r>
      <w:r w:rsidR="001A4614">
        <w:rPr>
          <w:b/>
          <w:noProof/>
          <w:sz w:val="24"/>
        </w:rPr>
        <w:t xml:space="preserve"> May</w:t>
      </w:r>
      <w:r w:rsidR="008013EF">
        <w:rPr>
          <w:b/>
          <w:noProof/>
          <w:sz w:val="24"/>
        </w:rPr>
        <w:t xml:space="preserve"> – </w:t>
      </w:r>
      <w:r w:rsidR="001A4614">
        <w:rPr>
          <w:b/>
          <w:noProof/>
          <w:sz w:val="24"/>
        </w:rPr>
        <w:t>5</w:t>
      </w:r>
      <w:r w:rsidR="008013EF">
        <w:rPr>
          <w:b/>
          <w:noProof/>
          <w:sz w:val="24"/>
        </w:rPr>
        <w:t xml:space="preserve"> </w:t>
      </w:r>
      <w:r w:rsidR="001A4614">
        <w:rPr>
          <w:b/>
          <w:noProof/>
          <w:sz w:val="24"/>
        </w:rPr>
        <w:t>June</w:t>
      </w:r>
      <w:r w:rsidR="008013EF">
        <w:rPr>
          <w:b/>
          <w:noProof/>
          <w:sz w:val="24"/>
        </w:rPr>
        <w:t xml:space="preserve"> 20</w:t>
      </w:r>
      <w:r w:rsidR="007E4252">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310F099" w14:textId="77777777" w:rsidTr="00547111">
        <w:tc>
          <w:tcPr>
            <w:tcW w:w="9641" w:type="dxa"/>
            <w:gridSpan w:val="9"/>
            <w:tcBorders>
              <w:top w:val="single" w:sz="4" w:space="0" w:color="auto"/>
              <w:left w:val="single" w:sz="4" w:space="0" w:color="auto"/>
              <w:right w:val="single" w:sz="4" w:space="0" w:color="auto"/>
            </w:tcBorders>
          </w:tcPr>
          <w:p w14:paraId="6C9AA09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82F9779" w14:textId="77777777" w:rsidTr="00547111">
        <w:tc>
          <w:tcPr>
            <w:tcW w:w="9641" w:type="dxa"/>
            <w:gridSpan w:val="9"/>
            <w:tcBorders>
              <w:left w:val="single" w:sz="4" w:space="0" w:color="auto"/>
              <w:right w:val="single" w:sz="4" w:space="0" w:color="auto"/>
            </w:tcBorders>
          </w:tcPr>
          <w:p w14:paraId="3BEAC25F" w14:textId="77777777" w:rsidR="001E41F3" w:rsidRDefault="001E41F3">
            <w:pPr>
              <w:pStyle w:val="CRCoverPage"/>
              <w:spacing w:after="0"/>
              <w:jc w:val="center"/>
              <w:rPr>
                <w:noProof/>
              </w:rPr>
            </w:pPr>
            <w:r>
              <w:rPr>
                <w:b/>
                <w:noProof/>
                <w:sz w:val="32"/>
              </w:rPr>
              <w:t>CHANGE REQUEST</w:t>
            </w:r>
          </w:p>
        </w:tc>
      </w:tr>
      <w:tr w:rsidR="001E41F3" w14:paraId="75791972" w14:textId="77777777" w:rsidTr="00547111">
        <w:tc>
          <w:tcPr>
            <w:tcW w:w="9641" w:type="dxa"/>
            <w:gridSpan w:val="9"/>
            <w:tcBorders>
              <w:left w:val="single" w:sz="4" w:space="0" w:color="auto"/>
              <w:right w:val="single" w:sz="4" w:space="0" w:color="auto"/>
            </w:tcBorders>
          </w:tcPr>
          <w:p w14:paraId="14D2C916" w14:textId="77777777" w:rsidR="001E41F3" w:rsidRDefault="001E41F3">
            <w:pPr>
              <w:pStyle w:val="CRCoverPage"/>
              <w:spacing w:after="0"/>
              <w:rPr>
                <w:noProof/>
                <w:sz w:val="8"/>
                <w:szCs w:val="8"/>
              </w:rPr>
            </w:pPr>
          </w:p>
        </w:tc>
      </w:tr>
      <w:tr w:rsidR="001E41F3" w14:paraId="6AAA0D3D" w14:textId="77777777" w:rsidTr="00547111">
        <w:tc>
          <w:tcPr>
            <w:tcW w:w="142" w:type="dxa"/>
            <w:tcBorders>
              <w:left w:val="single" w:sz="4" w:space="0" w:color="auto"/>
            </w:tcBorders>
          </w:tcPr>
          <w:p w14:paraId="41D21D0E" w14:textId="77777777" w:rsidR="001E41F3" w:rsidRDefault="001E41F3">
            <w:pPr>
              <w:pStyle w:val="CRCoverPage"/>
              <w:spacing w:after="0"/>
              <w:jc w:val="right"/>
              <w:rPr>
                <w:noProof/>
              </w:rPr>
            </w:pPr>
          </w:p>
        </w:tc>
        <w:tc>
          <w:tcPr>
            <w:tcW w:w="1559" w:type="dxa"/>
            <w:shd w:val="pct30" w:color="FFFF00" w:fill="auto"/>
          </w:tcPr>
          <w:p w14:paraId="34B178A1" w14:textId="154BDB9D" w:rsidR="001E41F3" w:rsidRPr="00410371" w:rsidRDefault="008F0A89" w:rsidP="00E13F3D">
            <w:pPr>
              <w:pStyle w:val="CRCoverPage"/>
              <w:spacing w:after="0"/>
              <w:jc w:val="right"/>
              <w:rPr>
                <w:b/>
                <w:noProof/>
                <w:sz w:val="28"/>
              </w:rPr>
            </w:pPr>
            <w:fldSimple w:instr=" DOCPROPERTY  Spec#  \* MERGEFORMAT ">
              <w:r w:rsidR="00FB2F73">
                <w:rPr>
                  <w:b/>
                  <w:noProof/>
                  <w:sz w:val="28"/>
                </w:rPr>
                <w:t>3</w:t>
              </w:r>
              <w:r w:rsidR="00EC0768">
                <w:rPr>
                  <w:b/>
                  <w:noProof/>
                  <w:sz w:val="28"/>
                </w:rPr>
                <w:t>6</w:t>
              </w:r>
              <w:r w:rsidR="00FB2F73">
                <w:rPr>
                  <w:b/>
                  <w:noProof/>
                  <w:sz w:val="28"/>
                </w:rPr>
                <w:t>.133</w:t>
              </w:r>
            </w:fldSimple>
          </w:p>
        </w:tc>
        <w:tc>
          <w:tcPr>
            <w:tcW w:w="709" w:type="dxa"/>
          </w:tcPr>
          <w:p w14:paraId="176D8A7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659FC4" w14:textId="1E73C3AC" w:rsidR="001E41F3" w:rsidRPr="00410371" w:rsidRDefault="007045FB" w:rsidP="00547111">
            <w:pPr>
              <w:pStyle w:val="CRCoverPage"/>
              <w:spacing w:after="0"/>
              <w:rPr>
                <w:noProof/>
              </w:rPr>
            </w:pPr>
            <w:r>
              <w:t>6909</w:t>
            </w:r>
          </w:p>
        </w:tc>
        <w:tc>
          <w:tcPr>
            <w:tcW w:w="709" w:type="dxa"/>
          </w:tcPr>
          <w:p w14:paraId="35AF064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691D1F4" w14:textId="597E5194" w:rsidR="001E41F3" w:rsidRPr="00410371" w:rsidRDefault="00377E46" w:rsidP="00E13F3D">
            <w:pPr>
              <w:pStyle w:val="CRCoverPage"/>
              <w:spacing w:after="0"/>
              <w:jc w:val="center"/>
              <w:rPr>
                <w:b/>
                <w:noProof/>
              </w:rPr>
            </w:pPr>
            <w:r>
              <w:rPr>
                <w:rFonts w:hint="eastAsia"/>
                <w:lang w:eastAsia="zh-CN"/>
              </w:rPr>
              <w:t>1</w:t>
            </w:r>
          </w:p>
        </w:tc>
        <w:tc>
          <w:tcPr>
            <w:tcW w:w="2410" w:type="dxa"/>
          </w:tcPr>
          <w:p w14:paraId="73303B8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C68AB99" w14:textId="00EF955A" w:rsidR="001E41F3" w:rsidRPr="00410371" w:rsidRDefault="008F0A89">
            <w:pPr>
              <w:pStyle w:val="CRCoverPage"/>
              <w:spacing w:after="0"/>
              <w:jc w:val="center"/>
              <w:rPr>
                <w:noProof/>
                <w:sz w:val="28"/>
              </w:rPr>
            </w:pPr>
            <w:fldSimple w:instr=" DOCPROPERTY  Version  \* MERGEFORMAT ">
              <w:r w:rsidR="00FB2F73">
                <w:rPr>
                  <w:b/>
                  <w:noProof/>
                  <w:sz w:val="28"/>
                </w:rPr>
                <w:t>1</w:t>
              </w:r>
              <w:r w:rsidR="00167C1B">
                <w:rPr>
                  <w:b/>
                  <w:noProof/>
                  <w:sz w:val="28"/>
                </w:rPr>
                <w:t>6</w:t>
              </w:r>
              <w:r w:rsidR="00FB2F73">
                <w:rPr>
                  <w:b/>
                  <w:noProof/>
                  <w:sz w:val="28"/>
                </w:rPr>
                <w:t>.</w:t>
              </w:r>
              <w:r w:rsidR="00E40E5B">
                <w:rPr>
                  <w:b/>
                  <w:noProof/>
                  <w:sz w:val="28"/>
                </w:rPr>
                <w:t>5</w:t>
              </w:r>
              <w:r w:rsidR="00FB2F73">
                <w:rPr>
                  <w:b/>
                  <w:noProof/>
                  <w:sz w:val="28"/>
                </w:rPr>
                <w:t>.0</w:t>
              </w:r>
            </w:fldSimple>
          </w:p>
        </w:tc>
        <w:tc>
          <w:tcPr>
            <w:tcW w:w="143" w:type="dxa"/>
            <w:tcBorders>
              <w:right w:val="single" w:sz="4" w:space="0" w:color="auto"/>
            </w:tcBorders>
          </w:tcPr>
          <w:p w14:paraId="768BC24D" w14:textId="77777777" w:rsidR="001E41F3" w:rsidRDefault="001E41F3">
            <w:pPr>
              <w:pStyle w:val="CRCoverPage"/>
              <w:spacing w:after="0"/>
              <w:rPr>
                <w:noProof/>
              </w:rPr>
            </w:pPr>
          </w:p>
        </w:tc>
      </w:tr>
      <w:tr w:rsidR="001E41F3" w14:paraId="384219FA" w14:textId="77777777" w:rsidTr="00547111">
        <w:tc>
          <w:tcPr>
            <w:tcW w:w="9641" w:type="dxa"/>
            <w:gridSpan w:val="9"/>
            <w:tcBorders>
              <w:left w:val="single" w:sz="4" w:space="0" w:color="auto"/>
              <w:right w:val="single" w:sz="4" w:space="0" w:color="auto"/>
            </w:tcBorders>
          </w:tcPr>
          <w:p w14:paraId="18CAD460" w14:textId="77777777" w:rsidR="001E41F3" w:rsidRDefault="001E41F3">
            <w:pPr>
              <w:pStyle w:val="CRCoverPage"/>
              <w:spacing w:after="0"/>
              <w:rPr>
                <w:noProof/>
              </w:rPr>
            </w:pPr>
          </w:p>
        </w:tc>
      </w:tr>
      <w:tr w:rsidR="001E41F3" w14:paraId="12F59E16" w14:textId="77777777" w:rsidTr="00547111">
        <w:tc>
          <w:tcPr>
            <w:tcW w:w="9641" w:type="dxa"/>
            <w:gridSpan w:val="9"/>
            <w:tcBorders>
              <w:top w:val="single" w:sz="4" w:space="0" w:color="auto"/>
            </w:tcBorders>
          </w:tcPr>
          <w:p w14:paraId="5AEB61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E01D354" w14:textId="77777777" w:rsidTr="00547111">
        <w:tc>
          <w:tcPr>
            <w:tcW w:w="9641" w:type="dxa"/>
            <w:gridSpan w:val="9"/>
          </w:tcPr>
          <w:p w14:paraId="73BE7E57" w14:textId="77777777" w:rsidR="001E41F3" w:rsidRDefault="001E41F3">
            <w:pPr>
              <w:pStyle w:val="CRCoverPage"/>
              <w:spacing w:after="0"/>
              <w:rPr>
                <w:noProof/>
                <w:sz w:val="8"/>
                <w:szCs w:val="8"/>
              </w:rPr>
            </w:pPr>
          </w:p>
        </w:tc>
      </w:tr>
    </w:tbl>
    <w:p w14:paraId="571523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A9D5D0" w14:textId="77777777" w:rsidTr="00A7671C">
        <w:tc>
          <w:tcPr>
            <w:tcW w:w="2835" w:type="dxa"/>
          </w:tcPr>
          <w:p w14:paraId="6110BA1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9BF6F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1D45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ABA33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DA027E6" w14:textId="24BE85C6" w:rsidR="00F25D98" w:rsidRDefault="007F3AFC" w:rsidP="001E41F3">
            <w:pPr>
              <w:pStyle w:val="CRCoverPage"/>
              <w:spacing w:after="0"/>
              <w:jc w:val="center"/>
              <w:rPr>
                <w:b/>
                <w:caps/>
                <w:noProof/>
              </w:rPr>
            </w:pPr>
            <w:r>
              <w:rPr>
                <w:b/>
                <w:caps/>
                <w:noProof/>
              </w:rPr>
              <w:t>X</w:t>
            </w:r>
          </w:p>
        </w:tc>
        <w:tc>
          <w:tcPr>
            <w:tcW w:w="2126" w:type="dxa"/>
          </w:tcPr>
          <w:p w14:paraId="04279CF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BE6841" w14:textId="77777777" w:rsidR="00F25D98" w:rsidRDefault="00F25D98" w:rsidP="001E41F3">
            <w:pPr>
              <w:pStyle w:val="CRCoverPage"/>
              <w:spacing w:after="0"/>
              <w:jc w:val="center"/>
              <w:rPr>
                <w:b/>
                <w:caps/>
                <w:noProof/>
              </w:rPr>
            </w:pPr>
          </w:p>
        </w:tc>
        <w:tc>
          <w:tcPr>
            <w:tcW w:w="1418" w:type="dxa"/>
            <w:tcBorders>
              <w:left w:val="nil"/>
            </w:tcBorders>
          </w:tcPr>
          <w:p w14:paraId="69B2775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99ADB4" w14:textId="77777777" w:rsidR="00F25D98" w:rsidRDefault="00F25D98" w:rsidP="001E41F3">
            <w:pPr>
              <w:pStyle w:val="CRCoverPage"/>
              <w:spacing w:after="0"/>
              <w:jc w:val="center"/>
              <w:rPr>
                <w:b/>
                <w:bCs/>
                <w:caps/>
                <w:noProof/>
              </w:rPr>
            </w:pPr>
          </w:p>
        </w:tc>
      </w:tr>
    </w:tbl>
    <w:p w14:paraId="567C7D7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BAB6512" w14:textId="77777777" w:rsidTr="00547111">
        <w:tc>
          <w:tcPr>
            <w:tcW w:w="9640" w:type="dxa"/>
            <w:gridSpan w:val="11"/>
          </w:tcPr>
          <w:p w14:paraId="00E6A743" w14:textId="77777777" w:rsidR="001E41F3" w:rsidRDefault="001E41F3">
            <w:pPr>
              <w:pStyle w:val="CRCoverPage"/>
              <w:spacing w:after="0"/>
              <w:rPr>
                <w:noProof/>
                <w:sz w:val="8"/>
                <w:szCs w:val="8"/>
              </w:rPr>
            </w:pPr>
          </w:p>
        </w:tc>
      </w:tr>
      <w:tr w:rsidR="001E41F3" w14:paraId="277E21BB" w14:textId="77777777" w:rsidTr="00547111">
        <w:tc>
          <w:tcPr>
            <w:tcW w:w="1843" w:type="dxa"/>
            <w:tcBorders>
              <w:top w:val="single" w:sz="4" w:space="0" w:color="auto"/>
              <w:left w:val="single" w:sz="4" w:space="0" w:color="auto"/>
            </w:tcBorders>
          </w:tcPr>
          <w:p w14:paraId="6951321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FA82F0" w14:textId="74DEA6DF" w:rsidR="001E41F3" w:rsidRDefault="00056C6A">
            <w:pPr>
              <w:pStyle w:val="CRCoverPage"/>
              <w:spacing w:after="0"/>
              <w:ind w:left="100"/>
              <w:rPr>
                <w:noProof/>
              </w:rPr>
            </w:pPr>
            <w:bookmarkStart w:id="1" w:name="_Hlk13129640"/>
            <w:r w:rsidRPr="00AF0EFB">
              <w:t>3</w:t>
            </w:r>
            <w:r w:rsidR="00EC0768">
              <w:t>6</w:t>
            </w:r>
            <w:r w:rsidRPr="00AF0EFB">
              <w:t>.133 CR on interruption requirements for BWP switch on multiple CCs</w:t>
            </w:r>
            <w:bookmarkEnd w:id="1"/>
          </w:p>
        </w:tc>
      </w:tr>
      <w:tr w:rsidR="001E41F3" w14:paraId="42E5ABF5" w14:textId="77777777" w:rsidTr="00547111">
        <w:tc>
          <w:tcPr>
            <w:tcW w:w="1843" w:type="dxa"/>
            <w:tcBorders>
              <w:left w:val="single" w:sz="4" w:space="0" w:color="auto"/>
            </w:tcBorders>
          </w:tcPr>
          <w:p w14:paraId="2CE0D62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8574FB" w14:textId="77777777" w:rsidR="001E41F3" w:rsidRDefault="001E41F3">
            <w:pPr>
              <w:pStyle w:val="CRCoverPage"/>
              <w:spacing w:after="0"/>
              <w:rPr>
                <w:noProof/>
                <w:sz w:val="8"/>
                <w:szCs w:val="8"/>
              </w:rPr>
            </w:pPr>
          </w:p>
        </w:tc>
      </w:tr>
      <w:tr w:rsidR="001E41F3" w14:paraId="7D16C08A" w14:textId="77777777" w:rsidTr="00547111">
        <w:tc>
          <w:tcPr>
            <w:tcW w:w="1843" w:type="dxa"/>
            <w:tcBorders>
              <w:left w:val="single" w:sz="4" w:space="0" w:color="auto"/>
            </w:tcBorders>
          </w:tcPr>
          <w:p w14:paraId="0002A9A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322DE1" w14:textId="77777777" w:rsidR="001E41F3" w:rsidRDefault="00CA2A05">
            <w:pPr>
              <w:pStyle w:val="CRCoverPage"/>
              <w:spacing w:after="0"/>
              <w:ind w:left="100"/>
              <w:rPr>
                <w:noProof/>
              </w:rPr>
            </w:pPr>
            <w:r w:rsidRPr="00CA2A05">
              <w:rPr>
                <w:noProof/>
              </w:rPr>
              <w:t>Nokia, Nokia Shanghai Bell</w:t>
            </w:r>
          </w:p>
        </w:tc>
      </w:tr>
      <w:tr w:rsidR="001E41F3" w14:paraId="45E8FCD9" w14:textId="77777777" w:rsidTr="00547111">
        <w:tc>
          <w:tcPr>
            <w:tcW w:w="1843" w:type="dxa"/>
            <w:tcBorders>
              <w:left w:val="single" w:sz="4" w:space="0" w:color="auto"/>
            </w:tcBorders>
          </w:tcPr>
          <w:p w14:paraId="6CE577D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32B225" w14:textId="77777777" w:rsidR="001E41F3" w:rsidRDefault="00CA2A05" w:rsidP="00547111">
            <w:pPr>
              <w:pStyle w:val="CRCoverPage"/>
              <w:spacing w:after="0"/>
              <w:ind w:left="100"/>
              <w:rPr>
                <w:noProof/>
              </w:rPr>
            </w:pPr>
            <w:r>
              <w:t>R4</w:t>
            </w:r>
          </w:p>
        </w:tc>
      </w:tr>
      <w:tr w:rsidR="001E41F3" w14:paraId="14ADB621" w14:textId="77777777" w:rsidTr="00547111">
        <w:tc>
          <w:tcPr>
            <w:tcW w:w="1843" w:type="dxa"/>
            <w:tcBorders>
              <w:left w:val="single" w:sz="4" w:space="0" w:color="auto"/>
            </w:tcBorders>
          </w:tcPr>
          <w:p w14:paraId="1638EEA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27F34E" w14:textId="77777777" w:rsidR="001E41F3" w:rsidRDefault="001E41F3">
            <w:pPr>
              <w:pStyle w:val="CRCoverPage"/>
              <w:spacing w:after="0"/>
              <w:rPr>
                <w:noProof/>
                <w:sz w:val="8"/>
                <w:szCs w:val="8"/>
              </w:rPr>
            </w:pPr>
          </w:p>
        </w:tc>
      </w:tr>
      <w:tr w:rsidR="001E41F3" w14:paraId="62DF0DE1" w14:textId="77777777" w:rsidTr="00547111">
        <w:tc>
          <w:tcPr>
            <w:tcW w:w="1843" w:type="dxa"/>
            <w:tcBorders>
              <w:left w:val="single" w:sz="4" w:space="0" w:color="auto"/>
            </w:tcBorders>
          </w:tcPr>
          <w:p w14:paraId="6730CBB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03AFAD" w14:textId="6165ABA6" w:rsidR="001E41F3" w:rsidRDefault="00CA2A05">
            <w:pPr>
              <w:pStyle w:val="CRCoverPage"/>
              <w:spacing w:after="0"/>
              <w:ind w:left="100"/>
              <w:rPr>
                <w:noProof/>
              </w:rPr>
            </w:pPr>
            <w:proofErr w:type="spellStart"/>
            <w:r>
              <w:t>NR</w:t>
            </w:r>
            <w:r w:rsidR="005C778D" w:rsidRPr="005C778D">
              <w:t>_RRM_enh</w:t>
            </w:r>
            <w:proofErr w:type="spellEnd"/>
            <w:r w:rsidR="005C778D" w:rsidRPr="005C778D">
              <w:t>-Core</w:t>
            </w:r>
          </w:p>
        </w:tc>
        <w:tc>
          <w:tcPr>
            <w:tcW w:w="567" w:type="dxa"/>
            <w:tcBorders>
              <w:left w:val="nil"/>
            </w:tcBorders>
          </w:tcPr>
          <w:p w14:paraId="66776047" w14:textId="77777777" w:rsidR="001E41F3" w:rsidRDefault="001E41F3">
            <w:pPr>
              <w:pStyle w:val="CRCoverPage"/>
              <w:spacing w:after="0"/>
              <w:ind w:right="100"/>
              <w:rPr>
                <w:noProof/>
              </w:rPr>
            </w:pPr>
          </w:p>
        </w:tc>
        <w:tc>
          <w:tcPr>
            <w:tcW w:w="1417" w:type="dxa"/>
            <w:gridSpan w:val="3"/>
            <w:tcBorders>
              <w:left w:val="nil"/>
            </w:tcBorders>
          </w:tcPr>
          <w:p w14:paraId="0CB57B3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454E71" w14:textId="23153F9D" w:rsidR="001E41F3" w:rsidRDefault="00CA2A05">
            <w:pPr>
              <w:pStyle w:val="CRCoverPage"/>
              <w:spacing w:after="0"/>
              <w:ind w:left="100"/>
              <w:rPr>
                <w:noProof/>
              </w:rPr>
            </w:pPr>
            <w:r>
              <w:t>20</w:t>
            </w:r>
            <w:r w:rsidR="00167C1B">
              <w:t>20</w:t>
            </w:r>
            <w:r>
              <w:t>-</w:t>
            </w:r>
            <w:r w:rsidR="00167C1B">
              <w:t>0</w:t>
            </w:r>
            <w:r w:rsidR="00377E46">
              <w:rPr>
                <w:rFonts w:hint="eastAsia"/>
                <w:lang w:eastAsia="zh-CN"/>
              </w:rPr>
              <w:t>6</w:t>
            </w:r>
            <w:r>
              <w:t>-</w:t>
            </w:r>
            <w:r w:rsidR="00377E46">
              <w:rPr>
                <w:rFonts w:hint="eastAsia"/>
                <w:lang w:eastAsia="zh-CN"/>
              </w:rPr>
              <w:t>02</w:t>
            </w:r>
          </w:p>
        </w:tc>
      </w:tr>
      <w:tr w:rsidR="001E41F3" w14:paraId="35C3E986" w14:textId="77777777" w:rsidTr="00547111">
        <w:tc>
          <w:tcPr>
            <w:tcW w:w="1843" w:type="dxa"/>
            <w:tcBorders>
              <w:left w:val="single" w:sz="4" w:space="0" w:color="auto"/>
            </w:tcBorders>
          </w:tcPr>
          <w:p w14:paraId="22245FDC" w14:textId="77777777" w:rsidR="001E41F3" w:rsidRDefault="001E41F3">
            <w:pPr>
              <w:pStyle w:val="CRCoverPage"/>
              <w:spacing w:after="0"/>
              <w:rPr>
                <w:b/>
                <w:i/>
                <w:noProof/>
                <w:sz w:val="8"/>
                <w:szCs w:val="8"/>
              </w:rPr>
            </w:pPr>
          </w:p>
        </w:tc>
        <w:tc>
          <w:tcPr>
            <w:tcW w:w="1986" w:type="dxa"/>
            <w:gridSpan w:val="4"/>
          </w:tcPr>
          <w:p w14:paraId="687E3CB5" w14:textId="77777777" w:rsidR="001E41F3" w:rsidRDefault="001E41F3">
            <w:pPr>
              <w:pStyle w:val="CRCoverPage"/>
              <w:spacing w:after="0"/>
              <w:rPr>
                <w:noProof/>
                <w:sz w:val="8"/>
                <w:szCs w:val="8"/>
              </w:rPr>
            </w:pPr>
          </w:p>
        </w:tc>
        <w:tc>
          <w:tcPr>
            <w:tcW w:w="2267" w:type="dxa"/>
            <w:gridSpan w:val="2"/>
          </w:tcPr>
          <w:p w14:paraId="4DEBD806" w14:textId="77777777" w:rsidR="001E41F3" w:rsidRDefault="001E41F3">
            <w:pPr>
              <w:pStyle w:val="CRCoverPage"/>
              <w:spacing w:after="0"/>
              <w:rPr>
                <w:noProof/>
                <w:sz w:val="8"/>
                <w:szCs w:val="8"/>
              </w:rPr>
            </w:pPr>
          </w:p>
        </w:tc>
        <w:tc>
          <w:tcPr>
            <w:tcW w:w="1417" w:type="dxa"/>
            <w:gridSpan w:val="3"/>
          </w:tcPr>
          <w:p w14:paraId="6BCB4A13" w14:textId="77777777" w:rsidR="001E41F3" w:rsidRDefault="001E41F3">
            <w:pPr>
              <w:pStyle w:val="CRCoverPage"/>
              <w:spacing w:after="0"/>
              <w:rPr>
                <w:noProof/>
                <w:sz w:val="8"/>
                <w:szCs w:val="8"/>
              </w:rPr>
            </w:pPr>
          </w:p>
        </w:tc>
        <w:tc>
          <w:tcPr>
            <w:tcW w:w="2127" w:type="dxa"/>
            <w:tcBorders>
              <w:right w:val="single" w:sz="4" w:space="0" w:color="auto"/>
            </w:tcBorders>
          </w:tcPr>
          <w:p w14:paraId="70E5AA51" w14:textId="77777777" w:rsidR="001E41F3" w:rsidRDefault="001E41F3">
            <w:pPr>
              <w:pStyle w:val="CRCoverPage"/>
              <w:spacing w:after="0"/>
              <w:rPr>
                <w:noProof/>
                <w:sz w:val="8"/>
                <w:szCs w:val="8"/>
              </w:rPr>
            </w:pPr>
          </w:p>
        </w:tc>
      </w:tr>
      <w:tr w:rsidR="001E41F3" w14:paraId="77C98FE7" w14:textId="77777777" w:rsidTr="00547111">
        <w:trPr>
          <w:cantSplit/>
        </w:trPr>
        <w:tc>
          <w:tcPr>
            <w:tcW w:w="1843" w:type="dxa"/>
            <w:tcBorders>
              <w:left w:val="single" w:sz="4" w:space="0" w:color="auto"/>
            </w:tcBorders>
          </w:tcPr>
          <w:p w14:paraId="37E29C8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B9B1779" w14:textId="1193420C" w:rsidR="001E41F3" w:rsidRDefault="00167C1B" w:rsidP="00D24991">
            <w:pPr>
              <w:pStyle w:val="CRCoverPage"/>
              <w:spacing w:after="0"/>
              <w:ind w:left="100" w:right="-609"/>
              <w:rPr>
                <w:b/>
                <w:noProof/>
              </w:rPr>
            </w:pPr>
            <w:r>
              <w:rPr>
                <w:b/>
                <w:noProof/>
              </w:rPr>
              <w:t>B</w:t>
            </w:r>
          </w:p>
        </w:tc>
        <w:tc>
          <w:tcPr>
            <w:tcW w:w="3402" w:type="dxa"/>
            <w:gridSpan w:val="5"/>
            <w:tcBorders>
              <w:left w:val="nil"/>
            </w:tcBorders>
          </w:tcPr>
          <w:p w14:paraId="57E0342E" w14:textId="77777777" w:rsidR="001E41F3" w:rsidRDefault="001E41F3">
            <w:pPr>
              <w:pStyle w:val="CRCoverPage"/>
              <w:spacing w:after="0"/>
              <w:rPr>
                <w:noProof/>
              </w:rPr>
            </w:pPr>
          </w:p>
        </w:tc>
        <w:tc>
          <w:tcPr>
            <w:tcW w:w="1417" w:type="dxa"/>
            <w:gridSpan w:val="3"/>
            <w:tcBorders>
              <w:left w:val="nil"/>
            </w:tcBorders>
          </w:tcPr>
          <w:p w14:paraId="4F3E9D8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E3590" w14:textId="47F6BD5B" w:rsidR="001E41F3" w:rsidRDefault="00CA2A05">
            <w:pPr>
              <w:pStyle w:val="CRCoverPage"/>
              <w:spacing w:after="0"/>
              <w:ind w:left="100"/>
              <w:rPr>
                <w:noProof/>
              </w:rPr>
            </w:pPr>
            <w:r>
              <w:t>Rel-1</w:t>
            </w:r>
            <w:r w:rsidR="00167C1B">
              <w:t>6</w:t>
            </w:r>
          </w:p>
        </w:tc>
      </w:tr>
      <w:tr w:rsidR="001E41F3" w14:paraId="67EF1453" w14:textId="77777777" w:rsidTr="00547111">
        <w:tc>
          <w:tcPr>
            <w:tcW w:w="1843" w:type="dxa"/>
            <w:tcBorders>
              <w:left w:val="single" w:sz="4" w:space="0" w:color="auto"/>
              <w:bottom w:val="single" w:sz="4" w:space="0" w:color="auto"/>
            </w:tcBorders>
          </w:tcPr>
          <w:p w14:paraId="0AA292C6" w14:textId="77777777" w:rsidR="001E41F3" w:rsidRDefault="001E41F3">
            <w:pPr>
              <w:pStyle w:val="CRCoverPage"/>
              <w:spacing w:after="0"/>
              <w:rPr>
                <w:b/>
                <w:i/>
                <w:noProof/>
              </w:rPr>
            </w:pPr>
          </w:p>
        </w:tc>
        <w:tc>
          <w:tcPr>
            <w:tcW w:w="4677" w:type="dxa"/>
            <w:gridSpan w:val="8"/>
            <w:tcBorders>
              <w:bottom w:val="single" w:sz="4" w:space="0" w:color="auto"/>
            </w:tcBorders>
          </w:tcPr>
          <w:p w14:paraId="19E561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CD5AA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41C978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8FC4269" w14:textId="77777777" w:rsidTr="00547111">
        <w:tc>
          <w:tcPr>
            <w:tcW w:w="1843" w:type="dxa"/>
          </w:tcPr>
          <w:p w14:paraId="59EBAA03" w14:textId="77777777" w:rsidR="001E41F3" w:rsidRDefault="001E41F3">
            <w:pPr>
              <w:pStyle w:val="CRCoverPage"/>
              <w:spacing w:after="0"/>
              <w:rPr>
                <w:b/>
                <w:i/>
                <w:noProof/>
                <w:sz w:val="8"/>
                <w:szCs w:val="8"/>
              </w:rPr>
            </w:pPr>
          </w:p>
        </w:tc>
        <w:tc>
          <w:tcPr>
            <w:tcW w:w="7797" w:type="dxa"/>
            <w:gridSpan w:val="10"/>
          </w:tcPr>
          <w:p w14:paraId="40E62A94" w14:textId="77777777" w:rsidR="001E41F3" w:rsidRDefault="001E41F3">
            <w:pPr>
              <w:pStyle w:val="CRCoverPage"/>
              <w:spacing w:after="0"/>
              <w:rPr>
                <w:noProof/>
                <w:sz w:val="8"/>
                <w:szCs w:val="8"/>
              </w:rPr>
            </w:pPr>
          </w:p>
        </w:tc>
      </w:tr>
      <w:tr w:rsidR="00815B82" w14:paraId="5EBEB029" w14:textId="77777777" w:rsidTr="00547111">
        <w:tc>
          <w:tcPr>
            <w:tcW w:w="2694" w:type="dxa"/>
            <w:gridSpan w:val="2"/>
            <w:tcBorders>
              <w:top w:val="single" w:sz="4" w:space="0" w:color="auto"/>
              <w:left w:val="single" w:sz="4" w:space="0" w:color="auto"/>
            </w:tcBorders>
          </w:tcPr>
          <w:p w14:paraId="608C9D65" w14:textId="77777777" w:rsidR="00815B82" w:rsidRDefault="00815B82" w:rsidP="00815B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7F1113" w14:textId="0B99B7CB" w:rsidR="00AF3C60" w:rsidRDefault="002C6BC8" w:rsidP="002C6BC8">
            <w:pPr>
              <w:pStyle w:val="CRCoverPage"/>
              <w:spacing w:after="0"/>
              <w:ind w:left="100"/>
              <w:rPr>
                <w:noProof/>
              </w:rPr>
            </w:pPr>
            <w:r>
              <w:rPr>
                <w:noProof/>
              </w:rPr>
              <w:t>Introduce interruption requirements for BWP switch on multiple CCs</w:t>
            </w:r>
            <w:r w:rsidR="002802E4">
              <w:rPr>
                <w:noProof/>
              </w:rPr>
              <w:t xml:space="preserve"> in Rel-16</w:t>
            </w:r>
            <w:r>
              <w:rPr>
                <w:noProof/>
              </w:rPr>
              <w:t>.</w:t>
            </w:r>
          </w:p>
        </w:tc>
      </w:tr>
      <w:tr w:rsidR="00815B82" w14:paraId="7203198D" w14:textId="77777777" w:rsidTr="00547111">
        <w:tc>
          <w:tcPr>
            <w:tcW w:w="2694" w:type="dxa"/>
            <w:gridSpan w:val="2"/>
            <w:tcBorders>
              <w:left w:val="single" w:sz="4" w:space="0" w:color="auto"/>
            </w:tcBorders>
          </w:tcPr>
          <w:p w14:paraId="5478FFD1" w14:textId="77777777" w:rsidR="00815B82" w:rsidRDefault="00815B82" w:rsidP="00815B82">
            <w:pPr>
              <w:pStyle w:val="CRCoverPage"/>
              <w:spacing w:after="0"/>
              <w:rPr>
                <w:b/>
                <w:i/>
                <w:noProof/>
                <w:sz w:val="8"/>
                <w:szCs w:val="8"/>
              </w:rPr>
            </w:pPr>
          </w:p>
        </w:tc>
        <w:tc>
          <w:tcPr>
            <w:tcW w:w="6946" w:type="dxa"/>
            <w:gridSpan w:val="9"/>
            <w:tcBorders>
              <w:right w:val="single" w:sz="4" w:space="0" w:color="auto"/>
            </w:tcBorders>
          </w:tcPr>
          <w:p w14:paraId="40FAD67C" w14:textId="77777777" w:rsidR="00815B82" w:rsidRDefault="00815B82" w:rsidP="00815B82">
            <w:pPr>
              <w:pStyle w:val="CRCoverPage"/>
              <w:spacing w:after="0"/>
              <w:rPr>
                <w:noProof/>
                <w:sz w:val="8"/>
                <w:szCs w:val="8"/>
              </w:rPr>
            </w:pPr>
          </w:p>
        </w:tc>
      </w:tr>
      <w:tr w:rsidR="00815B82" w14:paraId="5B7E9FCB" w14:textId="77777777" w:rsidTr="00547111">
        <w:tc>
          <w:tcPr>
            <w:tcW w:w="2694" w:type="dxa"/>
            <w:gridSpan w:val="2"/>
            <w:tcBorders>
              <w:left w:val="single" w:sz="4" w:space="0" w:color="auto"/>
            </w:tcBorders>
          </w:tcPr>
          <w:p w14:paraId="7BF83380" w14:textId="77777777" w:rsidR="00815B82" w:rsidRDefault="00815B82" w:rsidP="00815B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BDCAA4F" w14:textId="77DC0327" w:rsidR="00815B82" w:rsidRDefault="00DC21CB" w:rsidP="00DC21CB">
            <w:pPr>
              <w:pStyle w:val="CRCoverPage"/>
              <w:spacing w:after="0"/>
              <w:rPr>
                <w:noProof/>
              </w:rPr>
            </w:pPr>
            <w:r>
              <w:rPr>
                <w:noProof/>
              </w:rPr>
              <w:t xml:space="preserve"> Add interruption requirement for BWP switch on multiple CCs</w:t>
            </w:r>
            <w:r w:rsidR="005753AD">
              <w:rPr>
                <w:noProof/>
              </w:rPr>
              <w:t xml:space="preserve"> in EN-DC and NE-DC</w:t>
            </w:r>
          </w:p>
        </w:tc>
      </w:tr>
      <w:tr w:rsidR="00815B82" w14:paraId="7F32ECA7" w14:textId="77777777" w:rsidTr="00547111">
        <w:tc>
          <w:tcPr>
            <w:tcW w:w="2694" w:type="dxa"/>
            <w:gridSpan w:val="2"/>
            <w:tcBorders>
              <w:left w:val="single" w:sz="4" w:space="0" w:color="auto"/>
            </w:tcBorders>
          </w:tcPr>
          <w:p w14:paraId="23C51BC5" w14:textId="77777777" w:rsidR="00815B82" w:rsidRDefault="00815B82" w:rsidP="00815B82">
            <w:pPr>
              <w:pStyle w:val="CRCoverPage"/>
              <w:spacing w:after="0"/>
              <w:rPr>
                <w:b/>
                <w:i/>
                <w:noProof/>
                <w:sz w:val="8"/>
                <w:szCs w:val="8"/>
              </w:rPr>
            </w:pPr>
          </w:p>
        </w:tc>
        <w:tc>
          <w:tcPr>
            <w:tcW w:w="6946" w:type="dxa"/>
            <w:gridSpan w:val="9"/>
            <w:tcBorders>
              <w:right w:val="single" w:sz="4" w:space="0" w:color="auto"/>
            </w:tcBorders>
          </w:tcPr>
          <w:p w14:paraId="5BC7130E" w14:textId="77777777" w:rsidR="00815B82" w:rsidRDefault="00815B82" w:rsidP="00815B82">
            <w:pPr>
              <w:pStyle w:val="CRCoverPage"/>
              <w:spacing w:after="0"/>
              <w:rPr>
                <w:noProof/>
                <w:sz w:val="8"/>
                <w:szCs w:val="8"/>
              </w:rPr>
            </w:pPr>
          </w:p>
        </w:tc>
      </w:tr>
      <w:tr w:rsidR="00815B82" w14:paraId="7F49F7EB" w14:textId="77777777" w:rsidTr="00547111">
        <w:tc>
          <w:tcPr>
            <w:tcW w:w="2694" w:type="dxa"/>
            <w:gridSpan w:val="2"/>
            <w:tcBorders>
              <w:left w:val="single" w:sz="4" w:space="0" w:color="auto"/>
              <w:bottom w:val="single" w:sz="4" w:space="0" w:color="auto"/>
            </w:tcBorders>
          </w:tcPr>
          <w:p w14:paraId="5FADCA70" w14:textId="77777777" w:rsidR="00815B82" w:rsidRDefault="00815B82" w:rsidP="00815B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3C09A0" w14:textId="4EB6DCD2" w:rsidR="00815B82" w:rsidRDefault="0017414C" w:rsidP="00815B82">
            <w:pPr>
              <w:pStyle w:val="CRCoverPage"/>
              <w:spacing w:after="0"/>
              <w:ind w:left="100"/>
              <w:rPr>
                <w:noProof/>
              </w:rPr>
            </w:pPr>
            <w:r>
              <w:rPr>
                <w:noProof/>
              </w:rPr>
              <w:t xml:space="preserve">No </w:t>
            </w:r>
            <w:r w:rsidR="002802E4">
              <w:rPr>
                <w:noProof/>
              </w:rPr>
              <w:t xml:space="preserve">interruption </w:t>
            </w:r>
            <w:r>
              <w:rPr>
                <w:noProof/>
              </w:rPr>
              <w:t xml:space="preserve">requirements </w:t>
            </w:r>
            <w:r w:rsidR="002802E4">
              <w:rPr>
                <w:noProof/>
              </w:rPr>
              <w:t xml:space="preserve">for BWP switch on multiple CCs </w:t>
            </w:r>
            <w:r>
              <w:rPr>
                <w:noProof/>
              </w:rPr>
              <w:t>exist</w:t>
            </w:r>
            <w:r w:rsidR="002802E4">
              <w:rPr>
                <w:noProof/>
              </w:rPr>
              <w:t xml:space="preserve"> in 36.133.</w:t>
            </w:r>
          </w:p>
        </w:tc>
      </w:tr>
      <w:tr w:rsidR="00815B82" w14:paraId="2F4266E0" w14:textId="77777777" w:rsidTr="00547111">
        <w:tc>
          <w:tcPr>
            <w:tcW w:w="2694" w:type="dxa"/>
            <w:gridSpan w:val="2"/>
          </w:tcPr>
          <w:p w14:paraId="53B8E66F" w14:textId="77777777" w:rsidR="00815B82" w:rsidRDefault="00815B82" w:rsidP="00815B82">
            <w:pPr>
              <w:pStyle w:val="CRCoverPage"/>
              <w:spacing w:after="0"/>
              <w:rPr>
                <w:b/>
                <w:i/>
                <w:noProof/>
                <w:sz w:val="8"/>
                <w:szCs w:val="8"/>
              </w:rPr>
            </w:pPr>
          </w:p>
        </w:tc>
        <w:tc>
          <w:tcPr>
            <w:tcW w:w="6946" w:type="dxa"/>
            <w:gridSpan w:val="9"/>
          </w:tcPr>
          <w:p w14:paraId="776D1819" w14:textId="77777777" w:rsidR="00815B82" w:rsidRDefault="00815B82" w:rsidP="00815B82">
            <w:pPr>
              <w:pStyle w:val="CRCoverPage"/>
              <w:spacing w:after="0"/>
              <w:rPr>
                <w:noProof/>
                <w:sz w:val="8"/>
                <w:szCs w:val="8"/>
              </w:rPr>
            </w:pPr>
          </w:p>
        </w:tc>
      </w:tr>
      <w:tr w:rsidR="00815B82" w14:paraId="1A8CFB9F" w14:textId="77777777" w:rsidTr="00547111">
        <w:tc>
          <w:tcPr>
            <w:tcW w:w="2694" w:type="dxa"/>
            <w:gridSpan w:val="2"/>
            <w:tcBorders>
              <w:top w:val="single" w:sz="4" w:space="0" w:color="auto"/>
              <w:left w:val="single" w:sz="4" w:space="0" w:color="auto"/>
            </w:tcBorders>
          </w:tcPr>
          <w:p w14:paraId="21717984" w14:textId="77777777" w:rsidR="00815B82" w:rsidRDefault="00815B82" w:rsidP="00815B8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4F8423" w14:textId="04669A97" w:rsidR="00815B82" w:rsidRDefault="002C6BC8" w:rsidP="00815B82">
            <w:pPr>
              <w:pStyle w:val="CRCoverPage"/>
              <w:spacing w:after="0"/>
              <w:ind w:left="100"/>
              <w:rPr>
                <w:noProof/>
              </w:rPr>
            </w:pPr>
            <w:r>
              <w:rPr>
                <w:noProof/>
              </w:rPr>
              <w:t>7.32.2.7, 7.36.2.6</w:t>
            </w:r>
          </w:p>
        </w:tc>
      </w:tr>
      <w:tr w:rsidR="00815B82" w14:paraId="24689C8D" w14:textId="77777777" w:rsidTr="00547111">
        <w:tc>
          <w:tcPr>
            <w:tcW w:w="2694" w:type="dxa"/>
            <w:gridSpan w:val="2"/>
            <w:tcBorders>
              <w:left w:val="single" w:sz="4" w:space="0" w:color="auto"/>
            </w:tcBorders>
          </w:tcPr>
          <w:p w14:paraId="2D9DD27D" w14:textId="77777777" w:rsidR="00815B82" w:rsidRDefault="00815B82" w:rsidP="00815B82">
            <w:pPr>
              <w:pStyle w:val="CRCoverPage"/>
              <w:spacing w:after="0"/>
              <w:rPr>
                <w:b/>
                <w:i/>
                <w:noProof/>
                <w:sz w:val="8"/>
                <w:szCs w:val="8"/>
              </w:rPr>
            </w:pPr>
          </w:p>
        </w:tc>
        <w:tc>
          <w:tcPr>
            <w:tcW w:w="6946" w:type="dxa"/>
            <w:gridSpan w:val="9"/>
            <w:tcBorders>
              <w:right w:val="single" w:sz="4" w:space="0" w:color="auto"/>
            </w:tcBorders>
          </w:tcPr>
          <w:p w14:paraId="1AA0C314" w14:textId="77777777" w:rsidR="00815B82" w:rsidRDefault="00815B82" w:rsidP="00815B82">
            <w:pPr>
              <w:pStyle w:val="CRCoverPage"/>
              <w:spacing w:after="0"/>
              <w:rPr>
                <w:noProof/>
                <w:sz w:val="8"/>
                <w:szCs w:val="8"/>
              </w:rPr>
            </w:pPr>
          </w:p>
        </w:tc>
      </w:tr>
      <w:tr w:rsidR="00815B82" w14:paraId="4F014292" w14:textId="77777777" w:rsidTr="00547111">
        <w:tc>
          <w:tcPr>
            <w:tcW w:w="2694" w:type="dxa"/>
            <w:gridSpan w:val="2"/>
            <w:tcBorders>
              <w:left w:val="single" w:sz="4" w:space="0" w:color="auto"/>
            </w:tcBorders>
          </w:tcPr>
          <w:p w14:paraId="5C4A8F3C" w14:textId="77777777" w:rsidR="00815B82" w:rsidRDefault="00815B82" w:rsidP="00815B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65CB9C" w14:textId="77777777" w:rsidR="00815B82" w:rsidRDefault="00815B82" w:rsidP="00815B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0FF34" w14:textId="77777777" w:rsidR="00815B82" w:rsidRDefault="00815B82" w:rsidP="00815B82">
            <w:pPr>
              <w:pStyle w:val="CRCoverPage"/>
              <w:spacing w:after="0"/>
              <w:jc w:val="center"/>
              <w:rPr>
                <w:b/>
                <w:caps/>
                <w:noProof/>
              </w:rPr>
            </w:pPr>
            <w:r>
              <w:rPr>
                <w:b/>
                <w:caps/>
                <w:noProof/>
              </w:rPr>
              <w:t>N</w:t>
            </w:r>
          </w:p>
        </w:tc>
        <w:tc>
          <w:tcPr>
            <w:tcW w:w="2977" w:type="dxa"/>
            <w:gridSpan w:val="4"/>
          </w:tcPr>
          <w:p w14:paraId="4F8B5E6F" w14:textId="77777777" w:rsidR="00815B82" w:rsidRDefault="00815B82" w:rsidP="00815B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B29B6C" w14:textId="77777777" w:rsidR="00815B82" w:rsidRDefault="00815B82" w:rsidP="00815B82">
            <w:pPr>
              <w:pStyle w:val="CRCoverPage"/>
              <w:spacing w:after="0"/>
              <w:ind w:left="99"/>
              <w:rPr>
                <w:noProof/>
              </w:rPr>
            </w:pPr>
          </w:p>
        </w:tc>
      </w:tr>
      <w:tr w:rsidR="00815B82" w14:paraId="6AB8462D" w14:textId="77777777" w:rsidTr="00547111">
        <w:tc>
          <w:tcPr>
            <w:tcW w:w="2694" w:type="dxa"/>
            <w:gridSpan w:val="2"/>
            <w:tcBorders>
              <w:left w:val="single" w:sz="4" w:space="0" w:color="auto"/>
            </w:tcBorders>
          </w:tcPr>
          <w:p w14:paraId="7E63A7B0" w14:textId="77777777" w:rsidR="00815B82" w:rsidRDefault="00815B82" w:rsidP="00815B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25042C" w14:textId="77777777" w:rsidR="00815B82" w:rsidRDefault="00815B82" w:rsidP="00815B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DE1EE" w14:textId="77777777" w:rsidR="00815B82" w:rsidRDefault="00815B82" w:rsidP="00815B82">
            <w:pPr>
              <w:pStyle w:val="CRCoverPage"/>
              <w:spacing w:after="0"/>
              <w:jc w:val="center"/>
              <w:rPr>
                <w:b/>
                <w:caps/>
                <w:noProof/>
              </w:rPr>
            </w:pPr>
          </w:p>
        </w:tc>
        <w:tc>
          <w:tcPr>
            <w:tcW w:w="2977" w:type="dxa"/>
            <w:gridSpan w:val="4"/>
          </w:tcPr>
          <w:p w14:paraId="1071280D" w14:textId="77777777" w:rsidR="00815B82" w:rsidRDefault="00815B82" w:rsidP="00815B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443A" w14:textId="77777777" w:rsidR="00815B82" w:rsidRDefault="00815B82" w:rsidP="00815B82">
            <w:pPr>
              <w:pStyle w:val="CRCoverPage"/>
              <w:spacing w:after="0"/>
              <w:ind w:left="99"/>
              <w:rPr>
                <w:noProof/>
              </w:rPr>
            </w:pPr>
            <w:r>
              <w:rPr>
                <w:noProof/>
              </w:rPr>
              <w:t xml:space="preserve">TS/TR ... CR ... </w:t>
            </w:r>
          </w:p>
        </w:tc>
      </w:tr>
      <w:tr w:rsidR="00815B82" w14:paraId="371EB5E0" w14:textId="77777777" w:rsidTr="00547111">
        <w:tc>
          <w:tcPr>
            <w:tcW w:w="2694" w:type="dxa"/>
            <w:gridSpan w:val="2"/>
            <w:tcBorders>
              <w:left w:val="single" w:sz="4" w:space="0" w:color="auto"/>
            </w:tcBorders>
          </w:tcPr>
          <w:p w14:paraId="3A6915C6" w14:textId="77777777" w:rsidR="00815B82" w:rsidRDefault="00815B82" w:rsidP="00815B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751635" w14:textId="77777777" w:rsidR="00815B82" w:rsidRDefault="00815B82" w:rsidP="00815B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1E1D1" w14:textId="77777777" w:rsidR="00815B82" w:rsidRDefault="00815B82" w:rsidP="00815B82">
            <w:pPr>
              <w:pStyle w:val="CRCoverPage"/>
              <w:spacing w:after="0"/>
              <w:jc w:val="center"/>
              <w:rPr>
                <w:b/>
                <w:caps/>
                <w:noProof/>
              </w:rPr>
            </w:pPr>
          </w:p>
        </w:tc>
        <w:tc>
          <w:tcPr>
            <w:tcW w:w="2977" w:type="dxa"/>
            <w:gridSpan w:val="4"/>
          </w:tcPr>
          <w:p w14:paraId="0EA104CB" w14:textId="77777777" w:rsidR="00815B82" w:rsidRDefault="00815B82" w:rsidP="00815B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2418882" w14:textId="77777777" w:rsidR="00815B82" w:rsidRDefault="00815B82" w:rsidP="00815B82">
            <w:pPr>
              <w:pStyle w:val="CRCoverPage"/>
              <w:spacing w:after="0"/>
              <w:ind w:left="99"/>
              <w:rPr>
                <w:noProof/>
              </w:rPr>
            </w:pPr>
            <w:r>
              <w:rPr>
                <w:noProof/>
              </w:rPr>
              <w:t xml:space="preserve">TS/TR ... CR ... </w:t>
            </w:r>
          </w:p>
        </w:tc>
      </w:tr>
      <w:tr w:rsidR="00815B82" w14:paraId="257E4014" w14:textId="77777777" w:rsidTr="00547111">
        <w:tc>
          <w:tcPr>
            <w:tcW w:w="2694" w:type="dxa"/>
            <w:gridSpan w:val="2"/>
            <w:tcBorders>
              <w:left w:val="single" w:sz="4" w:space="0" w:color="auto"/>
            </w:tcBorders>
          </w:tcPr>
          <w:p w14:paraId="30341344" w14:textId="77777777" w:rsidR="00815B82" w:rsidRDefault="00815B82" w:rsidP="00815B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D3D6B7" w14:textId="77777777" w:rsidR="00815B82" w:rsidRDefault="00815B82" w:rsidP="00815B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E12177" w14:textId="77777777" w:rsidR="00815B82" w:rsidRDefault="00815B82" w:rsidP="00815B82">
            <w:pPr>
              <w:pStyle w:val="CRCoverPage"/>
              <w:spacing w:after="0"/>
              <w:jc w:val="center"/>
              <w:rPr>
                <w:b/>
                <w:caps/>
                <w:noProof/>
              </w:rPr>
            </w:pPr>
          </w:p>
        </w:tc>
        <w:tc>
          <w:tcPr>
            <w:tcW w:w="2977" w:type="dxa"/>
            <w:gridSpan w:val="4"/>
          </w:tcPr>
          <w:p w14:paraId="44CDBD27" w14:textId="77777777" w:rsidR="00815B82" w:rsidRDefault="00815B82" w:rsidP="00815B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DE62BA" w14:textId="77777777" w:rsidR="00815B82" w:rsidRDefault="00815B82" w:rsidP="00815B82">
            <w:pPr>
              <w:pStyle w:val="CRCoverPage"/>
              <w:spacing w:after="0"/>
              <w:ind w:left="99"/>
              <w:rPr>
                <w:noProof/>
              </w:rPr>
            </w:pPr>
            <w:r>
              <w:rPr>
                <w:noProof/>
              </w:rPr>
              <w:t xml:space="preserve">TS/TR ... CR ... </w:t>
            </w:r>
          </w:p>
        </w:tc>
      </w:tr>
      <w:tr w:rsidR="00815B82" w14:paraId="1B71106A" w14:textId="77777777" w:rsidTr="008863B9">
        <w:tc>
          <w:tcPr>
            <w:tcW w:w="2694" w:type="dxa"/>
            <w:gridSpan w:val="2"/>
            <w:tcBorders>
              <w:left w:val="single" w:sz="4" w:space="0" w:color="auto"/>
            </w:tcBorders>
          </w:tcPr>
          <w:p w14:paraId="776D162E" w14:textId="77777777" w:rsidR="00815B82" w:rsidRDefault="00815B82" w:rsidP="00815B82">
            <w:pPr>
              <w:pStyle w:val="CRCoverPage"/>
              <w:spacing w:after="0"/>
              <w:rPr>
                <w:b/>
                <w:i/>
                <w:noProof/>
              </w:rPr>
            </w:pPr>
          </w:p>
        </w:tc>
        <w:tc>
          <w:tcPr>
            <w:tcW w:w="6946" w:type="dxa"/>
            <w:gridSpan w:val="9"/>
            <w:tcBorders>
              <w:right w:val="single" w:sz="4" w:space="0" w:color="auto"/>
            </w:tcBorders>
          </w:tcPr>
          <w:p w14:paraId="2EF8D787" w14:textId="77777777" w:rsidR="00815B82" w:rsidRDefault="00815B82" w:rsidP="00815B82">
            <w:pPr>
              <w:pStyle w:val="CRCoverPage"/>
              <w:spacing w:after="0"/>
              <w:rPr>
                <w:noProof/>
              </w:rPr>
            </w:pPr>
          </w:p>
        </w:tc>
      </w:tr>
      <w:tr w:rsidR="00815B82" w14:paraId="72DE25D9" w14:textId="77777777" w:rsidTr="008863B9">
        <w:tc>
          <w:tcPr>
            <w:tcW w:w="2694" w:type="dxa"/>
            <w:gridSpan w:val="2"/>
            <w:tcBorders>
              <w:left w:val="single" w:sz="4" w:space="0" w:color="auto"/>
              <w:bottom w:val="single" w:sz="4" w:space="0" w:color="auto"/>
            </w:tcBorders>
          </w:tcPr>
          <w:p w14:paraId="5B8F7917" w14:textId="77777777" w:rsidR="00815B82" w:rsidRDefault="00815B82" w:rsidP="00815B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25453E" w14:textId="77777777" w:rsidR="00815B82" w:rsidRDefault="00815B82" w:rsidP="00815B82">
            <w:pPr>
              <w:pStyle w:val="CRCoverPage"/>
              <w:spacing w:after="0"/>
              <w:ind w:left="100"/>
              <w:rPr>
                <w:noProof/>
              </w:rPr>
            </w:pPr>
          </w:p>
        </w:tc>
      </w:tr>
      <w:tr w:rsidR="00815B82" w:rsidRPr="008863B9" w14:paraId="5B29F450" w14:textId="77777777" w:rsidTr="008863B9">
        <w:tc>
          <w:tcPr>
            <w:tcW w:w="2694" w:type="dxa"/>
            <w:gridSpan w:val="2"/>
            <w:tcBorders>
              <w:top w:val="single" w:sz="4" w:space="0" w:color="auto"/>
              <w:bottom w:val="single" w:sz="4" w:space="0" w:color="auto"/>
            </w:tcBorders>
          </w:tcPr>
          <w:p w14:paraId="4F5EFD3A" w14:textId="77777777" w:rsidR="00815B82" w:rsidRPr="008863B9" w:rsidRDefault="00815B82" w:rsidP="00815B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257C9B" w14:textId="77777777" w:rsidR="00815B82" w:rsidRPr="008863B9" w:rsidRDefault="00815B82" w:rsidP="00815B82">
            <w:pPr>
              <w:pStyle w:val="CRCoverPage"/>
              <w:spacing w:after="0"/>
              <w:ind w:left="100"/>
              <w:rPr>
                <w:noProof/>
                <w:sz w:val="8"/>
                <w:szCs w:val="8"/>
              </w:rPr>
            </w:pPr>
          </w:p>
        </w:tc>
      </w:tr>
      <w:tr w:rsidR="00815B82" w14:paraId="450C45B9" w14:textId="77777777" w:rsidTr="008863B9">
        <w:tc>
          <w:tcPr>
            <w:tcW w:w="2694" w:type="dxa"/>
            <w:gridSpan w:val="2"/>
            <w:tcBorders>
              <w:top w:val="single" w:sz="4" w:space="0" w:color="auto"/>
              <w:left w:val="single" w:sz="4" w:space="0" w:color="auto"/>
              <w:bottom w:val="single" w:sz="4" w:space="0" w:color="auto"/>
            </w:tcBorders>
          </w:tcPr>
          <w:p w14:paraId="738E8F21" w14:textId="77777777" w:rsidR="00815B82" w:rsidRDefault="00815B82" w:rsidP="00815B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15DEAC" w14:textId="77777777" w:rsidR="00815B82" w:rsidRDefault="00815B82" w:rsidP="00815B82">
            <w:pPr>
              <w:pStyle w:val="CRCoverPage"/>
              <w:spacing w:after="0"/>
              <w:ind w:left="100"/>
              <w:rPr>
                <w:noProof/>
              </w:rPr>
            </w:pPr>
          </w:p>
        </w:tc>
      </w:tr>
    </w:tbl>
    <w:p w14:paraId="02DBB0DD" w14:textId="77777777" w:rsidR="001E41F3" w:rsidRDefault="001E41F3">
      <w:pPr>
        <w:pStyle w:val="CRCoverPage"/>
        <w:spacing w:after="0"/>
        <w:rPr>
          <w:noProof/>
          <w:sz w:val="8"/>
          <w:szCs w:val="8"/>
        </w:rPr>
      </w:pPr>
    </w:p>
    <w:p w14:paraId="411CBBEB"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661F19B" w14:textId="77777777" w:rsidR="007807A4" w:rsidRPr="005E34C8" w:rsidRDefault="007807A4" w:rsidP="007807A4">
      <w:pPr>
        <w:jc w:val="center"/>
        <w:rPr>
          <w:b/>
          <w:color w:val="FF0000"/>
          <w:sz w:val="36"/>
          <w:szCs w:val="24"/>
        </w:rPr>
      </w:pPr>
      <w:r w:rsidRPr="005E34C8">
        <w:rPr>
          <w:b/>
          <w:color w:val="FF0000"/>
          <w:sz w:val="36"/>
          <w:szCs w:val="24"/>
        </w:rPr>
        <w:lastRenderedPageBreak/>
        <w:t>&lt;&lt;Start of change 1&gt;&gt;</w:t>
      </w:r>
    </w:p>
    <w:p w14:paraId="541C8613" w14:textId="77777777" w:rsidR="005568CF" w:rsidRPr="00241959" w:rsidRDefault="005568CF" w:rsidP="005568CF">
      <w:pPr>
        <w:pStyle w:val="Heading4"/>
        <w:rPr>
          <w:lang w:eastAsia="zh-CN"/>
        </w:rPr>
      </w:pPr>
      <w:r w:rsidRPr="00241959">
        <w:rPr>
          <w:rFonts w:hint="eastAsia"/>
          <w:lang w:eastAsia="zh-CN"/>
        </w:rPr>
        <w:t>7.32.2.7</w:t>
      </w:r>
      <w:r w:rsidRPr="00241959">
        <w:rPr>
          <w:lang w:eastAsia="zh-CN"/>
        </w:rPr>
        <w:tab/>
        <w:t>Interruptions at active BWP switching</w:t>
      </w:r>
    </w:p>
    <w:p w14:paraId="4C1603EF" w14:textId="77777777" w:rsidR="00EB2EB7" w:rsidRDefault="005568CF" w:rsidP="005568CF">
      <w:pPr>
        <w:rPr>
          <w:ins w:id="3" w:author="Chen, Delia (NSB - CN/Hangzhou)" w:date="2020-05-13T14:29:00Z"/>
          <w:rFonts w:eastAsia="MS Mincho"/>
        </w:rPr>
      </w:pPr>
      <w:r w:rsidRPr="00241959">
        <w:rPr>
          <w:rFonts w:eastAsia="MS Mincho"/>
        </w:rPr>
        <w:t xml:space="preserve">The requirements in this clause shall apply for the UE configured with only NR </w:t>
      </w:r>
      <w:proofErr w:type="spellStart"/>
      <w:r w:rsidRPr="00241959">
        <w:rPr>
          <w:rFonts w:eastAsia="MS Mincho"/>
        </w:rPr>
        <w:t>PSCell</w:t>
      </w:r>
      <w:proofErr w:type="spellEnd"/>
      <w:r w:rsidRPr="00241959">
        <w:rPr>
          <w:rFonts w:eastAsia="MS Mincho"/>
        </w:rPr>
        <w:t xml:space="preserve"> or with NR </w:t>
      </w:r>
      <w:proofErr w:type="spellStart"/>
      <w:r w:rsidRPr="00241959">
        <w:rPr>
          <w:rFonts w:eastAsia="MS Mincho"/>
        </w:rPr>
        <w:t>PSCell</w:t>
      </w:r>
      <w:proofErr w:type="spellEnd"/>
      <w:r w:rsidRPr="00241959">
        <w:rPr>
          <w:rFonts w:eastAsia="MS Mincho"/>
        </w:rPr>
        <w:t xml:space="preserve"> and one or more NR </w:t>
      </w:r>
      <w:proofErr w:type="spellStart"/>
      <w:r w:rsidRPr="00241959">
        <w:rPr>
          <w:rFonts w:eastAsia="MS Mincho"/>
        </w:rPr>
        <w:t>SCells</w:t>
      </w:r>
      <w:proofErr w:type="spellEnd"/>
      <w:r w:rsidRPr="00241959">
        <w:rPr>
          <w:rFonts w:eastAsia="MS Mincho"/>
        </w:rPr>
        <w:t xml:space="preserve">. The requirements in the section </w:t>
      </w:r>
      <w:del w:id="4" w:author="Chen, Delia (NSB - CN/Hangzhou)" w:date="2020-05-13T14:27:00Z">
        <w:r w:rsidRPr="00241959" w:rsidDel="00EB2EB7">
          <w:rPr>
            <w:rFonts w:eastAsia="MS Mincho"/>
          </w:rPr>
          <w:delText xml:space="preserve">only </w:delText>
        </w:r>
      </w:del>
      <w:r w:rsidRPr="00241959">
        <w:rPr>
          <w:rFonts w:eastAsia="MS Mincho"/>
        </w:rPr>
        <w:t>apply to the case that the BWP switch is performed on a single CC</w:t>
      </w:r>
      <w:ins w:id="5" w:author="Chen, Delia (NSB - CN/Hangzhou)" w:date="2020-04-09T10:52:00Z">
        <w:r w:rsidR="00BB42C4">
          <w:rPr>
            <w:rFonts w:eastAsia="MS Mincho"/>
          </w:rPr>
          <w:t xml:space="preserve"> or multiple CCs</w:t>
        </w:r>
      </w:ins>
      <w:r w:rsidRPr="00241959">
        <w:rPr>
          <w:rFonts w:eastAsia="MS Mincho"/>
        </w:rPr>
        <w:t>.</w:t>
      </w:r>
    </w:p>
    <w:p w14:paraId="65505ECB" w14:textId="7313E12B" w:rsidR="005568CF" w:rsidRPr="00241959" w:rsidRDefault="00EB2EB7" w:rsidP="005568CF">
      <w:pPr>
        <w:rPr>
          <w:rFonts w:eastAsia="MS Mincho"/>
        </w:rPr>
      </w:pPr>
      <w:ins w:id="6" w:author="Chen, Delia (NSB - CN/Hangzhou)" w:date="2020-05-13T14:28:00Z">
        <w:r>
          <w:rPr>
            <w:rFonts w:cs="v4.2.0"/>
            <w:lang w:eastAsia="zh-CN"/>
          </w:rPr>
          <w:t>When the DCI-based</w:t>
        </w:r>
      </w:ins>
      <w:ins w:id="7" w:author="Chen, Delia (NSB - CN/Hangzhou)" w:date="2020-05-13T14:40:00Z">
        <w:r w:rsidR="008A7210">
          <w:rPr>
            <w:rFonts w:cs="v4.2.0"/>
            <w:lang w:eastAsia="zh-CN"/>
          </w:rPr>
          <w:t>,</w:t>
        </w:r>
      </w:ins>
      <w:ins w:id="8" w:author="Chen, Delia (NSB - CN/Hangzhou)" w:date="2020-05-13T14:28:00Z">
        <w:r>
          <w:rPr>
            <w:rFonts w:cs="v4.2.0"/>
            <w:lang w:eastAsia="zh-CN"/>
          </w:rPr>
          <w:t xml:space="preserve"> timer-based or RRC-based </w:t>
        </w:r>
        <w:r w:rsidRPr="00241959">
          <w:rPr>
            <w:rFonts w:eastAsia="MS Mincho"/>
          </w:rPr>
          <w:t xml:space="preserve">downlink BWP </w:t>
        </w:r>
      </w:ins>
      <w:ins w:id="9" w:author="Chen, Delia (NSB - CN/Hangzhou)" w:date="2020-05-13T14:40:00Z">
        <w:r w:rsidR="008A7210">
          <w:rPr>
            <w:rFonts w:eastAsia="MS Mincho"/>
          </w:rPr>
          <w:t xml:space="preserve">switch </w:t>
        </w:r>
      </w:ins>
      <w:ins w:id="10" w:author="Chen, Delia (NSB - CN/Hangzhou)" w:date="2020-05-13T14:28:00Z">
        <w:r w:rsidRPr="00241959">
          <w:rPr>
            <w:rFonts w:eastAsia="MS Mincho"/>
          </w:rPr>
          <w:t>and/or uplink BWP switch</w:t>
        </w:r>
        <w:r>
          <w:rPr>
            <w:rFonts w:eastAsia="MS Mincho"/>
          </w:rPr>
          <w:t xml:space="preserve"> occur</w:t>
        </w:r>
        <w:r w:rsidRPr="00241959">
          <w:rPr>
            <w:rFonts w:cs="v4.2.0"/>
          </w:rPr>
          <w:t xml:space="preserve"> </w:t>
        </w:r>
        <w:r>
          <w:rPr>
            <w:rFonts w:cs="v4.2.0"/>
            <w:lang w:eastAsia="zh-CN"/>
          </w:rPr>
          <w:t>on multiple CCs</w:t>
        </w:r>
      </w:ins>
      <w:ins w:id="11" w:author="Chen, Delia (NSB - CN/Hangzhou)" w:date="2020-06-02T21:39:00Z">
        <w:r w:rsidR="007F5867">
          <w:rPr>
            <w:rFonts w:cs="v4.2.0" w:hint="eastAsia"/>
            <w:lang w:eastAsia="zh-CN"/>
          </w:rPr>
          <w:t xml:space="preserve"> </w:t>
        </w:r>
        <w:r w:rsidR="007F5867" w:rsidRPr="007F5867">
          <w:rPr>
            <w:rFonts w:cs="v4.2.0"/>
            <w:highlight w:val="yellow"/>
            <w:lang w:eastAsia="zh-CN"/>
            <w:rPrChange w:id="12" w:author="Chen, Delia (NSB - CN/Hangzhou)" w:date="2020-06-02T21:39:00Z">
              <w:rPr>
                <w:rFonts w:cs="v4.2.0"/>
                <w:lang w:eastAsia="zh-CN"/>
              </w:rPr>
            </w:rPrChange>
          </w:rPr>
          <w:t xml:space="preserve">simultaneously or over partially </w:t>
        </w:r>
        <w:r w:rsidR="007F5867" w:rsidRPr="00804A1E">
          <w:rPr>
            <w:rFonts w:cs="v4.2.0"/>
            <w:highlight w:val="yellow"/>
            <w:lang w:eastAsia="zh-CN"/>
            <w:rPrChange w:id="13" w:author="Chen, Delia (NSB - CN/Hangzhou)" w:date="2020-06-02T21:43:00Z">
              <w:rPr>
                <w:rFonts w:cs="v4.2.0"/>
                <w:lang w:eastAsia="zh-CN"/>
              </w:rPr>
            </w:rPrChange>
          </w:rPr>
          <w:t xml:space="preserve">overlapping </w:t>
        </w:r>
      </w:ins>
      <w:ins w:id="14" w:author="Chen, Delia (NSB - CN/Hangzhou)" w:date="2020-06-02T21:43:00Z">
        <w:r w:rsidR="00804A1E" w:rsidRPr="00804A1E">
          <w:rPr>
            <w:rFonts w:cs="v4.2.0"/>
            <w:highlight w:val="yellow"/>
            <w:lang w:eastAsia="zh-CN"/>
            <w:rPrChange w:id="15" w:author="Chen, Delia (NSB - CN/Hangzhou)" w:date="2020-06-02T21:43:00Z">
              <w:rPr>
                <w:rFonts w:cs="v4.2.0"/>
                <w:lang w:eastAsia="zh-CN"/>
              </w:rPr>
            </w:rPrChange>
          </w:rPr>
          <w:t>period</w:t>
        </w:r>
      </w:ins>
      <w:ins w:id="16" w:author="Chen, Delia (NSB - CN/Hangzhou)" w:date="2020-05-13T14:28:00Z">
        <w:r>
          <w:rPr>
            <w:rFonts w:cs="v4.2.0"/>
            <w:lang w:eastAsia="zh-CN"/>
          </w:rPr>
          <w:t>, the interruption requirements described in this section apply for each BWP switch.</w:t>
        </w:r>
      </w:ins>
    </w:p>
    <w:p w14:paraId="57516E0F" w14:textId="77777777" w:rsidR="005568CF" w:rsidRPr="00241959" w:rsidRDefault="005568CF" w:rsidP="005568CF">
      <w:pPr>
        <w:rPr>
          <w:rFonts w:cs="v4.2.0"/>
        </w:rPr>
      </w:pPr>
      <w:r w:rsidRPr="00241959">
        <w:rPr>
          <w:rFonts w:eastAsia="MS Mincho"/>
        </w:rPr>
        <w:t xml:space="preserve">DCI-based or timer-based downlink BWP and/or uplink BWP switching due to change in </w:t>
      </w:r>
      <w:r w:rsidRPr="00241959">
        <w:rPr>
          <w:rFonts w:cs="v4.2.0"/>
        </w:rPr>
        <w:t>any of the parameters listed in Table 8.2.1.2.7-2 of TS 38.133 [50]</w:t>
      </w:r>
      <w:r w:rsidRPr="00241959">
        <w:rPr>
          <w:rFonts w:eastAsia="MS Mincho"/>
        </w:rPr>
        <w:t xml:space="preserve"> or SCS in NR </w:t>
      </w:r>
      <w:proofErr w:type="spellStart"/>
      <w:r w:rsidRPr="00241959">
        <w:rPr>
          <w:rFonts w:eastAsia="MS Mincho"/>
        </w:rPr>
        <w:t>PSCell</w:t>
      </w:r>
      <w:proofErr w:type="spellEnd"/>
      <w:r w:rsidRPr="00241959">
        <w:rPr>
          <w:rFonts w:eastAsia="MS Mincho"/>
        </w:rPr>
        <w:t xml:space="preserve"> or in any NR </w:t>
      </w:r>
      <w:proofErr w:type="spellStart"/>
      <w:r w:rsidRPr="00241959">
        <w:rPr>
          <w:rFonts w:eastAsia="MS Mincho"/>
        </w:rPr>
        <w:t>SCell</w:t>
      </w:r>
      <w:proofErr w:type="spellEnd"/>
      <w:r w:rsidRPr="00241959">
        <w:rPr>
          <w:rFonts w:eastAsia="MS Mincho"/>
        </w:rPr>
        <w:t xml:space="preserve"> may cause an interruption on </w:t>
      </w:r>
      <w:proofErr w:type="spellStart"/>
      <w:r w:rsidRPr="00241959">
        <w:rPr>
          <w:rFonts w:eastAsia="MS Mincho"/>
        </w:rPr>
        <w:t>PCell</w:t>
      </w:r>
      <w:proofErr w:type="spellEnd"/>
      <w:r w:rsidRPr="00241959">
        <w:rPr>
          <w:rFonts w:eastAsia="MS Mincho"/>
        </w:rPr>
        <w:t xml:space="preserve"> or on activated </w:t>
      </w:r>
      <w:proofErr w:type="spellStart"/>
      <w:r w:rsidRPr="00241959">
        <w:rPr>
          <w:rFonts w:eastAsia="MS Mincho"/>
        </w:rPr>
        <w:t>SCell</w:t>
      </w:r>
      <w:proofErr w:type="spellEnd"/>
      <w:r w:rsidRPr="00241959">
        <w:rPr>
          <w:rFonts w:eastAsia="MS Mincho"/>
        </w:rPr>
        <w:t xml:space="preserve">(s) in the MCG. </w:t>
      </w:r>
      <w:r w:rsidRPr="00241959">
        <w:rPr>
          <w:rFonts w:cs="v4.2.0"/>
        </w:rPr>
        <w:t xml:space="preserve">Interruptions are not allowed during BWP switch involving </w:t>
      </w:r>
      <w:proofErr w:type="gramStart"/>
      <w:r w:rsidRPr="00241959">
        <w:rPr>
          <w:rFonts w:cs="v4.2.0"/>
        </w:rPr>
        <w:t>other</w:t>
      </w:r>
      <w:proofErr w:type="gramEnd"/>
      <w:r w:rsidRPr="00241959">
        <w:rPr>
          <w:rFonts w:cs="v4.2.0"/>
        </w:rPr>
        <w:t xml:space="preserve"> parameter change. </w:t>
      </w:r>
    </w:p>
    <w:p w14:paraId="69F806E5" w14:textId="77777777" w:rsidR="005568CF" w:rsidRPr="00241959" w:rsidRDefault="005568CF" w:rsidP="005568CF">
      <w:pPr>
        <w:rPr>
          <w:rFonts w:cs="v4.2.0"/>
        </w:rPr>
      </w:pPr>
      <w:r w:rsidRPr="00241959">
        <w:rPr>
          <w:rFonts w:cs="v4.2.0"/>
        </w:rPr>
        <w:t xml:space="preserve">The starting time of interruption due to DCI-based or timer-based downlink BWP and/or uplink BWP switching is only allowed within the BWP switching delay </w:t>
      </w:r>
      <w:proofErr w:type="spellStart"/>
      <w:r w:rsidRPr="00241959">
        <w:rPr>
          <w:lang w:eastAsia="zh-CN"/>
        </w:rPr>
        <w:t>T</w:t>
      </w:r>
      <w:r w:rsidRPr="00241959">
        <w:rPr>
          <w:vertAlign w:val="subscript"/>
          <w:lang w:eastAsia="zh-CN"/>
        </w:rPr>
        <w:t>BWPswitchDelay</w:t>
      </w:r>
      <w:proofErr w:type="spellEnd"/>
      <w:r w:rsidRPr="00241959">
        <w:rPr>
          <w:rFonts w:cs="v4.2.0"/>
        </w:rPr>
        <w:t xml:space="preserve"> as defined in clause 8.6.2 of TS 38.133 [50].</w:t>
      </w:r>
    </w:p>
    <w:p w14:paraId="6B2D6A09" w14:textId="77777777" w:rsidR="005568CF" w:rsidRPr="00241959" w:rsidRDefault="005568CF" w:rsidP="005568CF">
      <w:pPr>
        <w:rPr>
          <w:rFonts w:eastAsia="MS Mincho"/>
        </w:rPr>
      </w:pPr>
      <w:r w:rsidRPr="00241959">
        <w:rPr>
          <w:rFonts w:eastAsia="MS Mincho"/>
        </w:rPr>
        <w:t xml:space="preserve">RRC-based downlink BWP and/or uplink BWP switching due to change in </w:t>
      </w:r>
      <w:r w:rsidRPr="00241959">
        <w:rPr>
          <w:rFonts w:cs="v4.2.0"/>
        </w:rPr>
        <w:t>any of the parameters listed in Table 8.2.1.2.7-2 of TS 38.133 [50]</w:t>
      </w:r>
      <w:r w:rsidRPr="00241959">
        <w:rPr>
          <w:rFonts w:eastAsia="MS Mincho"/>
        </w:rPr>
        <w:t xml:space="preserve"> or SCS in NR </w:t>
      </w:r>
      <w:proofErr w:type="spellStart"/>
      <w:r w:rsidRPr="00241959">
        <w:rPr>
          <w:rFonts w:eastAsia="MS Mincho"/>
        </w:rPr>
        <w:t>PSCell</w:t>
      </w:r>
      <w:proofErr w:type="spellEnd"/>
      <w:r w:rsidRPr="00241959">
        <w:rPr>
          <w:rFonts w:eastAsia="MS Mincho"/>
        </w:rPr>
        <w:t xml:space="preserve"> or in any NR </w:t>
      </w:r>
      <w:proofErr w:type="spellStart"/>
      <w:r w:rsidRPr="00241959">
        <w:rPr>
          <w:rFonts w:eastAsia="MS Mincho"/>
        </w:rPr>
        <w:t>SCell</w:t>
      </w:r>
      <w:proofErr w:type="spellEnd"/>
      <w:r w:rsidRPr="00241959">
        <w:rPr>
          <w:rFonts w:eastAsia="MS Mincho"/>
        </w:rPr>
        <w:t xml:space="preserve"> may cause an interruption on </w:t>
      </w:r>
      <w:proofErr w:type="spellStart"/>
      <w:r w:rsidRPr="00241959">
        <w:rPr>
          <w:rFonts w:eastAsia="MS Mincho"/>
        </w:rPr>
        <w:t>PCell</w:t>
      </w:r>
      <w:proofErr w:type="spellEnd"/>
      <w:r w:rsidRPr="00241959">
        <w:rPr>
          <w:rFonts w:eastAsia="MS Mincho"/>
        </w:rPr>
        <w:t xml:space="preserve"> or on activated </w:t>
      </w:r>
      <w:proofErr w:type="spellStart"/>
      <w:r w:rsidRPr="00241959">
        <w:rPr>
          <w:rFonts w:eastAsia="MS Mincho"/>
        </w:rPr>
        <w:t>SCell</w:t>
      </w:r>
      <w:proofErr w:type="spellEnd"/>
      <w:r w:rsidRPr="00241959">
        <w:rPr>
          <w:rFonts w:eastAsia="MS Mincho"/>
        </w:rPr>
        <w:t xml:space="preserve">(s) in the MCG. </w:t>
      </w:r>
      <w:r w:rsidRPr="00241959">
        <w:rPr>
          <w:rFonts w:cs="v4.2.0"/>
        </w:rPr>
        <w:t xml:space="preserve">Interruptions are not allowed during BWP switch involving </w:t>
      </w:r>
      <w:proofErr w:type="gramStart"/>
      <w:r w:rsidRPr="00241959">
        <w:rPr>
          <w:rFonts w:cs="v4.2.0"/>
        </w:rPr>
        <w:t>other</w:t>
      </w:r>
      <w:proofErr w:type="gramEnd"/>
      <w:r w:rsidRPr="00241959">
        <w:rPr>
          <w:rFonts w:cs="v4.2.0"/>
        </w:rPr>
        <w:t xml:space="preserve"> parameter change.</w:t>
      </w:r>
    </w:p>
    <w:p w14:paraId="4849DC39" w14:textId="77777777" w:rsidR="005568CF" w:rsidRPr="00241959" w:rsidRDefault="005568CF" w:rsidP="005568CF">
      <w:pPr>
        <w:rPr>
          <w:rFonts w:cs="v4.2.0"/>
        </w:rPr>
      </w:pPr>
      <w:r w:rsidRPr="00241959">
        <w:rPr>
          <w:rFonts w:eastAsia="MS Mincho"/>
        </w:rPr>
        <w:t>The interruption due to RRC-based downlink BWP and/or uplink BWP switching</w:t>
      </w:r>
      <w:r w:rsidRPr="00241959">
        <w:rPr>
          <w:rFonts w:cs="v4.2.0"/>
        </w:rPr>
        <w:t xml:space="preserve"> is </w:t>
      </w:r>
      <w:r w:rsidRPr="00241959">
        <w:rPr>
          <w:rFonts w:eastAsia="MS Mincho"/>
        </w:rPr>
        <w:t>allowed anywhere within the BWP switching delay (</w:t>
      </w:r>
      <w:proofErr w:type="spellStart"/>
      <w:r w:rsidRPr="00241959">
        <w:rPr>
          <w:rFonts w:eastAsia="MS Mincho"/>
          <w:lang w:val="en-US"/>
        </w:rPr>
        <w:t>T</w:t>
      </w:r>
      <w:r w:rsidRPr="00241959">
        <w:rPr>
          <w:rFonts w:eastAsia="MS Mincho"/>
          <w:vertAlign w:val="subscript"/>
          <w:lang w:val="en-US"/>
        </w:rPr>
        <w:t>RRCprocessingDelay</w:t>
      </w:r>
      <w:proofErr w:type="spellEnd"/>
      <w:r w:rsidRPr="00241959">
        <w:rPr>
          <w:rFonts w:eastAsia="MS Mincho"/>
          <w:lang w:val="en-US"/>
        </w:rPr>
        <w:t xml:space="preserve"> + </w:t>
      </w:r>
      <w:proofErr w:type="spellStart"/>
      <w:r w:rsidRPr="00241959">
        <w:rPr>
          <w:rFonts w:eastAsia="MS Mincho"/>
          <w:lang w:val="en-US"/>
        </w:rPr>
        <w:t>T</w:t>
      </w:r>
      <w:r w:rsidRPr="00241959">
        <w:rPr>
          <w:rFonts w:eastAsia="MS Mincho"/>
          <w:vertAlign w:val="subscript"/>
          <w:lang w:val="en-US"/>
        </w:rPr>
        <w:t>BWPswitchDelayRRC</w:t>
      </w:r>
      <w:proofErr w:type="spellEnd"/>
      <w:r w:rsidRPr="00241959">
        <w:rPr>
          <w:rFonts w:eastAsia="MS Mincho"/>
          <w:lang w:val="en-US"/>
        </w:rPr>
        <w:t xml:space="preserve">) </w:t>
      </w:r>
      <w:r w:rsidRPr="00241959">
        <w:rPr>
          <w:rFonts w:eastAsia="MS Mincho"/>
        </w:rPr>
        <w:t>defined in clause 8.6.3 of TS 38.133 [50]. The interruption due to RRC-based downlink BWP and/or uplink BWP switching</w:t>
      </w:r>
      <w:r w:rsidRPr="00241959">
        <w:rPr>
          <w:rFonts w:cs="v4.2.0"/>
        </w:rPr>
        <w:t xml:space="preserve"> defined in this clause is applicable provided that: </w:t>
      </w:r>
    </w:p>
    <w:p w14:paraId="54924169" w14:textId="77777777" w:rsidR="005568CF" w:rsidRPr="00241959" w:rsidRDefault="005568CF" w:rsidP="005568CF">
      <w:pPr>
        <w:pStyle w:val="B10"/>
      </w:pPr>
      <w:r w:rsidRPr="00241959">
        <w:t>-</w:t>
      </w:r>
      <w:r w:rsidRPr="00241959">
        <w:tab/>
        <w:t xml:space="preserve">the RRC reconfiguration requires the UE to only switch its active BWP and </w:t>
      </w:r>
    </w:p>
    <w:p w14:paraId="09E436A9" w14:textId="77777777" w:rsidR="005568CF" w:rsidRPr="00241959" w:rsidRDefault="005568CF" w:rsidP="005568CF">
      <w:pPr>
        <w:pStyle w:val="B10"/>
      </w:pPr>
      <w:r w:rsidRPr="00241959">
        <w:t>-</w:t>
      </w:r>
      <w:r w:rsidRPr="00241959">
        <w:tab/>
        <w:t>the BWP switching occurs on only one NR serving cell.</w:t>
      </w:r>
    </w:p>
    <w:p w14:paraId="131198E3" w14:textId="6DF49097" w:rsidR="005568CF" w:rsidRPr="00241959" w:rsidRDefault="005568CF" w:rsidP="005568CF">
      <w:pPr>
        <w:rPr>
          <w:rFonts w:cs="v4.2.0"/>
        </w:rPr>
      </w:pPr>
      <w:r w:rsidRPr="00241959">
        <w:rPr>
          <w:rFonts w:cs="v4.2.0"/>
          <w:lang w:eastAsia="zh-CN"/>
        </w:rPr>
        <w:t xml:space="preserve">When </w:t>
      </w:r>
      <w:r w:rsidRPr="00241959">
        <w:rPr>
          <w:rFonts w:cs="v4.2.0"/>
        </w:rPr>
        <w:t xml:space="preserve">BWP switch involves SCS changes, </w:t>
      </w:r>
    </w:p>
    <w:p w14:paraId="2522E561" w14:textId="77777777" w:rsidR="005568CF" w:rsidRPr="00241959" w:rsidRDefault="005568CF" w:rsidP="005568CF">
      <w:pPr>
        <w:pStyle w:val="B10"/>
        <w:rPr>
          <w:rFonts w:cs="v4.2.0"/>
          <w:lang w:eastAsia="zh-CN"/>
        </w:rPr>
      </w:pPr>
      <w:r w:rsidRPr="00241959">
        <w:rPr>
          <w:rFonts w:cs="v4.2.0"/>
        </w:rPr>
        <w:tab/>
        <w:t xml:space="preserve">the UE </w:t>
      </w:r>
      <w:proofErr w:type="gramStart"/>
      <w:r w:rsidRPr="00241959">
        <w:rPr>
          <w:rFonts w:cs="v4.2.0"/>
        </w:rPr>
        <w:t>is allowed to</w:t>
      </w:r>
      <w:proofErr w:type="gramEnd"/>
      <w:r w:rsidRPr="00241959">
        <w:rPr>
          <w:rFonts w:cs="v4.2.0"/>
        </w:rPr>
        <w:t xml:space="preserve"> cause </w:t>
      </w:r>
      <w:r w:rsidRPr="00241959">
        <w:rPr>
          <w:rFonts w:eastAsia="MS Mincho"/>
        </w:rPr>
        <w:t xml:space="preserve">interruption on </w:t>
      </w:r>
      <w:proofErr w:type="spellStart"/>
      <w:r w:rsidRPr="00241959">
        <w:rPr>
          <w:rFonts w:eastAsia="MS Mincho"/>
        </w:rPr>
        <w:t>PCell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 xml:space="preserve">(s) regardless of the frequency range of the NR </w:t>
      </w:r>
      <w:proofErr w:type="spellStart"/>
      <w:r w:rsidRPr="00241959">
        <w:rPr>
          <w:rFonts w:eastAsia="MS Mincho"/>
        </w:rPr>
        <w:t>PCell</w:t>
      </w:r>
      <w:proofErr w:type="spellEnd"/>
      <w:r w:rsidRPr="00241959">
        <w:rPr>
          <w:rFonts w:eastAsia="MS Mincho"/>
        </w:rPr>
        <w:t xml:space="preserve"> or NR </w:t>
      </w:r>
      <w:proofErr w:type="spellStart"/>
      <w:r w:rsidRPr="00241959">
        <w:rPr>
          <w:rFonts w:eastAsia="MS Mincho"/>
        </w:rPr>
        <w:t>SCell</w:t>
      </w:r>
      <w:proofErr w:type="spellEnd"/>
      <w:r w:rsidRPr="00241959">
        <w:rPr>
          <w:rFonts w:eastAsia="MS Mincho"/>
        </w:rPr>
        <w:t xml:space="preserve"> on which the BWP switching occurs</w:t>
      </w:r>
      <w:r w:rsidRPr="00241959">
        <w:rPr>
          <w:rFonts w:cs="v4.2.0"/>
        </w:rPr>
        <w:t>.</w:t>
      </w:r>
    </w:p>
    <w:p w14:paraId="46C67475" w14:textId="77777777" w:rsidR="005568CF" w:rsidRPr="00241959" w:rsidRDefault="005568CF" w:rsidP="005568CF">
      <w:pPr>
        <w:rPr>
          <w:rFonts w:eastAsia="MS Mincho"/>
        </w:rPr>
      </w:pPr>
      <w:r w:rsidRPr="00241959">
        <w:rPr>
          <w:rFonts w:eastAsia="MS Mincho"/>
        </w:rPr>
        <w:t>Otherwise,</w:t>
      </w:r>
    </w:p>
    <w:p w14:paraId="466E8B83" w14:textId="77777777" w:rsidR="005568CF" w:rsidRPr="00241959" w:rsidRDefault="005568CF" w:rsidP="005568CF">
      <w:pPr>
        <w:pStyle w:val="B10"/>
        <w:rPr>
          <w:rFonts w:eastAsia="MS Mincho"/>
        </w:rPr>
      </w:pPr>
      <w:r w:rsidRPr="00241959">
        <w:rPr>
          <w:rFonts w:eastAsia="MS Mincho"/>
        </w:rPr>
        <w:tab/>
        <w:t xml:space="preserve">the UE capable of per UE measurement gap [2] </w:t>
      </w:r>
      <w:proofErr w:type="gramStart"/>
      <w:r w:rsidRPr="00241959">
        <w:rPr>
          <w:rFonts w:eastAsia="MS Mincho"/>
        </w:rPr>
        <w:t>is allowed to</w:t>
      </w:r>
      <w:proofErr w:type="gramEnd"/>
      <w:r w:rsidRPr="00241959">
        <w:rPr>
          <w:rFonts w:eastAsia="MS Mincho"/>
        </w:rPr>
        <w:t xml:space="preserve"> cause interruption on </w:t>
      </w:r>
      <w:proofErr w:type="spellStart"/>
      <w:r w:rsidRPr="00241959">
        <w:rPr>
          <w:rFonts w:eastAsia="MS Mincho"/>
        </w:rPr>
        <w:t>PCell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 xml:space="preserve">(s) regardless of the frequency range of the NR </w:t>
      </w:r>
      <w:proofErr w:type="spellStart"/>
      <w:r w:rsidRPr="00241959">
        <w:rPr>
          <w:rFonts w:eastAsia="MS Mincho"/>
        </w:rPr>
        <w:t>PSCell</w:t>
      </w:r>
      <w:proofErr w:type="spellEnd"/>
      <w:r w:rsidRPr="00241959">
        <w:rPr>
          <w:rFonts w:eastAsia="MS Mincho"/>
        </w:rPr>
        <w:t xml:space="preserve"> or NR </w:t>
      </w:r>
      <w:proofErr w:type="spellStart"/>
      <w:r w:rsidRPr="00241959">
        <w:rPr>
          <w:rFonts w:eastAsia="MS Mincho"/>
        </w:rPr>
        <w:t>SCell</w:t>
      </w:r>
      <w:proofErr w:type="spellEnd"/>
      <w:r w:rsidRPr="00241959">
        <w:rPr>
          <w:rFonts w:eastAsia="MS Mincho"/>
        </w:rPr>
        <w:t xml:space="preserve"> on which the BWP switching occurs;</w:t>
      </w:r>
    </w:p>
    <w:p w14:paraId="19EB06B8" w14:textId="77777777" w:rsidR="005568CF" w:rsidRPr="00241959" w:rsidRDefault="005568CF" w:rsidP="005568CF">
      <w:pPr>
        <w:pStyle w:val="B10"/>
        <w:rPr>
          <w:rFonts w:eastAsia="MS Mincho"/>
        </w:rPr>
      </w:pPr>
      <w:r w:rsidRPr="00241959">
        <w:rPr>
          <w:rFonts w:eastAsia="MS Mincho"/>
        </w:rPr>
        <w:tab/>
        <w:t xml:space="preserve">the UE capable of per FR measurement gap [2] </w:t>
      </w:r>
      <w:proofErr w:type="gramStart"/>
      <w:r w:rsidRPr="00241959">
        <w:rPr>
          <w:rFonts w:eastAsia="MS Mincho"/>
        </w:rPr>
        <w:t>is allowed to</w:t>
      </w:r>
      <w:proofErr w:type="gramEnd"/>
      <w:r w:rsidRPr="00241959">
        <w:rPr>
          <w:rFonts w:eastAsia="MS Mincho"/>
        </w:rPr>
        <w:t xml:space="preserve"> cause interruption on </w:t>
      </w:r>
      <w:proofErr w:type="spellStart"/>
      <w:r w:rsidRPr="00241959">
        <w:rPr>
          <w:rFonts w:eastAsia="MS Mincho"/>
        </w:rPr>
        <w:t>PCell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 xml:space="preserve">(s) provided that the NR </w:t>
      </w:r>
      <w:proofErr w:type="spellStart"/>
      <w:r w:rsidRPr="00241959">
        <w:rPr>
          <w:rFonts w:eastAsia="MS Mincho"/>
        </w:rPr>
        <w:t>PSCell</w:t>
      </w:r>
      <w:proofErr w:type="spellEnd"/>
      <w:r w:rsidRPr="00241959">
        <w:rPr>
          <w:rFonts w:eastAsia="MS Mincho"/>
        </w:rPr>
        <w:t xml:space="preserve"> or NR </w:t>
      </w:r>
      <w:proofErr w:type="spellStart"/>
      <w:r w:rsidRPr="00241959">
        <w:rPr>
          <w:rFonts w:eastAsia="MS Mincho"/>
        </w:rPr>
        <w:t>SCell</w:t>
      </w:r>
      <w:proofErr w:type="spellEnd"/>
      <w:r w:rsidRPr="00241959">
        <w:rPr>
          <w:rFonts w:eastAsia="MS Mincho"/>
        </w:rPr>
        <w:t xml:space="preserve"> on which the BWP switching occurs belongs to FR1.</w:t>
      </w:r>
    </w:p>
    <w:p w14:paraId="686D8A6C" w14:textId="77777777" w:rsidR="005568CF" w:rsidRPr="00241959" w:rsidRDefault="005568CF" w:rsidP="005568CF">
      <w:pPr>
        <w:rPr>
          <w:rFonts w:eastAsia="MS Mincho"/>
        </w:rPr>
      </w:pPr>
      <w:r w:rsidRPr="00241959">
        <w:rPr>
          <w:rFonts w:eastAsia="MS Mincho"/>
        </w:rPr>
        <w:t xml:space="preserve">The interruption on </w:t>
      </w:r>
      <w:proofErr w:type="spellStart"/>
      <w:r w:rsidRPr="00241959">
        <w:rPr>
          <w:rFonts w:eastAsia="MS Mincho"/>
        </w:rPr>
        <w:t>PCell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(s) shall not exceed:</w:t>
      </w:r>
    </w:p>
    <w:p w14:paraId="4D64394F" w14:textId="77777777" w:rsidR="005568CF" w:rsidRPr="00241959" w:rsidRDefault="005568CF" w:rsidP="005568CF">
      <w:pPr>
        <w:pStyle w:val="B10"/>
        <w:rPr>
          <w:rFonts w:eastAsia="MS Mincho"/>
        </w:rPr>
      </w:pPr>
      <w:r w:rsidRPr="00241959">
        <w:rPr>
          <w:rFonts w:eastAsia="MS Mincho"/>
        </w:rPr>
        <w:t>-</w:t>
      </w:r>
      <w:r w:rsidRPr="00241959">
        <w:rPr>
          <w:rFonts w:eastAsia="MS Mincho"/>
        </w:rPr>
        <w:tab/>
        <w:t>1 subframe in synchronous EN-DC,</w:t>
      </w:r>
    </w:p>
    <w:p w14:paraId="2E5B8EFC" w14:textId="72F07DFA" w:rsidR="008C0BA2" w:rsidRDefault="005568CF" w:rsidP="00EB2EB7">
      <w:pPr>
        <w:pStyle w:val="B10"/>
        <w:rPr>
          <w:rFonts w:eastAsia="MS Mincho"/>
        </w:rPr>
      </w:pPr>
      <w:r w:rsidRPr="00241959">
        <w:rPr>
          <w:rFonts w:eastAsia="MS Mincho"/>
        </w:rPr>
        <w:t>-</w:t>
      </w:r>
      <w:r w:rsidRPr="00241959">
        <w:rPr>
          <w:rFonts w:eastAsia="MS Mincho"/>
        </w:rPr>
        <w:tab/>
        <w:t>2 subframes in asynchronous EN-DC.</w:t>
      </w:r>
    </w:p>
    <w:p w14:paraId="21685616" w14:textId="77777777" w:rsidR="00044AA3" w:rsidRDefault="007807A4" w:rsidP="00044AA3">
      <w:pPr>
        <w:jc w:val="center"/>
        <w:rPr>
          <w:b/>
          <w:color w:val="FF0000"/>
          <w:sz w:val="36"/>
          <w:szCs w:val="24"/>
        </w:rPr>
      </w:pPr>
      <w:r w:rsidRPr="005E34C8">
        <w:rPr>
          <w:b/>
          <w:color w:val="FF0000"/>
          <w:sz w:val="36"/>
          <w:szCs w:val="24"/>
        </w:rPr>
        <w:t>&lt;&lt;End of change 1&gt;&gt;</w:t>
      </w:r>
    </w:p>
    <w:p w14:paraId="65276DD3" w14:textId="3ABB4543" w:rsidR="007807A4" w:rsidRPr="005E34C8" w:rsidRDefault="00044AA3" w:rsidP="007807A4">
      <w:pPr>
        <w:jc w:val="center"/>
        <w:rPr>
          <w:b/>
          <w:color w:val="FF0000"/>
          <w:sz w:val="36"/>
          <w:szCs w:val="24"/>
        </w:rPr>
      </w:pPr>
      <w:r w:rsidRPr="005E34C8">
        <w:rPr>
          <w:b/>
          <w:color w:val="FF0000"/>
          <w:sz w:val="36"/>
          <w:szCs w:val="24"/>
        </w:rPr>
        <w:t xml:space="preserve">&lt;&lt;Start of change </w:t>
      </w:r>
      <w:r>
        <w:rPr>
          <w:b/>
          <w:color w:val="FF0000"/>
          <w:sz w:val="36"/>
          <w:szCs w:val="24"/>
        </w:rPr>
        <w:t>2</w:t>
      </w:r>
      <w:r w:rsidRPr="005E34C8">
        <w:rPr>
          <w:b/>
          <w:color w:val="FF0000"/>
          <w:sz w:val="36"/>
          <w:szCs w:val="24"/>
        </w:rPr>
        <w:t>&gt;&gt;</w:t>
      </w:r>
    </w:p>
    <w:p w14:paraId="24606B41" w14:textId="77777777" w:rsidR="00A95DF4" w:rsidRPr="00241959" w:rsidRDefault="00A95DF4" w:rsidP="00A95DF4">
      <w:pPr>
        <w:pStyle w:val="Heading4"/>
        <w:rPr>
          <w:lang w:eastAsia="zh-CN"/>
        </w:rPr>
      </w:pPr>
      <w:r w:rsidRPr="00241959">
        <w:rPr>
          <w:rFonts w:hint="eastAsia"/>
          <w:lang w:eastAsia="zh-CN"/>
        </w:rPr>
        <w:t>7.36.2.6</w:t>
      </w:r>
      <w:r w:rsidRPr="00241959">
        <w:rPr>
          <w:lang w:eastAsia="zh-CN"/>
        </w:rPr>
        <w:tab/>
        <w:t>Interruptions at active BWP switching</w:t>
      </w:r>
    </w:p>
    <w:p w14:paraId="21FF5EA1" w14:textId="44BB9896" w:rsidR="00A95DF4" w:rsidRPr="00241959" w:rsidRDefault="00A95DF4" w:rsidP="00A95DF4">
      <w:pPr>
        <w:rPr>
          <w:rFonts w:eastAsia="MS Mincho"/>
        </w:rPr>
      </w:pPr>
      <w:r w:rsidRPr="00241959">
        <w:rPr>
          <w:rFonts w:eastAsia="MS Mincho"/>
        </w:rPr>
        <w:t xml:space="preserve">The requirements in this clause shall apply for the UE configured with LTE </w:t>
      </w:r>
      <w:proofErr w:type="spellStart"/>
      <w:r w:rsidRPr="00241959">
        <w:rPr>
          <w:rFonts w:eastAsia="MS Mincho"/>
        </w:rPr>
        <w:t>PSCell</w:t>
      </w:r>
      <w:proofErr w:type="spellEnd"/>
      <w:r w:rsidRPr="00241959">
        <w:rPr>
          <w:rFonts w:eastAsia="MS Mincho"/>
        </w:rPr>
        <w:t xml:space="preserve"> only or with LTE </w:t>
      </w:r>
      <w:proofErr w:type="spellStart"/>
      <w:r w:rsidRPr="00241959">
        <w:rPr>
          <w:rFonts w:eastAsia="MS Mincho"/>
        </w:rPr>
        <w:t>PSCell</w:t>
      </w:r>
      <w:proofErr w:type="spellEnd"/>
      <w:r w:rsidRPr="00241959">
        <w:rPr>
          <w:rFonts w:eastAsia="MS Mincho"/>
        </w:rPr>
        <w:t xml:space="preserve"> and one or more LTE </w:t>
      </w:r>
      <w:proofErr w:type="spellStart"/>
      <w:r w:rsidRPr="00241959">
        <w:rPr>
          <w:rFonts w:eastAsia="MS Mincho"/>
        </w:rPr>
        <w:t>SCells</w:t>
      </w:r>
      <w:proofErr w:type="spellEnd"/>
      <w:r w:rsidRPr="00241959">
        <w:rPr>
          <w:rFonts w:eastAsia="MS Mincho"/>
        </w:rPr>
        <w:t xml:space="preserve">. The requirements in this section </w:t>
      </w:r>
      <w:del w:id="17" w:author="Chen, Delia (NSB - CN/Hangzhou)" w:date="2020-05-13T14:30:00Z">
        <w:r w:rsidRPr="00241959" w:rsidDel="005F0A2E">
          <w:rPr>
            <w:rFonts w:eastAsia="MS Mincho"/>
          </w:rPr>
          <w:delText xml:space="preserve">only </w:delText>
        </w:r>
      </w:del>
      <w:r w:rsidRPr="00241959">
        <w:rPr>
          <w:rFonts w:eastAsia="MS Mincho"/>
        </w:rPr>
        <w:t>apply to the case that the BWP switch is performed on a single CC</w:t>
      </w:r>
      <w:ins w:id="18" w:author="Chen, Delia (NSB - CN/Hangzhou)" w:date="2020-04-09T10:52:00Z">
        <w:r w:rsidR="00C63B07">
          <w:rPr>
            <w:rFonts w:eastAsia="MS Mincho"/>
          </w:rPr>
          <w:t xml:space="preserve"> or multiple CCs</w:t>
        </w:r>
      </w:ins>
      <w:r w:rsidRPr="00241959">
        <w:rPr>
          <w:rFonts w:eastAsia="MS Mincho"/>
        </w:rPr>
        <w:t>.</w:t>
      </w:r>
    </w:p>
    <w:p w14:paraId="759ED843" w14:textId="7F67977D" w:rsidR="004C4A7D" w:rsidRDefault="004C4A7D" w:rsidP="004C4A7D">
      <w:pPr>
        <w:rPr>
          <w:ins w:id="19" w:author="Chen, Delia (NSB - CN/Hangzhou)" w:date="2020-05-13T14:30:00Z"/>
          <w:rFonts w:eastAsia="MS Mincho"/>
        </w:rPr>
      </w:pPr>
      <w:ins w:id="20" w:author="Chen, Delia (NSB - CN/Hangzhou)" w:date="2020-05-13T14:30:00Z">
        <w:r>
          <w:rPr>
            <w:rFonts w:cs="v4.2.0"/>
            <w:lang w:eastAsia="zh-CN"/>
          </w:rPr>
          <w:t>When the DCI-based</w:t>
        </w:r>
      </w:ins>
      <w:ins w:id="21" w:author="Chen, Delia (NSB - CN/Hangzhou)" w:date="2020-05-13T14:31:00Z">
        <w:r w:rsidR="00B22536">
          <w:rPr>
            <w:rFonts w:cs="v4.2.0"/>
            <w:lang w:eastAsia="zh-CN"/>
          </w:rPr>
          <w:t>,</w:t>
        </w:r>
      </w:ins>
      <w:ins w:id="22" w:author="Chen, Delia (NSB - CN/Hangzhou)" w:date="2020-05-13T14:30:00Z">
        <w:r>
          <w:rPr>
            <w:rFonts w:cs="v4.2.0"/>
            <w:lang w:eastAsia="zh-CN"/>
          </w:rPr>
          <w:t xml:space="preserve"> timer-based or RRC-based </w:t>
        </w:r>
        <w:r w:rsidRPr="00241959">
          <w:rPr>
            <w:rFonts w:eastAsia="MS Mincho"/>
          </w:rPr>
          <w:t xml:space="preserve">downlink BWP </w:t>
        </w:r>
      </w:ins>
      <w:ins w:id="23" w:author="Chen, Delia (NSB - CN/Hangzhou)" w:date="2020-05-13T14:31:00Z">
        <w:r w:rsidR="00B22536">
          <w:rPr>
            <w:rFonts w:eastAsia="MS Mincho"/>
          </w:rPr>
          <w:t xml:space="preserve">switch </w:t>
        </w:r>
      </w:ins>
      <w:ins w:id="24" w:author="Chen, Delia (NSB - CN/Hangzhou)" w:date="2020-05-13T14:30:00Z">
        <w:r w:rsidRPr="00241959">
          <w:rPr>
            <w:rFonts w:eastAsia="MS Mincho"/>
          </w:rPr>
          <w:t>and/or uplink BWP switch</w:t>
        </w:r>
        <w:r>
          <w:rPr>
            <w:rFonts w:eastAsia="MS Mincho"/>
          </w:rPr>
          <w:t xml:space="preserve"> occur</w:t>
        </w:r>
        <w:r w:rsidRPr="00241959">
          <w:rPr>
            <w:rFonts w:cs="v4.2.0"/>
          </w:rPr>
          <w:t xml:space="preserve"> </w:t>
        </w:r>
        <w:r>
          <w:rPr>
            <w:rFonts w:cs="v4.2.0"/>
            <w:lang w:eastAsia="zh-CN"/>
          </w:rPr>
          <w:t>on multiple CCs</w:t>
        </w:r>
      </w:ins>
      <w:ins w:id="25" w:author="Chen, Delia (NSB - CN/Hangzhou)" w:date="2020-06-02T21:49:00Z">
        <w:r w:rsidR="006F4FC0">
          <w:rPr>
            <w:rFonts w:cs="v4.2.0"/>
            <w:lang w:eastAsia="zh-CN"/>
          </w:rPr>
          <w:t xml:space="preserve"> </w:t>
        </w:r>
        <w:r w:rsidR="006F4FC0" w:rsidRPr="000F6304">
          <w:rPr>
            <w:rFonts w:cs="v4.2.0"/>
            <w:highlight w:val="yellow"/>
            <w:lang w:eastAsia="zh-CN"/>
          </w:rPr>
          <w:t>simultaneously or over partially overlapping period</w:t>
        </w:r>
      </w:ins>
      <w:bookmarkStart w:id="26" w:name="_GoBack"/>
      <w:bookmarkEnd w:id="26"/>
      <w:ins w:id="27" w:author="Chen, Delia (NSB - CN/Hangzhou)" w:date="2020-05-13T14:30:00Z">
        <w:r>
          <w:rPr>
            <w:rFonts w:cs="v4.2.0"/>
            <w:lang w:eastAsia="zh-CN"/>
          </w:rPr>
          <w:t>, the interruption requirements described in this section apply for each BWP switch.</w:t>
        </w:r>
      </w:ins>
    </w:p>
    <w:p w14:paraId="5CDDFAF0" w14:textId="77777777" w:rsidR="00A95DF4" w:rsidRPr="00241959" w:rsidRDefault="00A95DF4" w:rsidP="00A95DF4">
      <w:pPr>
        <w:rPr>
          <w:rFonts w:eastAsia="MS Mincho"/>
        </w:rPr>
      </w:pPr>
      <w:r w:rsidRPr="00241959">
        <w:rPr>
          <w:rFonts w:eastAsia="MS Mincho"/>
        </w:rPr>
        <w:lastRenderedPageBreak/>
        <w:t xml:space="preserve">DCI-based or timer-based downlink BWP and/or uplink BWP switching due to change in </w:t>
      </w:r>
      <w:r w:rsidRPr="00241959">
        <w:rPr>
          <w:rFonts w:cs="v4.2.0"/>
        </w:rPr>
        <w:t>any of the parameters listed in Table 8.2.2.2.5-2 in TS 38.133 [50]</w:t>
      </w:r>
      <w:r w:rsidRPr="00241959">
        <w:rPr>
          <w:rFonts w:eastAsia="MS Mincho"/>
        </w:rPr>
        <w:t xml:space="preserve"> or SCS on NR </w:t>
      </w:r>
      <w:proofErr w:type="spellStart"/>
      <w:r w:rsidRPr="00241959">
        <w:rPr>
          <w:rFonts w:eastAsia="MS Mincho"/>
        </w:rPr>
        <w:t>PCell</w:t>
      </w:r>
      <w:proofErr w:type="spellEnd"/>
      <w:r w:rsidRPr="00241959">
        <w:rPr>
          <w:rFonts w:eastAsia="MS Mincho"/>
        </w:rPr>
        <w:t xml:space="preserve"> or on any NR </w:t>
      </w:r>
      <w:proofErr w:type="spellStart"/>
      <w:r w:rsidRPr="00241959">
        <w:rPr>
          <w:rFonts w:eastAsia="MS Mincho"/>
        </w:rPr>
        <w:t>SCell</w:t>
      </w:r>
      <w:proofErr w:type="spellEnd"/>
      <w:r w:rsidRPr="00241959">
        <w:rPr>
          <w:rFonts w:eastAsia="MS Mincho"/>
        </w:rPr>
        <w:t xml:space="preserve"> may cause an interruption on </w:t>
      </w:r>
      <w:proofErr w:type="spellStart"/>
      <w:r w:rsidRPr="00241959">
        <w:rPr>
          <w:rFonts w:eastAsia="MS Mincho"/>
        </w:rPr>
        <w:t>PSCell</w:t>
      </w:r>
      <w:proofErr w:type="spellEnd"/>
      <w:r w:rsidRPr="00241959">
        <w:rPr>
          <w:rFonts w:eastAsia="MS Mincho"/>
        </w:rPr>
        <w:t xml:space="preserve"> or on activated </w:t>
      </w:r>
      <w:proofErr w:type="spellStart"/>
      <w:r w:rsidRPr="00241959">
        <w:rPr>
          <w:rFonts w:eastAsia="MS Mincho"/>
        </w:rPr>
        <w:t>SCell</w:t>
      </w:r>
      <w:proofErr w:type="spellEnd"/>
      <w:r w:rsidRPr="00241959">
        <w:rPr>
          <w:rFonts w:eastAsia="MS Mincho"/>
        </w:rPr>
        <w:t xml:space="preserve">(s) in the SCG. </w:t>
      </w:r>
      <w:r w:rsidRPr="00241959">
        <w:rPr>
          <w:rFonts w:cs="v4.2.0"/>
        </w:rPr>
        <w:t xml:space="preserve">Interruptions are not allowed during BWP switch involving </w:t>
      </w:r>
      <w:proofErr w:type="gramStart"/>
      <w:r w:rsidRPr="00241959">
        <w:rPr>
          <w:rFonts w:cs="v4.2.0"/>
        </w:rPr>
        <w:t>other</w:t>
      </w:r>
      <w:proofErr w:type="gramEnd"/>
      <w:r w:rsidRPr="00241959">
        <w:rPr>
          <w:rFonts w:cs="v4.2.0"/>
        </w:rPr>
        <w:t xml:space="preserve"> parameter change.</w:t>
      </w:r>
    </w:p>
    <w:p w14:paraId="4AF0A8B9" w14:textId="77777777" w:rsidR="00A95DF4" w:rsidRPr="00241959" w:rsidRDefault="00A95DF4" w:rsidP="00A95DF4">
      <w:pPr>
        <w:rPr>
          <w:rFonts w:eastAsia="MS Mincho"/>
        </w:rPr>
      </w:pPr>
      <w:r w:rsidRPr="00241959">
        <w:rPr>
          <w:rFonts w:cs="v4.2.0"/>
        </w:rPr>
        <w:t xml:space="preserve">The starting time of interruption due to DCI-based or timer-based downlink BWP and/or uplink BWP switching is only allowed within the BWP switching delay </w:t>
      </w:r>
      <w:proofErr w:type="spellStart"/>
      <w:r w:rsidRPr="00241959">
        <w:rPr>
          <w:lang w:eastAsia="zh-CN"/>
        </w:rPr>
        <w:t>T</w:t>
      </w:r>
      <w:r w:rsidRPr="00241959">
        <w:rPr>
          <w:vertAlign w:val="subscript"/>
          <w:lang w:eastAsia="zh-CN"/>
        </w:rPr>
        <w:t>BWPswitchDelay</w:t>
      </w:r>
      <w:proofErr w:type="spellEnd"/>
      <w:r w:rsidRPr="00241959">
        <w:rPr>
          <w:rFonts w:cs="v4.2.0"/>
        </w:rPr>
        <w:t xml:space="preserve"> as defined in clause 8.6.2 of TS 38.133 [50].</w:t>
      </w:r>
    </w:p>
    <w:p w14:paraId="0D858B64" w14:textId="77777777" w:rsidR="00A95DF4" w:rsidRPr="00241959" w:rsidRDefault="00A95DF4" w:rsidP="00A95DF4">
      <w:pPr>
        <w:rPr>
          <w:rFonts w:eastAsia="MS Mincho"/>
        </w:rPr>
      </w:pPr>
      <w:r w:rsidRPr="00241959">
        <w:rPr>
          <w:rFonts w:eastAsia="MS Mincho"/>
        </w:rPr>
        <w:t xml:space="preserve">RRC-based downlink BWP and/or uplink BWP switching due to change in </w:t>
      </w:r>
      <w:r w:rsidRPr="00241959">
        <w:rPr>
          <w:rFonts w:cs="v4.2.0"/>
        </w:rPr>
        <w:t>any of the parameters listed in Table 8.2.1.2.7-2 of TS 38.133 [50]</w:t>
      </w:r>
      <w:r w:rsidRPr="00241959">
        <w:rPr>
          <w:rFonts w:eastAsia="MS Mincho"/>
        </w:rPr>
        <w:t xml:space="preserve"> or SCS in NR </w:t>
      </w:r>
      <w:proofErr w:type="spellStart"/>
      <w:r w:rsidRPr="00241959">
        <w:rPr>
          <w:rFonts w:eastAsia="MS Mincho"/>
        </w:rPr>
        <w:t>PSCell</w:t>
      </w:r>
      <w:proofErr w:type="spellEnd"/>
      <w:r w:rsidRPr="00241959">
        <w:rPr>
          <w:rFonts w:eastAsia="MS Mincho"/>
        </w:rPr>
        <w:t xml:space="preserve"> or in any NR </w:t>
      </w:r>
      <w:proofErr w:type="spellStart"/>
      <w:r w:rsidRPr="00241959">
        <w:rPr>
          <w:rFonts w:eastAsia="MS Mincho"/>
        </w:rPr>
        <w:t>SCell</w:t>
      </w:r>
      <w:proofErr w:type="spellEnd"/>
      <w:r w:rsidRPr="00241959">
        <w:rPr>
          <w:rFonts w:eastAsia="MS Mincho"/>
        </w:rPr>
        <w:t xml:space="preserve"> may cause an interruption on </w:t>
      </w:r>
      <w:proofErr w:type="spellStart"/>
      <w:r w:rsidRPr="00241959">
        <w:rPr>
          <w:rFonts w:eastAsia="MS Mincho"/>
        </w:rPr>
        <w:t>PCell</w:t>
      </w:r>
      <w:proofErr w:type="spellEnd"/>
      <w:r w:rsidRPr="00241959">
        <w:rPr>
          <w:rFonts w:eastAsia="MS Mincho"/>
        </w:rPr>
        <w:t xml:space="preserve"> or on activated </w:t>
      </w:r>
      <w:proofErr w:type="spellStart"/>
      <w:r w:rsidRPr="00241959">
        <w:rPr>
          <w:rFonts w:eastAsia="MS Mincho"/>
        </w:rPr>
        <w:t>SCell</w:t>
      </w:r>
      <w:proofErr w:type="spellEnd"/>
      <w:r w:rsidRPr="00241959">
        <w:rPr>
          <w:rFonts w:eastAsia="MS Mincho"/>
        </w:rPr>
        <w:t xml:space="preserve">(s) in the MCG. </w:t>
      </w:r>
      <w:r w:rsidRPr="00241959">
        <w:rPr>
          <w:rFonts w:cs="v4.2.0"/>
        </w:rPr>
        <w:t xml:space="preserve">Interruptions are not allowed during BWP switch involving </w:t>
      </w:r>
      <w:proofErr w:type="gramStart"/>
      <w:r w:rsidRPr="00241959">
        <w:rPr>
          <w:rFonts w:cs="v4.2.0"/>
        </w:rPr>
        <w:t>other</w:t>
      </w:r>
      <w:proofErr w:type="gramEnd"/>
      <w:r w:rsidRPr="00241959">
        <w:rPr>
          <w:rFonts w:cs="v4.2.0"/>
        </w:rPr>
        <w:t xml:space="preserve"> parameter change.</w:t>
      </w:r>
    </w:p>
    <w:p w14:paraId="5741280F" w14:textId="77777777" w:rsidR="00A95DF4" w:rsidRPr="00241959" w:rsidRDefault="00A95DF4" w:rsidP="00A95DF4">
      <w:pPr>
        <w:rPr>
          <w:rFonts w:cs="v4.2.0"/>
        </w:rPr>
      </w:pPr>
      <w:r w:rsidRPr="00241959">
        <w:rPr>
          <w:rFonts w:eastAsia="MS Mincho"/>
        </w:rPr>
        <w:t>The interruption due to RRC-based downlink BWP and/or uplink BWP switching</w:t>
      </w:r>
      <w:r w:rsidRPr="00241959">
        <w:rPr>
          <w:rFonts w:cs="v4.2.0"/>
        </w:rPr>
        <w:t xml:space="preserve"> is </w:t>
      </w:r>
      <w:r w:rsidRPr="00241959">
        <w:rPr>
          <w:rFonts w:eastAsia="MS Mincho"/>
        </w:rPr>
        <w:t>allowed anywhere within the BWP switching delay (</w:t>
      </w:r>
      <w:proofErr w:type="spellStart"/>
      <w:r w:rsidRPr="00241959">
        <w:rPr>
          <w:rFonts w:eastAsia="MS Mincho"/>
          <w:lang w:val="en-US"/>
        </w:rPr>
        <w:t>T</w:t>
      </w:r>
      <w:r w:rsidRPr="00241959">
        <w:rPr>
          <w:rFonts w:eastAsia="MS Mincho"/>
          <w:vertAlign w:val="subscript"/>
          <w:lang w:val="en-US"/>
        </w:rPr>
        <w:t>RRCprocessingDelay</w:t>
      </w:r>
      <w:proofErr w:type="spellEnd"/>
      <w:r w:rsidRPr="00241959">
        <w:rPr>
          <w:rFonts w:eastAsia="MS Mincho"/>
          <w:lang w:val="en-US"/>
        </w:rPr>
        <w:t xml:space="preserve"> + </w:t>
      </w:r>
      <w:proofErr w:type="spellStart"/>
      <w:r w:rsidRPr="00241959">
        <w:rPr>
          <w:rFonts w:eastAsia="MS Mincho"/>
          <w:lang w:val="en-US"/>
        </w:rPr>
        <w:t>T</w:t>
      </w:r>
      <w:r w:rsidRPr="00241959">
        <w:rPr>
          <w:rFonts w:eastAsia="MS Mincho"/>
          <w:vertAlign w:val="subscript"/>
          <w:lang w:val="en-US"/>
        </w:rPr>
        <w:t>BWPswitchDelayRRC</w:t>
      </w:r>
      <w:proofErr w:type="spellEnd"/>
      <w:r w:rsidRPr="00241959">
        <w:rPr>
          <w:rFonts w:eastAsia="MS Mincho"/>
          <w:lang w:val="en-US"/>
        </w:rPr>
        <w:t xml:space="preserve">) </w:t>
      </w:r>
      <w:r w:rsidRPr="00241959">
        <w:rPr>
          <w:rFonts w:eastAsia="MS Mincho"/>
        </w:rPr>
        <w:t>defined in clause 8.6.3 of TS 38.133 [50]. The interruption due to RRC-based downlink BWP and/or uplink BWP switching</w:t>
      </w:r>
      <w:r w:rsidRPr="00241959">
        <w:rPr>
          <w:rFonts w:cs="v4.2.0"/>
        </w:rPr>
        <w:t xml:space="preserve"> defined in this clause is applicable provided that: </w:t>
      </w:r>
    </w:p>
    <w:p w14:paraId="79AAB225" w14:textId="77777777" w:rsidR="00A95DF4" w:rsidRPr="00241959" w:rsidRDefault="00A95DF4" w:rsidP="00A95DF4">
      <w:pPr>
        <w:pStyle w:val="B10"/>
      </w:pPr>
      <w:r w:rsidRPr="00241959">
        <w:t>-</w:t>
      </w:r>
      <w:r w:rsidRPr="00241959">
        <w:tab/>
        <w:t xml:space="preserve">the RRC reconfiguration requires the UE to only switch its active BWP and </w:t>
      </w:r>
    </w:p>
    <w:p w14:paraId="24812875" w14:textId="77777777" w:rsidR="00A95DF4" w:rsidRPr="00241959" w:rsidRDefault="00A95DF4" w:rsidP="00A95DF4">
      <w:pPr>
        <w:pStyle w:val="B10"/>
        <w:rPr>
          <w:rFonts w:eastAsia="MS Mincho"/>
        </w:rPr>
      </w:pPr>
      <w:r w:rsidRPr="00241959">
        <w:t>-</w:t>
      </w:r>
      <w:r w:rsidRPr="00241959">
        <w:tab/>
        <w:t>the BWP switching occurs on only one NR serving cell.</w:t>
      </w:r>
    </w:p>
    <w:p w14:paraId="09F9E374" w14:textId="77777777" w:rsidR="00A95DF4" w:rsidRPr="00241959" w:rsidRDefault="00A95DF4" w:rsidP="00A95DF4">
      <w:pPr>
        <w:pStyle w:val="TH"/>
      </w:pPr>
      <w:r w:rsidRPr="00241959">
        <w:t xml:space="preserve">Table </w:t>
      </w:r>
      <w:r w:rsidRPr="00241959">
        <w:rPr>
          <w:lang w:val="en-US" w:eastAsia="zh-CN"/>
        </w:rPr>
        <w:t>7.36.2.6</w:t>
      </w:r>
      <w:r w:rsidRPr="00241959">
        <w:t>-1: Void</w:t>
      </w:r>
    </w:p>
    <w:p w14:paraId="52978F8A" w14:textId="77777777" w:rsidR="00A95DF4" w:rsidRPr="00241959" w:rsidRDefault="00A95DF4" w:rsidP="00A95DF4">
      <w:pPr>
        <w:rPr>
          <w:rFonts w:cs="v4.2.0"/>
        </w:rPr>
      </w:pPr>
      <w:r w:rsidRPr="00241959">
        <w:rPr>
          <w:rFonts w:cs="v4.2.0"/>
          <w:lang w:eastAsia="zh-CN"/>
        </w:rPr>
        <w:t xml:space="preserve">When </w:t>
      </w:r>
      <w:r w:rsidRPr="00241959">
        <w:rPr>
          <w:rFonts w:cs="v4.2.0"/>
        </w:rPr>
        <w:t xml:space="preserve">BWP switch involves SCS changes, </w:t>
      </w:r>
    </w:p>
    <w:p w14:paraId="1B6A7607" w14:textId="77777777" w:rsidR="00A95DF4" w:rsidRPr="00241959" w:rsidRDefault="00A95DF4" w:rsidP="00A95DF4">
      <w:pPr>
        <w:ind w:left="568" w:hanging="284"/>
        <w:rPr>
          <w:rFonts w:cs="v4.2.0"/>
          <w:lang w:eastAsia="zh-CN"/>
        </w:rPr>
      </w:pPr>
      <w:r w:rsidRPr="00241959">
        <w:rPr>
          <w:rFonts w:cs="v4.2.0"/>
        </w:rPr>
        <w:tab/>
        <w:t xml:space="preserve">the UE </w:t>
      </w:r>
      <w:proofErr w:type="gramStart"/>
      <w:r w:rsidRPr="00241959">
        <w:rPr>
          <w:rFonts w:cs="v4.2.0"/>
        </w:rPr>
        <w:t>is allowed to</w:t>
      </w:r>
      <w:proofErr w:type="gramEnd"/>
      <w:r w:rsidRPr="00241959">
        <w:rPr>
          <w:rFonts w:cs="v4.2.0"/>
        </w:rPr>
        <w:t xml:space="preserve"> cause </w:t>
      </w:r>
      <w:r w:rsidRPr="00241959">
        <w:rPr>
          <w:rFonts w:eastAsia="MS Mincho"/>
        </w:rPr>
        <w:t xml:space="preserve">interruption on </w:t>
      </w:r>
      <w:proofErr w:type="spellStart"/>
      <w:r w:rsidRPr="00241959">
        <w:rPr>
          <w:rFonts w:eastAsia="MS Mincho"/>
        </w:rPr>
        <w:t>PCell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 xml:space="preserve">(s) regardless of the frequency range of the NR </w:t>
      </w:r>
      <w:proofErr w:type="spellStart"/>
      <w:r w:rsidRPr="00241959">
        <w:rPr>
          <w:rFonts w:eastAsia="MS Mincho"/>
        </w:rPr>
        <w:t>PCell</w:t>
      </w:r>
      <w:proofErr w:type="spellEnd"/>
      <w:r w:rsidRPr="00241959">
        <w:rPr>
          <w:rFonts w:eastAsia="MS Mincho"/>
        </w:rPr>
        <w:t xml:space="preserve"> or NR </w:t>
      </w:r>
      <w:proofErr w:type="spellStart"/>
      <w:r w:rsidRPr="00241959">
        <w:rPr>
          <w:rFonts w:eastAsia="MS Mincho"/>
        </w:rPr>
        <w:t>SCell</w:t>
      </w:r>
      <w:proofErr w:type="spellEnd"/>
      <w:r w:rsidRPr="00241959">
        <w:rPr>
          <w:rFonts w:eastAsia="MS Mincho"/>
        </w:rPr>
        <w:t xml:space="preserve"> on which the BWP switching occurs</w:t>
      </w:r>
      <w:r w:rsidRPr="00241959">
        <w:rPr>
          <w:rFonts w:cs="v4.2.0"/>
        </w:rPr>
        <w:t>.</w:t>
      </w:r>
    </w:p>
    <w:p w14:paraId="5E3EBCAA" w14:textId="77777777" w:rsidR="00A95DF4" w:rsidRPr="00241959" w:rsidRDefault="00A95DF4" w:rsidP="00A95DF4">
      <w:pPr>
        <w:rPr>
          <w:rFonts w:eastAsia="MS Mincho"/>
        </w:rPr>
      </w:pPr>
      <w:r w:rsidRPr="00241959">
        <w:rPr>
          <w:rFonts w:eastAsia="MS Mincho"/>
        </w:rPr>
        <w:t>Otherwise,</w:t>
      </w:r>
    </w:p>
    <w:p w14:paraId="27D8A299" w14:textId="77777777" w:rsidR="00A95DF4" w:rsidRPr="00241959" w:rsidRDefault="00A95DF4" w:rsidP="00A95DF4">
      <w:pPr>
        <w:ind w:left="568" w:hanging="284"/>
        <w:rPr>
          <w:rFonts w:eastAsia="MS Mincho"/>
        </w:rPr>
      </w:pPr>
      <w:r w:rsidRPr="00241959">
        <w:rPr>
          <w:rFonts w:eastAsia="MS Mincho"/>
        </w:rPr>
        <w:tab/>
        <w:t xml:space="preserve">the UE capable of per UE measurement gap [2] </w:t>
      </w:r>
      <w:proofErr w:type="gramStart"/>
      <w:r w:rsidRPr="00241959">
        <w:rPr>
          <w:rFonts w:eastAsia="MS Mincho"/>
        </w:rPr>
        <w:t>is allowed to</w:t>
      </w:r>
      <w:proofErr w:type="gramEnd"/>
      <w:r w:rsidRPr="00241959">
        <w:rPr>
          <w:rFonts w:eastAsia="MS Mincho"/>
        </w:rPr>
        <w:t xml:space="preserve"> cause interruption on </w:t>
      </w:r>
      <w:proofErr w:type="spellStart"/>
      <w:r w:rsidRPr="00241959">
        <w:rPr>
          <w:rFonts w:eastAsia="MS Mincho"/>
        </w:rPr>
        <w:t>PSCell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 xml:space="preserve">(s) regardless of the frequency range of the NR </w:t>
      </w:r>
      <w:proofErr w:type="spellStart"/>
      <w:r w:rsidRPr="00241959">
        <w:rPr>
          <w:rFonts w:eastAsia="MS Mincho"/>
        </w:rPr>
        <w:t>PCell</w:t>
      </w:r>
      <w:proofErr w:type="spellEnd"/>
      <w:r w:rsidRPr="00241959">
        <w:rPr>
          <w:rFonts w:eastAsia="MS Mincho"/>
        </w:rPr>
        <w:t xml:space="preserve"> or NR </w:t>
      </w:r>
      <w:proofErr w:type="spellStart"/>
      <w:r w:rsidRPr="00241959">
        <w:rPr>
          <w:rFonts w:eastAsia="MS Mincho"/>
        </w:rPr>
        <w:t>SCell</w:t>
      </w:r>
      <w:proofErr w:type="spellEnd"/>
      <w:r w:rsidRPr="00241959">
        <w:rPr>
          <w:rFonts w:eastAsia="MS Mincho"/>
        </w:rPr>
        <w:t xml:space="preserve"> on which the BWP switching occurs;</w:t>
      </w:r>
    </w:p>
    <w:p w14:paraId="3CE27D15" w14:textId="77777777" w:rsidR="00A95DF4" w:rsidRPr="00241959" w:rsidRDefault="00A95DF4" w:rsidP="00A95DF4">
      <w:pPr>
        <w:ind w:left="568" w:hanging="284"/>
        <w:rPr>
          <w:rFonts w:eastAsia="MS Mincho"/>
        </w:rPr>
      </w:pPr>
      <w:r w:rsidRPr="00241959">
        <w:rPr>
          <w:rFonts w:eastAsia="MS Mincho"/>
        </w:rPr>
        <w:tab/>
        <w:t xml:space="preserve">the UE capable of per FR measurement gap [2] </w:t>
      </w:r>
      <w:proofErr w:type="gramStart"/>
      <w:r w:rsidRPr="00241959">
        <w:rPr>
          <w:rFonts w:eastAsia="MS Mincho"/>
        </w:rPr>
        <w:t>is allowed to</w:t>
      </w:r>
      <w:proofErr w:type="gramEnd"/>
      <w:r w:rsidRPr="00241959">
        <w:rPr>
          <w:rFonts w:eastAsia="MS Mincho"/>
        </w:rPr>
        <w:t xml:space="preserve"> cause interruption on </w:t>
      </w:r>
      <w:proofErr w:type="spellStart"/>
      <w:r w:rsidRPr="00241959">
        <w:rPr>
          <w:rFonts w:eastAsia="MS Mincho"/>
        </w:rPr>
        <w:t>PSCell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 xml:space="preserve">(s) provided that the NR </w:t>
      </w:r>
      <w:proofErr w:type="spellStart"/>
      <w:r w:rsidRPr="00241959">
        <w:rPr>
          <w:rFonts w:eastAsia="MS Mincho"/>
        </w:rPr>
        <w:t>PCell</w:t>
      </w:r>
      <w:proofErr w:type="spellEnd"/>
      <w:r w:rsidRPr="00241959">
        <w:rPr>
          <w:rFonts w:eastAsia="MS Mincho"/>
        </w:rPr>
        <w:t xml:space="preserve"> or NR </w:t>
      </w:r>
      <w:proofErr w:type="spellStart"/>
      <w:r w:rsidRPr="00241959">
        <w:rPr>
          <w:rFonts w:eastAsia="MS Mincho"/>
        </w:rPr>
        <w:t>SCell</w:t>
      </w:r>
      <w:proofErr w:type="spellEnd"/>
      <w:r w:rsidRPr="00241959">
        <w:rPr>
          <w:rFonts w:eastAsia="MS Mincho"/>
        </w:rPr>
        <w:t xml:space="preserve"> on which the BWP switching occurs belongs to FR1.</w:t>
      </w:r>
    </w:p>
    <w:p w14:paraId="57E55CA1" w14:textId="77777777" w:rsidR="00A95DF4" w:rsidRPr="00241959" w:rsidRDefault="00A95DF4" w:rsidP="00A95DF4">
      <w:pPr>
        <w:rPr>
          <w:rFonts w:eastAsia="MS Mincho"/>
        </w:rPr>
      </w:pPr>
      <w:r w:rsidRPr="00241959">
        <w:rPr>
          <w:rFonts w:eastAsia="MS Mincho"/>
        </w:rPr>
        <w:t xml:space="preserve">The interruption on </w:t>
      </w:r>
      <w:proofErr w:type="spellStart"/>
      <w:r w:rsidRPr="00241959">
        <w:rPr>
          <w:rFonts w:eastAsia="MS Mincho"/>
        </w:rPr>
        <w:t>PSCell</w:t>
      </w:r>
      <w:proofErr w:type="spellEnd"/>
      <w:r w:rsidRPr="00241959">
        <w:rPr>
          <w:rFonts w:eastAsia="MS Mincho"/>
        </w:rPr>
        <w:t xml:space="preserve"> or on any activated </w:t>
      </w:r>
      <w:proofErr w:type="spellStart"/>
      <w:r w:rsidRPr="00241959">
        <w:rPr>
          <w:rFonts w:eastAsia="MS Mincho"/>
        </w:rPr>
        <w:t>SCell</w:t>
      </w:r>
      <w:proofErr w:type="spellEnd"/>
      <w:r w:rsidRPr="00241959">
        <w:rPr>
          <w:rFonts w:eastAsia="MS Mincho"/>
        </w:rPr>
        <w:t>(s) shall not exceed:</w:t>
      </w:r>
    </w:p>
    <w:p w14:paraId="151F69B4" w14:textId="77777777" w:rsidR="00A95DF4" w:rsidRPr="00241959" w:rsidRDefault="00A95DF4" w:rsidP="00A95DF4">
      <w:pPr>
        <w:pStyle w:val="B10"/>
        <w:rPr>
          <w:rFonts w:eastAsia="MS Mincho"/>
        </w:rPr>
      </w:pPr>
      <w:r w:rsidRPr="00241959">
        <w:rPr>
          <w:rFonts w:eastAsia="MS Mincho"/>
        </w:rPr>
        <w:t>-</w:t>
      </w:r>
      <w:r w:rsidRPr="00241959">
        <w:rPr>
          <w:rFonts w:eastAsia="MS Mincho"/>
        </w:rPr>
        <w:tab/>
        <w:t>1 subframe in synchronous NE-DC,</w:t>
      </w:r>
    </w:p>
    <w:p w14:paraId="7126D05D" w14:textId="77777777" w:rsidR="00A95DF4" w:rsidRDefault="00A95DF4" w:rsidP="00A95DF4">
      <w:pPr>
        <w:pStyle w:val="B10"/>
        <w:rPr>
          <w:rFonts w:eastAsia="MS Mincho"/>
        </w:rPr>
      </w:pPr>
      <w:r w:rsidRPr="00241959">
        <w:rPr>
          <w:rFonts w:eastAsia="MS Mincho"/>
        </w:rPr>
        <w:t>-</w:t>
      </w:r>
      <w:r w:rsidRPr="00241959">
        <w:rPr>
          <w:rFonts w:eastAsia="MS Mincho"/>
        </w:rPr>
        <w:tab/>
        <w:t>2 subframes in asynchronous NE-DC.</w:t>
      </w:r>
    </w:p>
    <w:p w14:paraId="46555251" w14:textId="2521D81C" w:rsidR="00044AA3" w:rsidRDefault="00044AA3" w:rsidP="00044AA3">
      <w:pPr>
        <w:jc w:val="center"/>
        <w:rPr>
          <w:b/>
          <w:color w:val="FF0000"/>
          <w:sz w:val="36"/>
          <w:szCs w:val="24"/>
        </w:rPr>
      </w:pPr>
      <w:r w:rsidRPr="005E34C8">
        <w:rPr>
          <w:b/>
          <w:color w:val="FF0000"/>
          <w:sz w:val="36"/>
          <w:szCs w:val="24"/>
        </w:rPr>
        <w:t xml:space="preserve">&lt;&lt;End of change </w:t>
      </w:r>
      <w:r>
        <w:rPr>
          <w:b/>
          <w:color w:val="FF0000"/>
          <w:sz w:val="36"/>
          <w:szCs w:val="24"/>
        </w:rPr>
        <w:t>2</w:t>
      </w:r>
      <w:r w:rsidRPr="005E34C8">
        <w:rPr>
          <w:b/>
          <w:color w:val="FF0000"/>
          <w:sz w:val="36"/>
          <w:szCs w:val="24"/>
        </w:rPr>
        <w:t>&gt;&gt;</w:t>
      </w:r>
    </w:p>
    <w:sectPr w:rsidR="00044AA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D4248" w14:textId="77777777" w:rsidR="00BC39F6" w:rsidRDefault="00BC39F6">
      <w:r>
        <w:separator/>
      </w:r>
    </w:p>
  </w:endnote>
  <w:endnote w:type="continuationSeparator" w:id="0">
    <w:p w14:paraId="43C88961" w14:textId="77777777" w:rsidR="00BC39F6" w:rsidRDefault="00BC3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9272F" w14:textId="77777777" w:rsidR="00240F12" w:rsidRDefault="00240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E6B1" w14:textId="77777777" w:rsidR="00240F12" w:rsidRDefault="00240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5AF8" w14:textId="77777777" w:rsidR="00240F12" w:rsidRDefault="00240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C8DDD" w14:textId="77777777" w:rsidR="00BC39F6" w:rsidRDefault="00BC39F6">
      <w:r>
        <w:separator/>
      </w:r>
    </w:p>
  </w:footnote>
  <w:footnote w:type="continuationSeparator" w:id="0">
    <w:p w14:paraId="475CF537" w14:textId="77777777" w:rsidR="00BC39F6" w:rsidRDefault="00BC3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4916" w14:textId="77777777" w:rsidR="00240F12" w:rsidRDefault="00240F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0AF2" w14:textId="77777777" w:rsidR="00240F12" w:rsidRDefault="0024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9E52" w14:textId="77777777" w:rsidR="00240F12" w:rsidRDefault="00240F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FFF3" w14:textId="77777777" w:rsidR="00240F12" w:rsidRDefault="00240F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5467" w14:textId="77777777" w:rsidR="00240F12" w:rsidRDefault="00240F1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0841" w14:textId="77777777" w:rsidR="00240F12" w:rsidRDefault="00240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AE51E0"/>
    <w:multiLevelType w:val="hybridMultilevel"/>
    <w:tmpl w:val="BA02572E"/>
    <w:lvl w:ilvl="0" w:tplc="591C043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D25A7"/>
    <w:multiLevelType w:val="hybridMultilevel"/>
    <w:tmpl w:val="7FA8CB9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B823A7A"/>
    <w:multiLevelType w:val="hybridMultilevel"/>
    <w:tmpl w:val="A14EA016"/>
    <w:lvl w:ilvl="0" w:tplc="D9BC7FF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50B03FAA"/>
    <w:multiLevelType w:val="hybridMultilevel"/>
    <w:tmpl w:val="6B5C0D38"/>
    <w:lvl w:ilvl="0" w:tplc="D2F2438A">
      <w:start w:val="8"/>
      <w:numFmt w:val="bullet"/>
      <w:lvlText w:val="-"/>
      <w:lvlJc w:val="left"/>
      <w:pPr>
        <w:ind w:left="82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529C656F"/>
    <w:multiLevelType w:val="hybridMultilevel"/>
    <w:tmpl w:val="0B8093B8"/>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0" w15:restartNumberingAfterBreak="0">
    <w:nsid w:val="58A03EB0"/>
    <w:multiLevelType w:val="hybridMultilevel"/>
    <w:tmpl w:val="6CC66DA8"/>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5B6461FC"/>
    <w:multiLevelType w:val="hybridMultilevel"/>
    <w:tmpl w:val="762E3AA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3"/>
  </w:num>
  <w:num w:numId="3">
    <w:abstractNumId w:val="3"/>
  </w:num>
  <w:num w:numId="4">
    <w:abstractNumId w:val="5"/>
  </w:num>
  <w:num w:numId="5">
    <w:abstractNumId w:val="0"/>
  </w:num>
  <w:num w:numId="6">
    <w:abstractNumId w:val="6"/>
  </w:num>
  <w:num w:numId="7">
    <w:abstractNumId w:val="1"/>
  </w:num>
  <w:num w:numId="8">
    <w:abstractNumId w:val="10"/>
  </w:num>
  <w:num w:numId="9">
    <w:abstractNumId w:val="9"/>
  </w:num>
  <w:num w:numId="10">
    <w:abstractNumId w:val="4"/>
  </w:num>
  <w:num w:numId="11">
    <w:abstractNumId w:val="11"/>
  </w:num>
  <w:num w:numId="12">
    <w:abstractNumId w:val="7"/>
  </w:num>
  <w:num w:numId="13">
    <w:abstractNumId w:val="2"/>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Delia (NSB - CN/Hangzhou)">
    <w15:presenceInfo w15:providerId="AD" w15:userId="S::delia.chen@nokia-sbell.com::17676174-91a3-4995-ba08-a09eaa251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3FB"/>
    <w:rsid w:val="00022E4A"/>
    <w:rsid w:val="00044AA3"/>
    <w:rsid w:val="00056C6A"/>
    <w:rsid w:val="000A6394"/>
    <w:rsid w:val="000B7FED"/>
    <w:rsid w:val="000C038A"/>
    <w:rsid w:val="000C6598"/>
    <w:rsid w:val="000F462D"/>
    <w:rsid w:val="00145D43"/>
    <w:rsid w:val="001602B8"/>
    <w:rsid w:val="00167C1B"/>
    <w:rsid w:val="0017414C"/>
    <w:rsid w:val="001749C9"/>
    <w:rsid w:val="00192C46"/>
    <w:rsid w:val="001A08B3"/>
    <w:rsid w:val="001A4614"/>
    <w:rsid w:val="001A7B60"/>
    <w:rsid w:val="001B52F0"/>
    <w:rsid w:val="001B7A65"/>
    <w:rsid w:val="001C1F0D"/>
    <w:rsid w:val="001D6882"/>
    <w:rsid w:val="001E41F3"/>
    <w:rsid w:val="00232697"/>
    <w:rsid w:val="00240F12"/>
    <w:rsid w:val="0026004D"/>
    <w:rsid w:val="002640DD"/>
    <w:rsid w:val="00275D12"/>
    <w:rsid w:val="00276C36"/>
    <w:rsid w:val="002802E4"/>
    <w:rsid w:val="00284FEB"/>
    <w:rsid w:val="002860C4"/>
    <w:rsid w:val="002B1690"/>
    <w:rsid w:val="002B5741"/>
    <w:rsid w:val="002C6BC8"/>
    <w:rsid w:val="002F512E"/>
    <w:rsid w:val="00305409"/>
    <w:rsid w:val="0032734A"/>
    <w:rsid w:val="00337127"/>
    <w:rsid w:val="003609EF"/>
    <w:rsid w:val="0036231A"/>
    <w:rsid w:val="00372364"/>
    <w:rsid w:val="00374DD4"/>
    <w:rsid w:val="00377E46"/>
    <w:rsid w:val="00397FBA"/>
    <w:rsid w:val="003A590B"/>
    <w:rsid w:val="003E1A36"/>
    <w:rsid w:val="003F25CA"/>
    <w:rsid w:val="00410371"/>
    <w:rsid w:val="004242F1"/>
    <w:rsid w:val="00445D7C"/>
    <w:rsid w:val="00461D0C"/>
    <w:rsid w:val="004B75B7"/>
    <w:rsid w:val="004C4A7D"/>
    <w:rsid w:val="00511F72"/>
    <w:rsid w:val="0051580D"/>
    <w:rsid w:val="00530D89"/>
    <w:rsid w:val="00547111"/>
    <w:rsid w:val="005568CF"/>
    <w:rsid w:val="005753AD"/>
    <w:rsid w:val="00592D74"/>
    <w:rsid w:val="005C30F5"/>
    <w:rsid w:val="005C778D"/>
    <w:rsid w:val="005D7D6C"/>
    <w:rsid w:val="005E2C44"/>
    <w:rsid w:val="005F0A2E"/>
    <w:rsid w:val="00621188"/>
    <w:rsid w:val="006257ED"/>
    <w:rsid w:val="00653E28"/>
    <w:rsid w:val="00695808"/>
    <w:rsid w:val="006B46FB"/>
    <w:rsid w:val="006E21FB"/>
    <w:rsid w:val="006F4FC0"/>
    <w:rsid w:val="006F7D2A"/>
    <w:rsid w:val="00704497"/>
    <w:rsid w:val="007045FB"/>
    <w:rsid w:val="007148E9"/>
    <w:rsid w:val="007770B4"/>
    <w:rsid w:val="007807A4"/>
    <w:rsid w:val="00792342"/>
    <w:rsid w:val="007977A8"/>
    <w:rsid w:val="007B512A"/>
    <w:rsid w:val="007C2097"/>
    <w:rsid w:val="007C45A9"/>
    <w:rsid w:val="007D6A07"/>
    <w:rsid w:val="007E4252"/>
    <w:rsid w:val="007F3AFC"/>
    <w:rsid w:val="007F5867"/>
    <w:rsid w:val="007F7259"/>
    <w:rsid w:val="008013EF"/>
    <w:rsid w:val="00803D4F"/>
    <w:rsid w:val="008040A8"/>
    <w:rsid w:val="00804A1E"/>
    <w:rsid w:val="00815B82"/>
    <w:rsid w:val="00820BDE"/>
    <w:rsid w:val="008279FA"/>
    <w:rsid w:val="00860BBA"/>
    <w:rsid w:val="008626E7"/>
    <w:rsid w:val="00870EE7"/>
    <w:rsid w:val="008863B9"/>
    <w:rsid w:val="008964AD"/>
    <w:rsid w:val="008A09CE"/>
    <w:rsid w:val="008A459F"/>
    <w:rsid w:val="008A45A6"/>
    <w:rsid w:val="008A7210"/>
    <w:rsid w:val="008C0BA2"/>
    <w:rsid w:val="008C1C92"/>
    <w:rsid w:val="008F0A89"/>
    <w:rsid w:val="008F686C"/>
    <w:rsid w:val="008F6AE0"/>
    <w:rsid w:val="009148DE"/>
    <w:rsid w:val="00941E30"/>
    <w:rsid w:val="009777D9"/>
    <w:rsid w:val="00991B88"/>
    <w:rsid w:val="009A5753"/>
    <w:rsid w:val="009A579D"/>
    <w:rsid w:val="009C224D"/>
    <w:rsid w:val="009E3297"/>
    <w:rsid w:val="009F734F"/>
    <w:rsid w:val="00A11A3F"/>
    <w:rsid w:val="00A246B6"/>
    <w:rsid w:val="00A464C2"/>
    <w:rsid w:val="00A47E70"/>
    <w:rsid w:val="00A50CF0"/>
    <w:rsid w:val="00A7671C"/>
    <w:rsid w:val="00A95DF4"/>
    <w:rsid w:val="00AA2CBC"/>
    <w:rsid w:val="00AA5EE3"/>
    <w:rsid w:val="00AC5820"/>
    <w:rsid w:val="00AD1CD8"/>
    <w:rsid w:val="00AD4172"/>
    <w:rsid w:val="00AF3C60"/>
    <w:rsid w:val="00B22536"/>
    <w:rsid w:val="00B258BB"/>
    <w:rsid w:val="00B67B97"/>
    <w:rsid w:val="00B914B1"/>
    <w:rsid w:val="00B968C8"/>
    <w:rsid w:val="00BA38CE"/>
    <w:rsid w:val="00BA3EC5"/>
    <w:rsid w:val="00BA51D9"/>
    <w:rsid w:val="00BA6C80"/>
    <w:rsid w:val="00BB097F"/>
    <w:rsid w:val="00BB42C4"/>
    <w:rsid w:val="00BB5DFC"/>
    <w:rsid w:val="00BC39F6"/>
    <w:rsid w:val="00BD279D"/>
    <w:rsid w:val="00BD2E66"/>
    <w:rsid w:val="00BD6BB8"/>
    <w:rsid w:val="00C11DA3"/>
    <w:rsid w:val="00C369B2"/>
    <w:rsid w:val="00C63B07"/>
    <w:rsid w:val="00C66BA2"/>
    <w:rsid w:val="00C816F5"/>
    <w:rsid w:val="00C95985"/>
    <w:rsid w:val="00CA2A05"/>
    <w:rsid w:val="00CC5026"/>
    <w:rsid w:val="00CC68D0"/>
    <w:rsid w:val="00CE19F6"/>
    <w:rsid w:val="00D03F9A"/>
    <w:rsid w:val="00D04E57"/>
    <w:rsid w:val="00D06D51"/>
    <w:rsid w:val="00D24991"/>
    <w:rsid w:val="00D50255"/>
    <w:rsid w:val="00D66520"/>
    <w:rsid w:val="00D81A5E"/>
    <w:rsid w:val="00D8633C"/>
    <w:rsid w:val="00DC21CB"/>
    <w:rsid w:val="00DE34CF"/>
    <w:rsid w:val="00DE7B84"/>
    <w:rsid w:val="00E015A9"/>
    <w:rsid w:val="00E13F3D"/>
    <w:rsid w:val="00E17FB9"/>
    <w:rsid w:val="00E34898"/>
    <w:rsid w:val="00E40E5B"/>
    <w:rsid w:val="00EA415F"/>
    <w:rsid w:val="00EB09B7"/>
    <w:rsid w:val="00EB2EB7"/>
    <w:rsid w:val="00EC0768"/>
    <w:rsid w:val="00EE7D7C"/>
    <w:rsid w:val="00EF3CB4"/>
    <w:rsid w:val="00F00EB0"/>
    <w:rsid w:val="00F14010"/>
    <w:rsid w:val="00F25D98"/>
    <w:rsid w:val="00F300FB"/>
    <w:rsid w:val="00F839A8"/>
    <w:rsid w:val="00FB2F73"/>
    <w:rsid w:val="00FB6386"/>
    <w:rsid w:val="00FC2ECE"/>
    <w:rsid w:val="00FD6F40"/>
    <w:rsid w:val="00FF089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B3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7FB9"/>
    <w:rPr>
      <w:rFonts w:ascii="Arial" w:hAnsi="Arial"/>
      <w:b/>
      <w:noProof/>
      <w:sz w:val="18"/>
      <w:lang w:val="en-GB" w:eastAsia="en-US"/>
    </w:rPr>
  </w:style>
  <w:style w:type="character" w:customStyle="1" w:styleId="CRCoverPageChar">
    <w:name w:val="CR Cover Page Char"/>
    <w:link w:val="CRCoverPage"/>
    <w:rsid w:val="00815B82"/>
    <w:rPr>
      <w:rFonts w:ascii="Arial" w:hAnsi="Arial"/>
      <w:lang w:val="en-GB" w:eastAsia="en-US"/>
    </w:rPr>
  </w:style>
  <w:style w:type="paragraph" w:styleId="ListParagraph">
    <w:name w:val="List Paragraph"/>
    <w:aliases w:val="- Bullets,목록 단락,?? ??,?????,????,リスト段落,清單段落1,Lista1"/>
    <w:basedOn w:val="Normal"/>
    <w:link w:val="ListParagraphChar"/>
    <w:uiPriority w:val="34"/>
    <w:qFormat/>
    <w:rsid w:val="007807A4"/>
    <w:pPr>
      <w:ind w:left="720"/>
      <w:contextualSpacing/>
    </w:pPr>
    <w:rPr>
      <w:rFonts w:eastAsia="MS Mincho"/>
    </w:rPr>
  </w:style>
  <w:style w:type="character" w:customStyle="1" w:styleId="B1Char">
    <w:name w:val="B1 Char"/>
    <w:link w:val="B10"/>
    <w:rsid w:val="007807A4"/>
    <w:rPr>
      <w:rFonts w:ascii="Times New Roman" w:hAnsi="Times New Roman"/>
      <w:lang w:val="en-GB" w:eastAsia="en-US"/>
    </w:rPr>
  </w:style>
  <w:style w:type="character" w:customStyle="1" w:styleId="NOChar">
    <w:name w:val="NO Char"/>
    <w:link w:val="NO"/>
    <w:rsid w:val="007807A4"/>
    <w:rPr>
      <w:rFonts w:ascii="Times New Roman" w:hAnsi="Times New Roman"/>
      <w:lang w:val="en-GB" w:eastAsia="en-US"/>
    </w:rPr>
  </w:style>
  <w:style w:type="character" w:customStyle="1" w:styleId="TANChar">
    <w:name w:val="TAN Char"/>
    <w:link w:val="TAN"/>
    <w:rsid w:val="007807A4"/>
    <w:rPr>
      <w:rFonts w:ascii="Arial" w:hAnsi="Arial"/>
      <w:sz w:val="18"/>
      <w:lang w:val="en-GB" w:eastAsia="en-US"/>
    </w:rPr>
  </w:style>
  <w:style w:type="character" w:customStyle="1" w:styleId="B2Char">
    <w:name w:val="B2 Char"/>
    <w:link w:val="B2"/>
    <w:rsid w:val="007807A4"/>
    <w:rPr>
      <w:rFonts w:ascii="Times New Roman" w:hAnsi="Times New Roman"/>
      <w:lang w:val="en-GB" w:eastAsia="en-US"/>
    </w:rPr>
  </w:style>
  <w:style w:type="numbering" w:customStyle="1" w:styleId="NoList1">
    <w:name w:val="No List1"/>
    <w:next w:val="NoList"/>
    <w:uiPriority w:val="99"/>
    <w:semiHidden/>
    <w:unhideWhenUsed/>
    <w:rsid w:val="007807A4"/>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807A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807A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807A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807A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807A4"/>
    <w:rPr>
      <w:rFonts w:ascii="Arial" w:hAnsi="Arial"/>
      <w:sz w:val="22"/>
      <w:lang w:val="en-GB" w:eastAsia="en-US"/>
    </w:rPr>
  </w:style>
  <w:style w:type="character" w:customStyle="1" w:styleId="H6Char">
    <w:name w:val="H6 Char"/>
    <w:link w:val="H6"/>
    <w:rsid w:val="007807A4"/>
    <w:rPr>
      <w:rFonts w:ascii="Arial" w:hAnsi="Arial"/>
      <w:lang w:val="en-GB" w:eastAsia="en-US"/>
    </w:rPr>
  </w:style>
  <w:style w:type="character" w:customStyle="1" w:styleId="Heading8Char">
    <w:name w:val="Heading 8 Char"/>
    <w:link w:val="Heading8"/>
    <w:rsid w:val="007807A4"/>
    <w:rPr>
      <w:rFonts w:ascii="Arial" w:hAnsi="Arial"/>
      <w:sz w:val="36"/>
      <w:lang w:val="en-GB" w:eastAsia="en-US"/>
    </w:rPr>
  </w:style>
  <w:style w:type="character" w:customStyle="1" w:styleId="FooterChar">
    <w:name w:val="Footer Char"/>
    <w:link w:val="Footer"/>
    <w:rsid w:val="007807A4"/>
    <w:rPr>
      <w:rFonts w:ascii="Arial" w:hAnsi="Arial"/>
      <w:b/>
      <w:i/>
      <w:noProof/>
      <w:sz w:val="18"/>
      <w:lang w:val="en-GB" w:eastAsia="en-US"/>
    </w:rPr>
  </w:style>
  <w:style w:type="character" w:customStyle="1" w:styleId="TALCar">
    <w:name w:val="TAL Car"/>
    <w:link w:val="TAL"/>
    <w:qFormat/>
    <w:rsid w:val="007807A4"/>
    <w:rPr>
      <w:rFonts w:ascii="Arial" w:hAnsi="Arial"/>
      <w:sz w:val="18"/>
      <w:lang w:val="en-GB" w:eastAsia="en-US"/>
    </w:rPr>
  </w:style>
  <w:style w:type="character" w:customStyle="1" w:styleId="TACChar">
    <w:name w:val="TAC Char"/>
    <w:link w:val="TAC"/>
    <w:qFormat/>
    <w:rsid w:val="007807A4"/>
    <w:rPr>
      <w:rFonts w:ascii="Arial" w:hAnsi="Arial"/>
      <w:sz w:val="18"/>
      <w:lang w:val="en-GB" w:eastAsia="en-US"/>
    </w:rPr>
  </w:style>
  <w:style w:type="character" w:customStyle="1" w:styleId="TAHCar">
    <w:name w:val="TAH Car"/>
    <w:link w:val="TAH"/>
    <w:qFormat/>
    <w:rsid w:val="007807A4"/>
    <w:rPr>
      <w:rFonts w:ascii="Arial" w:hAnsi="Arial"/>
      <w:b/>
      <w:sz w:val="18"/>
      <w:lang w:val="en-GB" w:eastAsia="en-US"/>
    </w:rPr>
  </w:style>
  <w:style w:type="character" w:customStyle="1" w:styleId="EXChar">
    <w:name w:val="EX Char"/>
    <w:link w:val="EX"/>
    <w:rsid w:val="007807A4"/>
    <w:rPr>
      <w:rFonts w:ascii="Times New Roman" w:hAnsi="Times New Roman"/>
      <w:lang w:val="en-GB" w:eastAsia="en-US"/>
    </w:rPr>
  </w:style>
  <w:style w:type="character" w:customStyle="1" w:styleId="THChar">
    <w:name w:val="TH Char"/>
    <w:link w:val="TH"/>
    <w:qFormat/>
    <w:rsid w:val="007807A4"/>
    <w:rPr>
      <w:rFonts w:ascii="Arial" w:hAnsi="Arial"/>
      <w:b/>
      <w:lang w:val="en-GB" w:eastAsia="en-US"/>
    </w:rPr>
  </w:style>
  <w:style w:type="character" w:customStyle="1" w:styleId="TFChar">
    <w:name w:val="TF Char"/>
    <w:link w:val="TF"/>
    <w:rsid w:val="007807A4"/>
    <w:rPr>
      <w:rFonts w:ascii="Arial" w:hAnsi="Arial"/>
      <w:b/>
      <w:lang w:val="en-GB" w:eastAsia="en-US"/>
    </w:rPr>
  </w:style>
  <w:style w:type="character" w:customStyle="1" w:styleId="B4Char">
    <w:name w:val="B4 Char"/>
    <w:link w:val="B4"/>
    <w:rsid w:val="007807A4"/>
    <w:rPr>
      <w:rFonts w:ascii="Times New Roman" w:hAnsi="Times New Roman"/>
      <w:lang w:val="en-GB" w:eastAsia="en-US"/>
    </w:rPr>
  </w:style>
  <w:style w:type="paragraph" w:customStyle="1" w:styleId="TAJ">
    <w:name w:val="TAJ"/>
    <w:basedOn w:val="TH"/>
    <w:rsid w:val="007807A4"/>
  </w:style>
  <w:style w:type="paragraph" w:customStyle="1" w:styleId="Guidance">
    <w:name w:val="Guidance"/>
    <w:basedOn w:val="Normal"/>
    <w:rsid w:val="007807A4"/>
    <w:rPr>
      <w:i/>
      <w:color w:val="0000FF"/>
    </w:rPr>
  </w:style>
  <w:style w:type="character" w:customStyle="1" w:styleId="DocumentMapChar">
    <w:name w:val="Document Map Char"/>
    <w:link w:val="DocumentMap"/>
    <w:rsid w:val="007807A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807A4"/>
    <w:rPr>
      <w:rFonts w:ascii="Times New Roman" w:hAnsi="Times New Roman"/>
      <w:sz w:val="16"/>
      <w:lang w:val="en-GB" w:eastAsia="en-US"/>
    </w:rPr>
  </w:style>
  <w:style w:type="character" w:customStyle="1" w:styleId="ListChar">
    <w:name w:val="List Char"/>
    <w:link w:val="List"/>
    <w:rsid w:val="007807A4"/>
    <w:rPr>
      <w:rFonts w:ascii="Times New Roman" w:hAnsi="Times New Roman"/>
      <w:lang w:val="en-GB" w:eastAsia="en-US"/>
    </w:rPr>
  </w:style>
  <w:style w:type="character" w:customStyle="1" w:styleId="ListBulletChar">
    <w:name w:val="List Bullet Char"/>
    <w:link w:val="ListBullet"/>
    <w:rsid w:val="007807A4"/>
    <w:rPr>
      <w:rFonts w:ascii="Times New Roman" w:hAnsi="Times New Roman"/>
      <w:lang w:val="en-GB" w:eastAsia="en-US"/>
    </w:rPr>
  </w:style>
  <w:style w:type="character" w:customStyle="1" w:styleId="ListBullet2Char">
    <w:name w:val="List Bullet 2 Char"/>
    <w:link w:val="ListBullet2"/>
    <w:rsid w:val="007807A4"/>
    <w:rPr>
      <w:rFonts w:ascii="Times New Roman" w:hAnsi="Times New Roman"/>
      <w:lang w:val="en-GB" w:eastAsia="en-US"/>
    </w:rPr>
  </w:style>
  <w:style w:type="character" w:customStyle="1" w:styleId="ListBullet3Char">
    <w:name w:val="List Bullet 3 Char"/>
    <w:link w:val="ListBullet3"/>
    <w:rsid w:val="007807A4"/>
    <w:rPr>
      <w:rFonts w:ascii="Times New Roman" w:hAnsi="Times New Roman"/>
      <w:lang w:val="en-GB" w:eastAsia="en-US"/>
    </w:rPr>
  </w:style>
  <w:style w:type="character" w:customStyle="1" w:styleId="List2Char">
    <w:name w:val="List 2 Char"/>
    <w:link w:val="List2"/>
    <w:rsid w:val="007807A4"/>
    <w:rPr>
      <w:rFonts w:ascii="Times New Roman" w:hAnsi="Times New Roman"/>
      <w:lang w:val="en-GB" w:eastAsia="en-US"/>
    </w:rPr>
  </w:style>
  <w:style w:type="paragraph" w:styleId="IndexHeading">
    <w:name w:val="index heading"/>
    <w:basedOn w:val="Normal"/>
    <w:next w:val="Normal"/>
    <w:rsid w:val="007807A4"/>
    <w:pPr>
      <w:pBdr>
        <w:top w:val="single" w:sz="12" w:space="0" w:color="auto"/>
      </w:pBdr>
      <w:spacing w:before="360" w:after="240"/>
    </w:pPr>
    <w:rPr>
      <w:rFonts w:eastAsia="MS Mincho"/>
      <w:b/>
      <w:i/>
      <w:sz w:val="26"/>
    </w:rPr>
  </w:style>
  <w:style w:type="paragraph" w:customStyle="1" w:styleId="TabList">
    <w:name w:val="TabList"/>
    <w:basedOn w:val="Normal"/>
    <w:rsid w:val="007807A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7807A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807A4"/>
    <w:rPr>
      <w:rFonts w:ascii="Times New Roman" w:eastAsia="MS Mincho" w:hAnsi="Times New Roman"/>
      <w:b/>
      <w:lang w:val="en-GB" w:eastAsia="en-US"/>
    </w:rPr>
  </w:style>
  <w:style w:type="paragraph" w:customStyle="1" w:styleId="tabletext">
    <w:name w:val="table text"/>
    <w:basedOn w:val="Normal"/>
    <w:next w:val="table"/>
    <w:rsid w:val="007807A4"/>
    <w:pPr>
      <w:spacing w:after="0"/>
    </w:pPr>
    <w:rPr>
      <w:rFonts w:eastAsia="MS Mincho"/>
      <w:i/>
    </w:rPr>
  </w:style>
  <w:style w:type="paragraph" w:customStyle="1" w:styleId="table">
    <w:name w:val="table"/>
    <w:basedOn w:val="Normal"/>
    <w:next w:val="Normal"/>
    <w:rsid w:val="007807A4"/>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7807A4"/>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7807A4"/>
    <w:rPr>
      <w:rFonts w:ascii="Times New Roman" w:eastAsia="MS Mincho" w:hAnsi="Times New Roman"/>
      <w:sz w:val="24"/>
      <w:lang w:val="en-GB" w:eastAsia="en-US"/>
    </w:rPr>
  </w:style>
  <w:style w:type="paragraph" w:customStyle="1" w:styleId="HE">
    <w:name w:val="HE"/>
    <w:basedOn w:val="Normal"/>
    <w:rsid w:val="007807A4"/>
    <w:pPr>
      <w:spacing w:after="0"/>
    </w:pPr>
    <w:rPr>
      <w:rFonts w:eastAsia="MS Mincho"/>
      <w:b/>
    </w:rPr>
  </w:style>
  <w:style w:type="paragraph" w:styleId="PlainText">
    <w:name w:val="Plain Text"/>
    <w:basedOn w:val="Normal"/>
    <w:link w:val="PlainTextChar"/>
    <w:uiPriority w:val="99"/>
    <w:rsid w:val="007807A4"/>
    <w:pPr>
      <w:spacing w:after="0"/>
    </w:pPr>
    <w:rPr>
      <w:rFonts w:ascii="Courier New" w:eastAsia="MS Mincho" w:hAnsi="Courier New"/>
    </w:rPr>
  </w:style>
  <w:style w:type="character" w:customStyle="1" w:styleId="PlainTextChar">
    <w:name w:val="Plain Text Char"/>
    <w:basedOn w:val="DefaultParagraphFont"/>
    <w:link w:val="PlainText"/>
    <w:uiPriority w:val="99"/>
    <w:rsid w:val="007807A4"/>
    <w:rPr>
      <w:rFonts w:ascii="Courier New" w:eastAsia="MS Mincho" w:hAnsi="Courier New"/>
      <w:lang w:val="en-GB" w:eastAsia="en-US"/>
    </w:rPr>
  </w:style>
  <w:style w:type="paragraph" w:customStyle="1" w:styleId="text">
    <w:name w:val="text"/>
    <w:basedOn w:val="Normal"/>
    <w:rsid w:val="007807A4"/>
    <w:pPr>
      <w:widowControl w:val="0"/>
      <w:spacing w:after="240"/>
      <w:jc w:val="both"/>
    </w:pPr>
    <w:rPr>
      <w:rFonts w:eastAsia="MS Mincho"/>
      <w:sz w:val="24"/>
      <w:lang w:val="en-AU"/>
    </w:rPr>
  </w:style>
  <w:style w:type="paragraph" w:customStyle="1" w:styleId="Reference">
    <w:name w:val="Reference"/>
    <w:basedOn w:val="EX"/>
    <w:rsid w:val="007807A4"/>
    <w:pPr>
      <w:tabs>
        <w:tab w:val="num" w:pos="567"/>
      </w:tabs>
      <w:ind w:left="567" w:hanging="567"/>
    </w:pPr>
    <w:rPr>
      <w:rFonts w:eastAsia="MS Mincho"/>
    </w:rPr>
  </w:style>
  <w:style w:type="paragraph" w:customStyle="1" w:styleId="berschrift1H1">
    <w:name w:val="Überschrift 1.H1"/>
    <w:basedOn w:val="Normal"/>
    <w:next w:val="Normal"/>
    <w:rsid w:val="007807A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807A4"/>
    <w:rPr>
      <w:rFonts w:ascii="Arial" w:eastAsia="MS Mincho" w:hAnsi="Arial"/>
      <w:lang w:val="en-GB" w:eastAsia="en-US"/>
    </w:rPr>
  </w:style>
  <w:style w:type="paragraph" w:customStyle="1" w:styleId="textintend1">
    <w:name w:val="text intend 1"/>
    <w:basedOn w:val="text"/>
    <w:rsid w:val="007807A4"/>
    <w:pPr>
      <w:widowControl/>
      <w:tabs>
        <w:tab w:val="num" w:pos="992"/>
      </w:tabs>
      <w:spacing w:after="120"/>
      <w:ind w:left="992" w:hanging="425"/>
    </w:pPr>
    <w:rPr>
      <w:lang w:val="en-US"/>
    </w:rPr>
  </w:style>
  <w:style w:type="paragraph" w:customStyle="1" w:styleId="textintend2">
    <w:name w:val="text intend 2"/>
    <w:basedOn w:val="text"/>
    <w:rsid w:val="007807A4"/>
    <w:pPr>
      <w:widowControl/>
      <w:tabs>
        <w:tab w:val="num" w:pos="1418"/>
      </w:tabs>
      <w:spacing w:after="120"/>
      <w:ind w:left="1418" w:hanging="426"/>
    </w:pPr>
    <w:rPr>
      <w:lang w:val="en-US"/>
    </w:rPr>
  </w:style>
  <w:style w:type="paragraph" w:customStyle="1" w:styleId="textintend3">
    <w:name w:val="text intend 3"/>
    <w:basedOn w:val="text"/>
    <w:rsid w:val="007807A4"/>
    <w:pPr>
      <w:widowControl/>
      <w:tabs>
        <w:tab w:val="num" w:pos="1843"/>
      </w:tabs>
      <w:spacing w:after="120"/>
      <w:ind w:left="1843" w:hanging="425"/>
    </w:pPr>
    <w:rPr>
      <w:lang w:val="en-US"/>
    </w:rPr>
  </w:style>
  <w:style w:type="paragraph" w:customStyle="1" w:styleId="normalpuce">
    <w:name w:val="normal puce"/>
    <w:basedOn w:val="Normal"/>
    <w:rsid w:val="007807A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807A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807A4"/>
    <w:rPr>
      <w:rFonts w:ascii="Times New Roman" w:eastAsia="MS Mincho" w:hAnsi="Times New Roman"/>
      <w:i/>
      <w:sz w:val="22"/>
      <w:lang w:val="en-GB" w:eastAsia="en-US"/>
    </w:rPr>
  </w:style>
  <w:style w:type="character" w:styleId="PageNumber">
    <w:name w:val="page number"/>
    <w:basedOn w:val="DefaultParagraphFont"/>
    <w:rsid w:val="007807A4"/>
  </w:style>
  <w:style w:type="character" w:customStyle="1" w:styleId="CommentTextChar">
    <w:name w:val="Comment Text Char"/>
    <w:link w:val="CommentText"/>
    <w:rsid w:val="007807A4"/>
    <w:rPr>
      <w:rFonts w:ascii="Times New Roman" w:hAnsi="Times New Roman"/>
      <w:lang w:val="en-GB" w:eastAsia="en-US"/>
    </w:rPr>
  </w:style>
  <w:style w:type="paragraph" w:styleId="BodyText2">
    <w:name w:val="Body Text 2"/>
    <w:basedOn w:val="Normal"/>
    <w:link w:val="BodyText2Char"/>
    <w:rsid w:val="007807A4"/>
    <w:pPr>
      <w:spacing w:after="0"/>
      <w:jc w:val="both"/>
    </w:pPr>
    <w:rPr>
      <w:rFonts w:eastAsia="MS Mincho"/>
      <w:sz w:val="24"/>
    </w:rPr>
  </w:style>
  <w:style w:type="character" w:customStyle="1" w:styleId="BodyText2Char">
    <w:name w:val="Body Text 2 Char"/>
    <w:basedOn w:val="DefaultParagraphFont"/>
    <w:link w:val="BodyText2"/>
    <w:rsid w:val="007807A4"/>
    <w:rPr>
      <w:rFonts w:ascii="Times New Roman" w:eastAsia="MS Mincho" w:hAnsi="Times New Roman"/>
      <w:sz w:val="24"/>
      <w:lang w:val="en-GB" w:eastAsia="en-US"/>
    </w:rPr>
  </w:style>
  <w:style w:type="paragraph" w:customStyle="1" w:styleId="para">
    <w:name w:val="para"/>
    <w:basedOn w:val="Normal"/>
    <w:rsid w:val="007807A4"/>
    <w:pPr>
      <w:spacing w:after="240"/>
      <w:jc w:val="both"/>
    </w:pPr>
    <w:rPr>
      <w:rFonts w:ascii="Helvetica" w:eastAsia="MS Mincho" w:hAnsi="Helvetica"/>
    </w:rPr>
  </w:style>
  <w:style w:type="character" w:customStyle="1" w:styleId="MTEquationSection">
    <w:name w:val="MTEquationSection"/>
    <w:rsid w:val="007807A4"/>
    <w:rPr>
      <w:noProof w:val="0"/>
      <w:vanish w:val="0"/>
      <w:color w:val="FF0000"/>
      <w:lang w:eastAsia="en-US"/>
    </w:rPr>
  </w:style>
  <w:style w:type="paragraph" w:customStyle="1" w:styleId="MTDisplayEquation">
    <w:name w:val="MTDisplayEquation"/>
    <w:basedOn w:val="Normal"/>
    <w:rsid w:val="007807A4"/>
    <w:pPr>
      <w:tabs>
        <w:tab w:val="center" w:pos="4820"/>
        <w:tab w:val="right" w:pos="9640"/>
      </w:tabs>
    </w:pPr>
    <w:rPr>
      <w:rFonts w:eastAsia="MS Mincho"/>
    </w:rPr>
  </w:style>
  <w:style w:type="paragraph" w:styleId="BodyTextIndent2">
    <w:name w:val="Body Text Indent 2"/>
    <w:basedOn w:val="Normal"/>
    <w:link w:val="BodyTextIndent2Char"/>
    <w:rsid w:val="007807A4"/>
    <w:pPr>
      <w:ind w:left="568" w:hanging="568"/>
    </w:pPr>
    <w:rPr>
      <w:rFonts w:eastAsia="MS Mincho"/>
    </w:rPr>
  </w:style>
  <w:style w:type="character" w:customStyle="1" w:styleId="BodyTextIndent2Char">
    <w:name w:val="Body Text Indent 2 Char"/>
    <w:basedOn w:val="DefaultParagraphFont"/>
    <w:link w:val="BodyTextIndent2"/>
    <w:rsid w:val="007807A4"/>
    <w:rPr>
      <w:rFonts w:ascii="Times New Roman" w:eastAsia="MS Mincho" w:hAnsi="Times New Roman"/>
      <w:lang w:val="en-GB" w:eastAsia="en-US"/>
    </w:rPr>
  </w:style>
  <w:style w:type="paragraph" w:customStyle="1" w:styleId="List1">
    <w:name w:val="List1"/>
    <w:basedOn w:val="Normal"/>
    <w:rsid w:val="007807A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807A4"/>
    <w:rPr>
      <w:rFonts w:eastAsia="MS Mincho"/>
      <w:b/>
      <w:i/>
    </w:rPr>
  </w:style>
  <w:style w:type="character" w:customStyle="1" w:styleId="BodyText3Char">
    <w:name w:val="Body Text 3 Char"/>
    <w:basedOn w:val="DefaultParagraphFont"/>
    <w:link w:val="BodyText3"/>
    <w:rsid w:val="007807A4"/>
    <w:rPr>
      <w:rFonts w:ascii="Times New Roman" w:eastAsia="MS Mincho" w:hAnsi="Times New Roman"/>
      <w:b/>
      <w:i/>
      <w:lang w:val="en-GB" w:eastAsia="en-US"/>
    </w:rPr>
  </w:style>
  <w:style w:type="table" w:styleId="TableGrid">
    <w:name w:val="Table Grid"/>
    <w:basedOn w:val="TableNormal"/>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7807A4"/>
    <w:pPr>
      <w:spacing w:before="120" w:after="0"/>
      <w:jc w:val="both"/>
    </w:pPr>
    <w:rPr>
      <w:rFonts w:eastAsia="MS Mincho"/>
      <w:lang w:val="en-US"/>
    </w:rPr>
  </w:style>
  <w:style w:type="character" w:customStyle="1" w:styleId="BalloonTextChar">
    <w:name w:val="Balloon Text Char"/>
    <w:link w:val="BalloonText"/>
    <w:rsid w:val="007807A4"/>
    <w:rPr>
      <w:rFonts w:ascii="Tahoma" w:hAnsi="Tahoma" w:cs="Tahoma"/>
      <w:sz w:val="16"/>
      <w:szCs w:val="16"/>
      <w:lang w:val="en-GB" w:eastAsia="en-US"/>
    </w:rPr>
  </w:style>
  <w:style w:type="paragraph" w:customStyle="1" w:styleId="centered">
    <w:name w:val="centered"/>
    <w:basedOn w:val="Normal"/>
    <w:rsid w:val="007807A4"/>
    <w:pPr>
      <w:widowControl w:val="0"/>
      <w:spacing w:before="120" w:after="0" w:line="280" w:lineRule="atLeast"/>
      <w:jc w:val="center"/>
    </w:pPr>
    <w:rPr>
      <w:rFonts w:ascii="Bookman" w:eastAsia="MS Mincho" w:hAnsi="Bookman"/>
      <w:lang w:val="en-US"/>
    </w:rPr>
  </w:style>
  <w:style w:type="character" w:customStyle="1" w:styleId="superscript">
    <w:name w:val="superscript"/>
    <w:rsid w:val="007807A4"/>
    <w:rPr>
      <w:rFonts w:ascii="Bookman" w:hAnsi="Bookman"/>
      <w:position w:val="6"/>
      <w:sz w:val="18"/>
    </w:rPr>
  </w:style>
  <w:style w:type="paragraph" w:customStyle="1" w:styleId="References">
    <w:name w:val="References"/>
    <w:basedOn w:val="Normal"/>
    <w:rsid w:val="007807A4"/>
    <w:pPr>
      <w:numPr>
        <w:numId w:val="1"/>
      </w:numPr>
      <w:spacing w:after="80"/>
    </w:pPr>
    <w:rPr>
      <w:rFonts w:eastAsia="MS Mincho"/>
      <w:sz w:val="18"/>
      <w:lang w:val="en-US"/>
    </w:rPr>
  </w:style>
  <w:style w:type="character" w:customStyle="1" w:styleId="CommentSubjectChar">
    <w:name w:val="Comment Subject Char"/>
    <w:link w:val="CommentSubject"/>
    <w:rsid w:val="007807A4"/>
    <w:rPr>
      <w:rFonts w:ascii="Times New Roman" w:hAnsi="Times New Roman"/>
      <w:b/>
      <w:bCs/>
      <w:lang w:val="en-GB" w:eastAsia="en-US"/>
    </w:rPr>
  </w:style>
  <w:style w:type="paragraph" w:customStyle="1" w:styleId="ZchnZchn">
    <w:name w:val="Zchn Zchn"/>
    <w:semiHidden/>
    <w:rsid w:val="007807A4"/>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807A4"/>
    <w:rPr>
      <w:rFonts w:eastAsia="MS Mincho"/>
      <w:lang w:val="en-GB" w:eastAsia="en-US" w:bidi="ar-SA"/>
    </w:rPr>
  </w:style>
  <w:style w:type="character" w:customStyle="1" w:styleId="B1Char1">
    <w:name w:val="B1 Char1"/>
    <w:rsid w:val="007807A4"/>
    <w:rPr>
      <w:rFonts w:eastAsia="MS Mincho"/>
      <w:lang w:val="en-GB" w:eastAsia="en-US" w:bidi="ar-SA"/>
    </w:rPr>
  </w:style>
  <w:style w:type="paragraph" w:customStyle="1" w:styleId="TableText0">
    <w:name w:val="TableText"/>
    <w:basedOn w:val="BodyTextIndent"/>
    <w:rsid w:val="007807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807A4"/>
  </w:style>
  <w:style w:type="paragraph" w:customStyle="1" w:styleId="B1">
    <w:name w:val="B1+"/>
    <w:basedOn w:val="B10"/>
    <w:rsid w:val="007807A4"/>
    <w:pPr>
      <w:numPr>
        <w:numId w:val="3"/>
      </w:numPr>
      <w:overflowPunct w:val="0"/>
      <w:autoSpaceDE w:val="0"/>
      <w:autoSpaceDN w:val="0"/>
      <w:adjustRightInd w:val="0"/>
      <w:textAlignment w:val="baseline"/>
    </w:pPr>
    <w:rPr>
      <w:lang w:eastAsia="zh-CN"/>
    </w:rPr>
  </w:style>
  <w:style w:type="character" w:customStyle="1" w:styleId="ListParagraphChar">
    <w:name w:val="List Paragraph Char"/>
    <w:aliases w:val="- Bullets Char,목록 단락 Char,?? ?? Char,????? Char,???? Char,リスト段落 Char,清單段落1 Char,Lista1 Char"/>
    <w:link w:val="ListParagraph"/>
    <w:uiPriority w:val="34"/>
    <w:qFormat/>
    <w:rsid w:val="007807A4"/>
    <w:rPr>
      <w:rFonts w:ascii="Times New Roman" w:eastAsia="MS Mincho" w:hAnsi="Times New Roman"/>
      <w:lang w:val="en-GB" w:eastAsia="en-US"/>
    </w:rPr>
  </w:style>
  <w:style w:type="paragraph" w:styleId="NormalWeb">
    <w:name w:val="Normal (Web)"/>
    <w:basedOn w:val="Normal"/>
    <w:uiPriority w:val="99"/>
    <w:unhideWhenUsed/>
    <w:rsid w:val="007807A4"/>
    <w:pPr>
      <w:spacing w:before="100" w:beforeAutospacing="1" w:after="100" w:afterAutospacing="1"/>
    </w:pPr>
    <w:rPr>
      <w:sz w:val="24"/>
      <w:szCs w:val="24"/>
      <w:lang w:val="en-US"/>
    </w:rPr>
  </w:style>
  <w:style w:type="paragraph" w:customStyle="1" w:styleId="CharCharCharChar1">
    <w:name w:val="Char Char Char Char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807A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07A4"/>
    <w:rPr>
      <w:rFonts w:eastAsia="宋体"/>
      <w:i/>
      <w:color w:val="0000FF"/>
      <w:lang w:val="en-GB" w:eastAsia="en-US"/>
    </w:rPr>
  </w:style>
  <w:style w:type="paragraph" w:customStyle="1" w:styleId="Bulletedo1">
    <w:name w:val="Bulleted o 1"/>
    <w:basedOn w:val="Normal"/>
    <w:rsid w:val="007807A4"/>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807A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7807A4"/>
    <w:rPr>
      <w:rFonts w:ascii="Arial" w:hAnsi="Arial"/>
      <w:sz w:val="18"/>
      <w:lang w:val="en-GB"/>
    </w:rPr>
  </w:style>
  <w:style w:type="paragraph" w:styleId="Revision">
    <w:name w:val="Revision"/>
    <w:hidden/>
    <w:uiPriority w:val="99"/>
    <w:semiHidden/>
    <w:rsid w:val="007807A4"/>
    <w:rPr>
      <w:rFonts w:ascii="Times New Roman" w:hAnsi="Times New Roman"/>
      <w:lang w:val="en-GB" w:eastAsia="en-US"/>
    </w:rPr>
  </w:style>
  <w:style w:type="character" w:customStyle="1" w:styleId="EQChar">
    <w:name w:val="EQ Char"/>
    <w:link w:val="EQ"/>
    <w:locked/>
    <w:rsid w:val="007807A4"/>
    <w:rPr>
      <w:rFonts w:ascii="Times New Roman" w:hAnsi="Times New Roman"/>
      <w:noProof/>
      <w:lang w:val="en-GB" w:eastAsia="en-US"/>
    </w:rPr>
  </w:style>
  <w:style w:type="character" w:styleId="Strong">
    <w:name w:val="Strong"/>
    <w:qFormat/>
    <w:rsid w:val="007807A4"/>
    <w:rPr>
      <w:b/>
      <w:bCs/>
    </w:rPr>
  </w:style>
  <w:style w:type="character" w:customStyle="1" w:styleId="TAL0">
    <w:name w:val="TAL (文字)"/>
    <w:rsid w:val="007807A4"/>
    <w:rPr>
      <w:rFonts w:ascii="Arial" w:hAnsi="Arial"/>
      <w:sz w:val="18"/>
      <w:lang w:val="en-GB" w:eastAsia="ko-KR" w:bidi="ar-SA"/>
    </w:rPr>
  </w:style>
  <w:style w:type="character" w:customStyle="1" w:styleId="CharChar3">
    <w:name w:val="Char Char3"/>
    <w:semiHidden/>
    <w:rsid w:val="007807A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07A4"/>
    <w:rPr>
      <w:lang w:val="en-GB" w:eastAsia="en-US" w:bidi="ar-SA"/>
    </w:rPr>
  </w:style>
  <w:style w:type="character" w:customStyle="1" w:styleId="msoins00">
    <w:name w:val="msoins0"/>
    <w:rsid w:val="007807A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07A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07A4"/>
    <w:rPr>
      <w:rFonts w:ascii="Arial" w:hAnsi="Arial"/>
      <w:sz w:val="24"/>
      <w:lang w:val="en-GB" w:eastAsia="en-US" w:bidi="ar-SA"/>
    </w:rPr>
  </w:style>
  <w:style w:type="paragraph" w:customStyle="1" w:styleId="no0">
    <w:name w:val="no"/>
    <w:basedOn w:val="Normal"/>
    <w:rsid w:val="007807A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07A4"/>
    <w:rPr>
      <w:sz w:val="24"/>
      <w:lang w:val="en-US" w:eastAsia="en-US"/>
    </w:rPr>
  </w:style>
  <w:style w:type="character" w:customStyle="1" w:styleId="EditorsNoteChar">
    <w:name w:val="Editor's Note Char"/>
    <w:link w:val="EditorsNote"/>
    <w:rsid w:val="007807A4"/>
    <w:rPr>
      <w:rFonts w:ascii="Times New Roman" w:hAnsi="Times New Roman"/>
      <w:color w:val="FF0000"/>
      <w:lang w:val="en-GB" w:eastAsia="en-US"/>
    </w:rPr>
  </w:style>
  <w:style w:type="paragraph" w:customStyle="1" w:styleId="IvDbodytext">
    <w:name w:val="IvD bodytext"/>
    <w:basedOn w:val="BodyText"/>
    <w:link w:val="IvDbodytextChar"/>
    <w:qFormat/>
    <w:rsid w:val="007807A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07A4"/>
    <w:rPr>
      <w:rFonts w:ascii="Arial" w:eastAsia="Malgun Gothic" w:hAnsi="Arial"/>
      <w:spacing w:val="2"/>
      <w:lang w:val="en-GB" w:eastAsia="en-US"/>
    </w:rPr>
  </w:style>
  <w:style w:type="paragraph" w:customStyle="1" w:styleId="BL">
    <w:name w:val="BL"/>
    <w:basedOn w:val="Normal"/>
    <w:rsid w:val="007807A4"/>
    <w:pPr>
      <w:numPr>
        <w:numId w:val="5"/>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7807A4"/>
  </w:style>
  <w:style w:type="character" w:styleId="PlaceholderText">
    <w:name w:val="Placeholder Text"/>
    <w:uiPriority w:val="99"/>
    <w:semiHidden/>
    <w:rsid w:val="007807A4"/>
    <w:rPr>
      <w:color w:val="808080"/>
    </w:rPr>
  </w:style>
  <w:style w:type="character" w:customStyle="1" w:styleId="Heading6Char">
    <w:name w:val="Heading 6 Char"/>
    <w:aliases w:val="T1 Char4,Header 6 Char"/>
    <w:link w:val="Heading6"/>
    <w:rsid w:val="007807A4"/>
    <w:rPr>
      <w:rFonts w:ascii="Arial" w:hAnsi="Arial"/>
      <w:lang w:val="en-GB" w:eastAsia="en-US"/>
    </w:rPr>
  </w:style>
  <w:style w:type="character" w:customStyle="1" w:styleId="Heading7Char">
    <w:name w:val="Heading 7 Char"/>
    <w:link w:val="Heading7"/>
    <w:rsid w:val="007807A4"/>
    <w:rPr>
      <w:rFonts w:ascii="Arial" w:hAnsi="Arial"/>
      <w:lang w:val="en-GB" w:eastAsia="en-US"/>
    </w:rPr>
  </w:style>
  <w:style w:type="character" w:customStyle="1" w:styleId="Heading9Char">
    <w:name w:val="Heading 9 Char"/>
    <w:aliases w:val="Figure Heading Char,FH Char"/>
    <w:link w:val="Heading9"/>
    <w:rsid w:val="007807A4"/>
    <w:rPr>
      <w:rFonts w:ascii="Arial" w:hAnsi="Arial"/>
      <w:sz w:val="36"/>
      <w:lang w:val="en-GB" w:eastAsia="en-US"/>
    </w:rPr>
  </w:style>
  <w:style w:type="character" w:customStyle="1" w:styleId="PLChar">
    <w:name w:val="PL Char"/>
    <w:link w:val="PL"/>
    <w:rsid w:val="007807A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07A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07A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807A4"/>
    <w:rPr>
      <w:rFonts w:ascii="Calibri Light" w:eastAsia="Times New Roman" w:hAnsi="Calibri Light" w:cs="Times New Roman"/>
      <w:color w:val="2F5496"/>
      <w:lang w:eastAsia="en-US"/>
    </w:rPr>
  </w:style>
  <w:style w:type="paragraph" w:customStyle="1" w:styleId="msonormal0">
    <w:name w:val="msonormal"/>
    <w:basedOn w:val="Normal"/>
    <w:uiPriority w:val="99"/>
    <w:rsid w:val="007807A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07A4"/>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07A4"/>
    <w:rPr>
      <w:rFonts w:ascii="Times New Roman" w:eastAsia="宋体" w:hAnsi="Times New Roman"/>
      <w:lang w:eastAsia="en-US"/>
    </w:rPr>
  </w:style>
  <w:style w:type="character" w:customStyle="1" w:styleId="CharChar31">
    <w:name w:val="Char Char31"/>
    <w:semiHidden/>
    <w:rsid w:val="007807A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07A4"/>
    <w:rPr>
      <w:rFonts w:ascii="Arial" w:hAnsi="Arial" w:cs="Times New Roman"/>
      <w:sz w:val="28"/>
      <w:szCs w:val="20"/>
      <w:lang w:val="en-GB" w:eastAsia="en-US"/>
    </w:rPr>
  </w:style>
  <w:style w:type="numbering" w:customStyle="1" w:styleId="1">
    <w:name w:val="リストなし1"/>
    <w:next w:val="NoList"/>
    <w:uiPriority w:val="99"/>
    <w:semiHidden/>
    <w:unhideWhenUsed/>
    <w:rsid w:val="007807A4"/>
  </w:style>
  <w:style w:type="paragraph" w:customStyle="1" w:styleId="CharCharCharCharChar">
    <w:name w:val="Char Char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807A4"/>
    <w:rPr>
      <w:lang w:val="en-GB" w:eastAsia="ja-JP" w:bidi="ar-SA"/>
    </w:rPr>
  </w:style>
  <w:style w:type="paragraph" w:customStyle="1" w:styleId="1Char">
    <w:name w:val="(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807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07A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07A4"/>
    <w:rPr>
      <w:rFonts w:ascii="Arial" w:hAnsi="Arial"/>
      <w:sz w:val="32"/>
      <w:lang w:val="en-GB" w:eastAsia="ja-JP" w:bidi="ar-SA"/>
    </w:rPr>
  </w:style>
  <w:style w:type="character" w:customStyle="1" w:styleId="CharChar4">
    <w:name w:val="Char Char4"/>
    <w:rsid w:val="007807A4"/>
    <w:rPr>
      <w:rFonts w:ascii="Courier New" w:hAnsi="Courier New"/>
      <w:lang w:val="nb-NO" w:eastAsia="ja-JP" w:bidi="ar-SA"/>
    </w:rPr>
  </w:style>
  <w:style w:type="character" w:customStyle="1" w:styleId="AndreaLeonardi">
    <w:name w:val="Andrea Leonardi"/>
    <w:semiHidden/>
    <w:rsid w:val="007807A4"/>
    <w:rPr>
      <w:rFonts w:ascii="Arial" w:hAnsi="Arial" w:cs="Arial"/>
      <w:color w:val="auto"/>
      <w:sz w:val="20"/>
      <w:szCs w:val="20"/>
    </w:rPr>
  </w:style>
  <w:style w:type="character" w:customStyle="1" w:styleId="NOCharChar">
    <w:name w:val="NO Char Char"/>
    <w:rsid w:val="007807A4"/>
    <w:rPr>
      <w:lang w:val="en-GB" w:eastAsia="en-US" w:bidi="ar-SA"/>
    </w:rPr>
  </w:style>
  <w:style w:type="character" w:customStyle="1" w:styleId="NOZchn">
    <w:name w:val="NO Zchn"/>
    <w:rsid w:val="007807A4"/>
    <w:rPr>
      <w:lang w:val="en-GB" w:eastAsia="en-US" w:bidi="ar-SA"/>
    </w:rPr>
  </w:style>
  <w:style w:type="character" w:customStyle="1" w:styleId="TACCar">
    <w:name w:val="TAC Car"/>
    <w:rsid w:val="007807A4"/>
    <w:rPr>
      <w:rFonts w:ascii="Arial" w:hAnsi="Arial"/>
      <w:sz w:val="18"/>
      <w:lang w:val="en-GB" w:eastAsia="ja-JP" w:bidi="ar-SA"/>
    </w:rPr>
  </w:style>
  <w:style w:type="paragraph" w:customStyle="1" w:styleId="CharCharCharCharCharChar">
    <w:name w:val="Char Char Char Char Char Char"/>
    <w:semiHidden/>
    <w:rsid w:val="007807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807A4"/>
    <w:rPr>
      <w:rFonts w:ascii="Arial" w:hAnsi="Arial" w:cs="Times New Roman"/>
      <w:sz w:val="20"/>
      <w:szCs w:val="20"/>
      <w:lang w:val="en-GB" w:eastAsia="en-US"/>
    </w:rPr>
  </w:style>
  <w:style w:type="character" w:customStyle="1" w:styleId="T1Char1">
    <w:name w:val="T1 Char1"/>
    <w:aliases w:val="Header 6 Char Char1"/>
    <w:rsid w:val="007807A4"/>
    <w:rPr>
      <w:rFonts w:ascii="Arial" w:hAnsi="Arial" w:cs="Times New Roman"/>
      <w:sz w:val="20"/>
      <w:szCs w:val="20"/>
      <w:lang w:val="en-GB" w:eastAsia="en-US"/>
    </w:rPr>
  </w:style>
  <w:style w:type="paragraph" w:customStyle="1" w:styleId="CarCar">
    <w:name w:val="Car C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07A4"/>
    <w:rPr>
      <w:rFonts w:ascii="Arial" w:hAnsi="Arial"/>
      <w:sz w:val="32"/>
      <w:lang w:val="en-GB" w:eastAsia="en-US" w:bidi="ar-SA"/>
    </w:rPr>
  </w:style>
  <w:style w:type="paragraph" w:customStyle="1" w:styleId="ZchnZchn1">
    <w:name w:val="Zchn Zchn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07A4"/>
    <w:rPr>
      <w:rFonts w:ascii="Arial" w:hAnsi="Arial"/>
      <w:sz w:val="32"/>
      <w:lang w:val="en-GB" w:eastAsia="en-US" w:bidi="ar-SA"/>
    </w:rPr>
  </w:style>
  <w:style w:type="paragraph" w:customStyle="1" w:styleId="2">
    <w:name w:val="(文字) (文字)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07A4"/>
    <w:rPr>
      <w:rFonts w:ascii="Arial" w:hAnsi="Arial"/>
      <w:sz w:val="32"/>
      <w:lang w:val="en-GB" w:eastAsia="en-US" w:bidi="ar-SA"/>
    </w:rPr>
  </w:style>
  <w:style w:type="paragraph" w:customStyle="1" w:styleId="3">
    <w:name w:val="(文字) (文字)3"/>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807A4"/>
    <w:rPr>
      <w:rFonts w:ascii="Arial" w:hAnsi="Arial" w:cs="Times New Roman"/>
      <w:sz w:val="20"/>
      <w:szCs w:val="20"/>
      <w:lang w:val="en-GB" w:eastAsia="en-US"/>
    </w:rPr>
  </w:style>
  <w:style w:type="paragraph" w:customStyle="1" w:styleId="10">
    <w:name w:val="(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807A4"/>
    <w:pPr>
      <w:spacing w:after="0"/>
      <w:ind w:left="851"/>
    </w:pPr>
    <w:rPr>
      <w:rFonts w:eastAsia="MS Mincho"/>
      <w:lang w:val="it-IT" w:eastAsia="en-GB"/>
    </w:rPr>
  </w:style>
  <w:style w:type="paragraph" w:styleId="ListNumber5">
    <w:name w:val="List Number 5"/>
    <w:basedOn w:val="Normal"/>
    <w:rsid w:val="007807A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807A4"/>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807A4"/>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807A4"/>
    <w:rPr>
      <w:rFonts w:ascii="Tahoma" w:hAnsi="Tahoma" w:cs="Tahoma"/>
      <w:shd w:val="clear" w:color="auto" w:fill="000080"/>
      <w:lang w:val="en-GB" w:eastAsia="en-US"/>
    </w:rPr>
  </w:style>
  <w:style w:type="character" w:customStyle="1" w:styleId="ZchnZchn5">
    <w:name w:val="Zchn Zchn5"/>
    <w:rsid w:val="007807A4"/>
    <w:rPr>
      <w:rFonts w:ascii="Courier New" w:eastAsia="Batang" w:hAnsi="Courier New"/>
      <w:lang w:val="nb-NO" w:eastAsia="en-US" w:bidi="ar-SA"/>
    </w:rPr>
  </w:style>
  <w:style w:type="character" w:customStyle="1" w:styleId="CharChar10">
    <w:name w:val="Char Char10"/>
    <w:semiHidden/>
    <w:rsid w:val="007807A4"/>
    <w:rPr>
      <w:rFonts w:ascii="Times New Roman" w:hAnsi="Times New Roman"/>
      <w:lang w:val="en-GB" w:eastAsia="en-US"/>
    </w:rPr>
  </w:style>
  <w:style w:type="character" w:customStyle="1" w:styleId="CharChar9">
    <w:name w:val="Char Char9"/>
    <w:semiHidden/>
    <w:rsid w:val="007807A4"/>
    <w:rPr>
      <w:rFonts w:ascii="Tahoma" w:hAnsi="Tahoma" w:cs="Tahoma"/>
      <w:sz w:val="16"/>
      <w:szCs w:val="16"/>
      <w:lang w:val="en-GB" w:eastAsia="en-US"/>
    </w:rPr>
  </w:style>
  <w:style w:type="character" w:customStyle="1" w:styleId="CharChar8">
    <w:name w:val="Char Char8"/>
    <w:semiHidden/>
    <w:rsid w:val="007807A4"/>
    <w:rPr>
      <w:rFonts w:ascii="Times New Roman" w:hAnsi="Times New Roman"/>
      <w:b/>
      <w:bCs/>
      <w:lang w:val="en-GB" w:eastAsia="en-US"/>
    </w:rPr>
  </w:style>
  <w:style w:type="paragraph" w:customStyle="1" w:styleId="11">
    <w:name w:val="修订1"/>
    <w:hidden/>
    <w:semiHidden/>
    <w:rsid w:val="007807A4"/>
    <w:rPr>
      <w:rFonts w:ascii="Times New Roman" w:eastAsia="Batang" w:hAnsi="Times New Roman"/>
      <w:lang w:val="en-GB" w:eastAsia="en-US"/>
    </w:rPr>
  </w:style>
  <w:style w:type="paragraph" w:styleId="EndnoteText">
    <w:name w:val="endnote text"/>
    <w:basedOn w:val="Normal"/>
    <w:link w:val="EndnoteTextChar"/>
    <w:rsid w:val="007807A4"/>
    <w:pPr>
      <w:snapToGrid w:val="0"/>
    </w:pPr>
  </w:style>
  <w:style w:type="character" w:customStyle="1" w:styleId="EndnoteTextChar">
    <w:name w:val="Endnote Text Char"/>
    <w:basedOn w:val="DefaultParagraphFont"/>
    <w:link w:val="EndnoteText"/>
    <w:rsid w:val="007807A4"/>
    <w:rPr>
      <w:rFonts w:ascii="Times New Roman" w:eastAsia="宋体" w:hAnsi="Times New Roman"/>
      <w:lang w:val="en-GB" w:eastAsia="en-US"/>
    </w:rPr>
  </w:style>
  <w:style w:type="character" w:styleId="EndnoteReference">
    <w:name w:val="endnote reference"/>
    <w:rsid w:val="007807A4"/>
    <w:rPr>
      <w:vertAlign w:val="superscript"/>
    </w:rPr>
  </w:style>
  <w:style w:type="character" w:customStyle="1" w:styleId="btChar3">
    <w:name w:val="bt Char3"/>
    <w:rsid w:val="007807A4"/>
    <w:rPr>
      <w:lang w:val="en-GB" w:eastAsia="ja-JP" w:bidi="ar-SA"/>
    </w:rPr>
  </w:style>
  <w:style w:type="paragraph" w:styleId="Title">
    <w:name w:val="Title"/>
    <w:basedOn w:val="Normal"/>
    <w:next w:val="Normal"/>
    <w:link w:val="TitleChar"/>
    <w:qFormat/>
    <w:rsid w:val="007807A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807A4"/>
    <w:rPr>
      <w:rFonts w:ascii="Courier New" w:eastAsia="Malgun Gothic" w:hAnsi="Courier New"/>
      <w:lang w:val="nb-NO" w:eastAsia="en-US"/>
    </w:rPr>
  </w:style>
  <w:style w:type="paragraph" w:customStyle="1" w:styleId="FL">
    <w:name w:val="FL"/>
    <w:basedOn w:val="Normal"/>
    <w:rsid w:val="007807A4"/>
    <w:pPr>
      <w:keepNext/>
      <w:keepLines/>
      <w:overflowPunct w:val="0"/>
      <w:autoSpaceDE w:val="0"/>
      <w:autoSpaceDN w:val="0"/>
      <w:adjustRightInd w:val="0"/>
      <w:spacing w:before="60"/>
      <w:jc w:val="center"/>
      <w:textAlignment w:val="baseline"/>
    </w:pPr>
    <w:rPr>
      <w:rFonts w:ascii="Arial" w:eastAsia="MS Mincho" w:hAnsi="Arial"/>
      <w:b/>
      <w:lang w:eastAsia="ko-KR"/>
    </w:rPr>
  </w:style>
  <w:style w:type="character" w:customStyle="1" w:styleId="h5Char2">
    <w:name w:val="h5 Char2"/>
    <w:aliases w:val="Heading5 Char2,Head5 Char2,H5 Char2,M5 Char2,mh2 Char2,Module heading 2 Char2,heading 8 Char2,Numbered Sub-list Char1,Heading 81 Char Char1"/>
    <w:rsid w:val="007807A4"/>
    <w:rPr>
      <w:rFonts w:ascii="Arial" w:hAnsi="Arial"/>
      <w:sz w:val="22"/>
      <w:lang w:val="en-GB" w:eastAsia="ja-JP" w:bidi="ar-SA"/>
    </w:rPr>
  </w:style>
  <w:style w:type="paragraph" w:styleId="Date">
    <w:name w:val="Date"/>
    <w:basedOn w:val="Normal"/>
    <w:next w:val="Normal"/>
    <w:link w:val="DateChar"/>
    <w:rsid w:val="007807A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807A4"/>
    <w:rPr>
      <w:rFonts w:ascii="Times New Roman" w:eastAsia="Malgun Gothic" w:hAnsi="Times New Roman"/>
      <w:lang w:val="en-GB" w:eastAsia="en-US"/>
    </w:rPr>
  </w:style>
  <w:style w:type="paragraph" w:customStyle="1" w:styleId="AutoCorrect">
    <w:name w:val="AutoCorrect"/>
    <w:rsid w:val="007807A4"/>
    <w:rPr>
      <w:rFonts w:ascii="Times New Roman" w:eastAsia="Malgun Gothic" w:hAnsi="Times New Roman"/>
      <w:sz w:val="24"/>
      <w:szCs w:val="24"/>
      <w:lang w:val="en-GB" w:eastAsia="ko-KR"/>
    </w:rPr>
  </w:style>
  <w:style w:type="paragraph" w:customStyle="1" w:styleId="-PAGE-">
    <w:name w:val="- PAGE -"/>
    <w:rsid w:val="007807A4"/>
    <w:rPr>
      <w:rFonts w:ascii="Times New Roman" w:eastAsia="Malgun Gothic" w:hAnsi="Times New Roman"/>
      <w:sz w:val="24"/>
      <w:szCs w:val="24"/>
      <w:lang w:val="en-GB" w:eastAsia="ko-KR"/>
    </w:rPr>
  </w:style>
  <w:style w:type="paragraph" w:customStyle="1" w:styleId="PageXofY">
    <w:name w:val="Page X of Y"/>
    <w:rsid w:val="007807A4"/>
    <w:rPr>
      <w:rFonts w:ascii="Times New Roman" w:eastAsia="Malgun Gothic" w:hAnsi="Times New Roman"/>
      <w:sz w:val="24"/>
      <w:szCs w:val="24"/>
      <w:lang w:val="en-GB" w:eastAsia="ko-KR"/>
    </w:rPr>
  </w:style>
  <w:style w:type="paragraph" w:customStyle="1" w:styleId="Createdby">
    <w:name w:val="Created by"/>
    <w:rsid w:val="007807A4"/>
    <w:rPr>
      <w:rFonts w:ascii="Times New Roman" w:eastAsia="Malgun Gothic" w:hAnsi="Times New Roman"/>
      <w:sz w:val="24"/>
      <w:szCs w:val="24"/>
      <w:lang w:val="en-GB" w:eastAsia="ko-KR"/>
    </w:rPr>
  </w:style>
  <w:style w:type="paragraph" w:customStyle="1" w:styleId="Createdon">
    <w:name w:val="Created on"/>
    <w:rsid w:val="007807A4"/>
    <w:rPr>
      <w:rFonts w:ascii="Times New Roman" w:eastAsia="Malgun Gothic" w:hAnsi="Times New Roman"/>
      <w:sz w:val="24"/>
      <w:szCs w:val="24"/>
      <w:lang w:val="en-GB" w:eastAsia="ko-KR"/>
    </w:rPr>
  </w:style>
  <w:style w:type="paragraph" w:customStyle="1" w:styleId="Lastprinted">
    <w:name w:val="Last printed"/>
    <w:rsid w:val="007807A4"/>
    <w:rPr>
      <w:rFonts w:ascii="Times New Roman" w:eastAsia="Malgun Gothic" w:hAnsi="Times New Roman"/>
      <w:sz w:val="24"/>
      <w:szCs w:val="24"/>
      <w:lang w:val="en-GB" w:eastAsia="ko-KR"/>
    </w:rPr>
  </w:style>
  <w:style w:type="paragraph" w:customStyle="1" w:styleId="Lastsavedby">
    <w:name w:val="Last saved by"/>
    <w:rsid w:val="007807A4"/>
    <w:rPr>
      <w:rFonts w:ascii="Times New Roman" w:eastAsia="Malgun Gothic" w:hAnsi="Times New Roman"/>
      <w:sz w:val="24"/>
      <w:szCs w:val="24"/>
      <w:lang w:val="en-GB" w:eastAsia="ko-KR"/>
    </w:rPr>
  </w:style>
  <w:style w:type="paragraph" w:customStyle="1" w:styleId="Filename">
    <w:name w:val="Filename"/>
    <w:rsid w:val="007807A4"/>
    <w:rPr>
      <w:rFonts w:ascii="Times New Roman" w:eastAsia="Malgun Gothic" w:hAnsi="Times New Roman"/>
      <w:sz w:val="24"/>
      <w:szCs w:val="24"/>
      <w:lang w:val="en-GB" w:eastAsia="ko-KR"/>
    </w:rPr>
  </w:style>
  <w:style w:type="paragraph" w:customStyle="1" w:styleId="Filenameandpath">
    <w:name w:val="Filename and path"/>
    <w:rsid w:val="007807A4"/>
    <w:rPr>
      <w:rFonts w:ascii="Times New Roman" w:eastAsia="Malgun Gothic" w:hAnsi="Times New Roman"/>
      <w:sz w:val="24"/>
      <w:szCs w:val="24"/>
      <w:lang w:val="en-GB" w:eastAsia="ko-KR"/>
    </w:rPr>
  </w:style>
  <w:style w:type="paragraph" w:customStyle="1" w:styleId="AuthorPageDate">
    <w:name w:val="Author  Page #  Date"/>
    <w:rsid w:val="007807A4"/>
    <w:rPr>
      <w:rFonts w:ascii="Times New Roman" w:eastAsia="Malgun Gothic" w:hAnsi="Times New Roman"/>
      <w:sz w:val="24"/>
      <w:szCs w:val="24"/>
      <w:lang w:val="en-GB" w:eastAsia="ko-KR"/>
    </w:rPr>
  </w:style>
  <w:style w:type="paragraph" w:customStyle="1" w:styleId="ConfidentialPageDate">
    <w:name w:val="Confidential  Page #  Date"/>
    <w:rsid w:val="007807A4"/>
    <w:rPr>
      <w:rFonts w:ascii="Times New Roman" w:eastAsia="Malgun Gothic" w:hAnsi="Times New Roman"/>
      <w:sz w:val="24"/>
      <w:szCs w:val="24"/>
      <w:lang w:val="en-GB" w:eastAsia="ko-KR"/>
    </w:rPr>
  </w:style>
  <w:style w:type="paragraph" w:customStyle="1" w:styleId="INDENT1">
    <w:name w:val="INDENT1"/>
    <w:basedOn w:val="Normal"/>
    <w:rsid w:val="007807A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7807A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7807A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7807A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7807A4"/>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7807A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7807A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7807A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807A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807A4"/>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807A4"/>
    <w:pPr>
      <w:overflowPunct w:val="0"/>
      <w:autoSpaceDE w:val="0"/>
      <w:autoSpaceDN w:val="0"/>
      <w:adjustRightInd w:val="0"/>
      <w:textAlignment w:val="baseline"/>
    </w:pPr>
    <w:rPr>
      <w:rFonts w:eastAsia="MS Mincho"/>
      <w:lang w:eastAsia="ja-JP"/>
    </w:rPr>
  </w:style>
  <w:style w:type="paragraph" w:customStyle="1" w:styleId="TaOC">
    <w:name w:val="TaOC"/>
    <w:basedOn w:val="TAC"/>
    <w:rsid w:val="007807A4"/>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807A4"/>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paragraph" w:customStyle="1" w:styleId="Separation">
    <w:name w:val="Separation"/>
    <w:basedOn w:val="Heading1"/>
    <w:next w:val="Normal"/>
    <w:rsid w:val="007807A4"/>
    <w:pPr>
      <w:pBdr>
        <w:top w:val="none" w:sz="0" w:space="0" w:color="auto"/>
      </w:pBdr>
    </w:pPr>
    <w:rPr>
      <w:rFonts w:eastAsia="MS Mincho"/>
      <w:b/>
      <w:color w:val="0000FF"/>
      <w:lang w:eastAsia="ja-JP"/>
    </w:rPr>
  </w:style>
  <w:style w:type="character" w:customStyle="1" w:styleId="T1Char3">
    <w:name w:val="T1 Char3"/>
    <w:aliases w:val="Header 6 Char Char3"/>
    <w:rsid w:val="007807A4"/>
    <w:rPr>
      <w:rFonts w:ascii="Arial" w:hAnsi="Arial"/>
      <w:lang w:val="en-GB" w:eastAsia="en-US" w:bidi="ar-SA"/>
    </w:rPr>
  </w:style>
  <w:style w:type="table" w:customStyle="1" w:styleId="Tabellengitternetz1">
    <w:name w:val="Tabellengitternetz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807A4"/>
    <w:pPr>
      <w:tabs>
        <w:tab w:val="num" w:pos="928"/>
      </w:tabs>
      <w:ind w:left="928" w:hanging="360"/>
    </w:pPr>
    <w:rPr>
      <w:rFonts w:eastAsia="Batang"/>
      <w:lang w:eastAsia="ko-KR"/>
    </w:rPr>
  </w:style>
  <w:style w:type="table" w:customStyle="1" w:styleId="TableGrid2">
    <w:name w:val="Table Grid2"/>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807A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807A4"/>
    <w:pPr>
      <w:keepNext w:val="0"/>
      <w:keepLines w:val="0"/>
      <w:spacing w:before="240"/>
      <w:ind w:left="0" w:firstLine="0"/>
    </w:pPr>
    <w:rPr>
      <w:rFonts w:eastAsia="MS Mincho"/>
      <w:bCs/>
    </w:rPr>
  </w:style>
  <w:style w:type="table" w:customStyle="1" w:styleId="TableGrid3">
    <w:name w:val="Table Grid3"/>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807A4"/>
    <w:rPr>
      <w:rFonts w:ascii="Tahoma" w:eastAsia="MS Mincho" w:hAnsi="Tahoma" w:cs="Tahoma"/>
      <w:sz w:val="16"/>
      <w:szCs w:val="16"/>
      <w:lang w:eastAsia="ko-KR"/>
    </w:rPr>
  </w:style>
  <w:style w:type="paragraph" w:customStyle="1" w:styleId="JK-text-simpledoc">
    <w:name w:val="JK - text - simple doc"/>
    <w:basedOn w:val="BodyText"/>
    <w:autoRedefine/>
    <w:rsid w:val="007807A4"/>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rsid w:val="007807A4"/>
    <w:pPr>
      <w:spacing w:before="100" w:beforeAutospacing="1" w:after="100" w:afterAutospacing="1"/>
    </w:pPr>
    <w:rPr>
      <w:rFonts w:eastAsia="MS Mincho"/>
      <w:sz w:val="24"/>
      <w:szCs w:val="24"/>
      <w:lang w:val="en-US" w:eastAsia="ko-KR"/>
    </w:rPr>
  </w:style>
  <w:style w:type="paragraph" w:customStyle="1" w:styleId="12">
    <w:name w:val="吹き出し1"/>
    <w:basedOn w:val="Normal"/>
    <w:semiHidden/>
    <w:rsid w:val="007807A4"/>
    <w:rPr>
      <w:rFonts w:ascii="Tahoma" w:eastAsia="MS Mincho" w:hAnsi="Tahoma" w:cs="Tahoma"/>
      <w:sz w:val="16"/>
      <w:szCs w:val="16"/>
      <w:lang w:eastAsia="ko-KR"/>
    </w:rPr>
  </w:style>
  <w:style w:type="paragraph" w:customStyle="1" w:styleId="20">
    <w:name w:val="吹き出し2"/>
    <w:basedOn w:val="Normal"/>
    <w:semiHidden/>
    <w:rsid w:val="007807A4"/>
    <w:rPr>
      <w:rFonts w:ascii="Tahoma" w:eastAsia="MS Mincho" w:hAnsi="Tahoma" w:cs="Tahoma"/>
      <w:sz w:val="16"/>
      <w:szCs w:val="16"/>
      <w:lang w:eastAsia="ko-KR"/>
    </w:rPr>
  </w:style>
  <w:style w:type="paragraph" w:customStyle="1" w:styleId="Note">
    <w:name w:val="Note"/>
    <w:basedOn w:val="B10"/>
    <w:rsid w:val="007807A4"/>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807A4"/>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807A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807A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807A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07A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07A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807A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807A4"/>
    <w:pPr>
      <w:tabs>
        <w:tab w:val="left" w:pos="360"/>
      </w:tabs>
      <w:ind w:left="360" w:hanging="360"/>
    </w:pPr>
  </w:style>
  <w:style w:type="paragraph" w:customStyle="1" w:styleId="Para1">
    <w:name w:val="Para1"/>
    <w:basedOn w:val="Normal"/>
    <w:rsid w:val="007807A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807A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807A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807A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807A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807A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807A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07A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807A4"/>
    <w:pPr>
      <w:spacing w:before="120"/>
      <w:outlineLvl w:val="2"/>
    </w:pPr>
    <w:rPr>
      <w:sz w:val="28"/>
    </w:rPr>
  </w:style>
  <w:style w:type="paragraph" w:customStyle="1" w:styleId="Heading2Head2A2">
    <w:name w:val="Heading 2.Head2A.2"/>
    <w:basedOn w:val="Heading1"/>
    <w:next w:val="Normal"/>
    <w:rsid w:val="007807A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807A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807A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807A4"/>
    <w:pPr>
      <w:spacing w:before="120"/>
      <w:outlineLvl w:val="2"/>
    </w:pPr>
    <w:rPr>
      <w:rFonts w:eastAsia="MS Mincho"/>
      <w:sz w:val="28"/>
      <w:lang w:eastAsia="de-DE"/>
    </w:rPr>
  </w:style>
  <w:style w:type="paragraph" w:customStyle="1" w:styleId="Bullets">
    <w:name w:val="Bullets"/>
    <w:basedOn w:val="BodyText"/>
    <w:rsid w:val="007807A4"/>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807A4"/>
    <w:pPr>
      <w:spacing w:after="220"/>
      <w:ind w:left="1298"/>
    </w:pPr>
    <w:rPr>
      <w:rFonts w:ascii="Arial" w:hAnsi="Arial"/>
      <w:lang w:val="en-US" w:eastAsia="en-GB"/>
    </w:rPr>
  </w:style>
  <w:style w:type="numbering" w:customStyle="1" w:styleId="15">
    <w:name w:val="无列表1"/>
    <w:next w:val="NoList"/>
    <w:semiHidden/>
    <w:rsid w:val="007807A4"/>
  </w:style>
  <w:style w:type="paragraph" w:customStyle="1" w:styleId="1030302">
    <w:name w:val="样式 样式 标题 1 + 两端对齐 段前: 0.3 行 段后: 0.3 行 行距: 单倍行距 + 段前: 0.2 行 段后: ..."/>
    <w:basedOn w:val="Normal"/>
    <w:autoRedefine/>
    <w:rsid w:val="007807A4"/>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1">
    <w:name w:val="网格型3"/>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807A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7807A4"/>
    <w:rPr>
      <w:rFonts w:eastAsia="Malgun Gothic"/>
      <w:kern w:val="2"/>
    </w:rPr>
  </w:style>
  <w:style w:type="character" w:customStyle="1" w:styleId="StyleTACChar">
    <w:name w:val="Style TAC + Char"/>
    <w:link w:val="StyleTAC"/>
    <w:rsid w:val="007807A4"/>
    <w:rPr>
      <w:rFonts w:ascii="Arial" w:eastAsia="Malgun Gothic" w:hAnsi="Arial"/>
      <w:kern w:val="2"/>
      <w:sz w:val="18"/>
      <w:lang w:val="en-GB" w:eastAsia="en-US"/>
    </w:rPr>
  </w:style>
  <w:style w:type="character" w:customStyle="1" w:styleId="CharChar29">
    <w:name w:val="Char Char29"/>
    <w:rsid w:val="007807A4"/>
    <w:rPr>
      <w:rFonts w:ascii="Arial" w:hAnsi="Arial"/>
      <w:sz w:val="36"/>
      <w:lang w:val="en-GB" w:eastAsia="en-US" w:bidi="ar-SA"/>
    </w:rPr>
  </w:style>
  <w:style w:type="character" w:customStyle="1" w:styleId="CharChar28">
    <w:name w:val="Char Char28"/>
    <w:rsid w:val="007807A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07A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07A4"/>
    <w:rPr>
      <w:rFonts w:ascii="Arial" w:hAnsi="Arial"/>
      <w:sz w:val="22"/>
      <w:lang w:val="en-GB" w:eastAsia="en-GB" w:bidi="ar-SA"/>
    </w:rPr>
  </w:style>
  <w:style w:type="paragraph" w:customStyle="1" w:styleId="Default">
    <w:name w:val="Default"/>
    <w:rsid w:val="007807A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07A4"/>
    <w:rPr>
      <w:rFonts w:ascii="Times New Roman" w:hAnsi="Times New Roman"/>
      <w:lang w:val="en-GB"/>
    </w:rPr>
  </w:style>
  <w:style w:type="character" w:styleId="HTMLAcronym">
    <w:name w:val="HTML Acronym"/>
    <w:uiPriority w:val="99"/>
    <w:unhideWhenUsed/>
    <w:rsid w:val="007807A4"/>
  </w:style>
  <w:style w:type="numbering" w:customStyle="1" w:styleId="NoList2">
    <w:name w:val="No List2"/>
    <w:next w:val="NoList"/>
    <w:semiHidden/>
    <w:rsid w:val="007807A4"/>
  </w:style>
  <w:style w:type="numbering" w:customStyle="1" w:styleId="NoList3">
    <w:name w:val="No List3"/>
    <w:next w:val="NoList"/>
    <w:uiPriority w:val="99"/>
    <w:semiHidden/>
    <w:rsid w:val="007807A4"/>
  </w:style>
  <w:style w:type="table" w:customStyle="1" w:styleId="TableGrid4">
    <w:name w:val="Table Grid4"/>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807A4"/>
  </w:style>
  <w:style w:type="paragraph" w:customStyle="1" w:styleId="3GPPNormalText">
    <w:name w:val="3GPP Normal Text"/>
    <w:basedOn w:val="BodyText"/>
    <w:link w:val="3GPPNormalTextChar"/>
    <w:qFormat/>
    <w:rsid w:val="007807A4"/>
    <w:pPr>
      <w:widowControl/>
      <w:ind w:hanging="22"/>
      <w:jc w:val="both"/>
    </w:pPr>
    <w:rPr>
      <w:rFonts w:ascii="Arial" w:hAnsi="Arial" w:cs="Arial"/>
      <w:szCs w:val="24"/>
      <w:lang w:val="en-US"/>
    </w:rPr>
  </w:style>
  <w:style w:type="character" w:customStyle="1" w:styleId="3GPPNormalTextChar">
    <w:name w:val="3GPP Normal Text Char"/>
    <w:link w:val="3GPPNormalText"/>
    <w:rsid w:val="007807A4"/>
    <w:rPr>
      <w:rFonts w:ascii="Arial" w:eastAsia="MS Mincho" w:hAnsi="Arial" w:cs="Arial"/>
      <w:sz w:val="24"/>
      <w:szCs w:val="24"/>
      <w:lang w:val="en-US" w:eastAsia="en-US"/>
    </w:rPr>
  </w:style>
  <w:style w:type="numbering" w:customStyle="1" w:styleId="16">
    <w:name w:val="無清單1"/>
    <w:next w:val="NoList"/>
    <w:uiPriority w:val="99"/>
    <w:semiHidden/>
    <w:unhideWhenUsed/>
    <w:rsid w:val="007807A4"/>
  </w:style>
  <w:style w:type="numbering" w:customStyle="1" w:styleId="110">
    <w:name w:val="無清單11"/>
    <w:next w:val="NoList"/>
    <w:uiPriority w:val="99"/>
    <w:semiHidden/>
    <w:unhideWhenUsed/>
    <w:rsid w:val="007807A4"/>
  </w:style>
  <w:style w:type="table" w:customStyle="1" w:styleId="17">
    <w:name w:val="表格格線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07A4"/>
  </w:style>
  <w:style w:type="paragraph" w:customStyle="1" w:styleId="H53GPP">
    <w:name w:val="H5 3GPP"/>
    <w:basedOn w:val="Normal"/>
    <w:link w:val="H53GPPChar"/>
    <w:qFormat/>
    <w:rsid w:val="007807A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807A4"/>
    <w:rPr>
      <w:rFonts w:ascii="Arial" w:eastAsia="宋体" w:hAnsi="Arial"/>
      <w:snapToGrid w:val="0"/>
      <w:sz w:val="22"/>
      <w:szCs w:val="22"/>
      <w:lang w:val="en-GB" w:eastAsia="en-US"/>
    </w:rPr>
  </w:style>
  <w:style w:type="paragraph" w:customStyle="1" w:styleId="Subtitle1">
    <w:name w:val="Subtitle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rsid w:val="007807A4"/>
    <w:rPr>
      <w:rFonts w:ascii="Calibri Light" w:hAnsi="Calibri Light"/>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07A4"/>
    <w:rPr>
      <w:rFonts w:ascii="Arial" w:eastAsia="Batang" w:hAnsi="Arial" w:cs="Times New Roman"/>
      <w:b/>
      <w:bCs/>
      <w:i/>
      <w:iCs/>
      <w:sz w:val="28"/>
      <w:szCs w:val="28"/>
      <w:lang w:val="en-GB" w:eastAsia="en-US" w:bidi="ar-SA"/>
    </w:rPr>
  </w:style>
  <w:style w:type="paragraph" w:customStyle="1" w:styleId="a0">
    <w:name w:val="修订"/>
    <w:hidden/>
    <w:semiHidden/>
    <w:rsid w:val="007807A4"/>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807A4"/>
    <w:rPr>
      <w:rFonts w:ascii="Calibri Light" w:eastAsia="Malgun Gothic" w:hAnsi="Calibri Light" w:cs="Times New Roman"/>
      <w:i/>
      <w:iCs/>
      <w:color w:val="272727"/>
      <w:sz w:val="21"/>
      <w:szCs w:val="21"/>
      <w:lang w:val="en-GB"/>
    </w:rPr>
  </w:style>
  <w:style w:type="numbering" w:customStyle="1" w:styleId="NoList1111">
    <w:name w:val="No List1111"/>
    <w:next w:val="NoList"/>
    <w:uiPriority w:val="99"/>
    <w:semiHidden/>
    <w:unhideWhenUsed/>
    <w:rsid w:val="007807A4"/>
  </w:style>
  <w:style w:type="character" w:customStyle="1" w:styleId="SubtitleChar1">
    <w:name w:val="Subtitle Char1"/>
    <w:basedOn w:val="DefaultParagraphFont"/>
    <w:rsid w:val="007807A4"/>
    <w:rPr>
      <w:rFonts w:ascii="Calibri" w:eastAsia="Malgun Gothic" w:hAnsi="Calibri" w:cs="Times New Roman"/>
      <w:color w:val="5A5A5A"/>
      <w:spacing w:val="15"/>
      <w:sz w:val="22"/>
      <w:szCs w:val="22"/>
      <w:lang w:val="en-GB" w:eastAsia="en-US"/>
    </w:rPr>
  </w:style>
  <w:style w:type="numbering" w:customStyle="1" w:styleId="111">
    <w:name w:val="无列表11"/>
    <w:next w:val="NoList"/>
    <w:semiHidden/>
    <w:rsid w:val="007807A4"/>
  </w:style>
  <w:style w:type="paragraph" w:customStyle="1" w:styleId="18">
    <w:name w:val="副标题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807A4"/>
    <w:rPr>
      <w:rFonts w:ascii="Times New Roman" w:eastAsia="Batang" w:hAnsi="Times New Roman"/>
      <w:lang w:val="en-GB" w:eastAsia="en-US"/>
    </w:rPr>
  </w:style>
  <w:style w:type="character" w:customStyle="1" w:styleId="Char1">
    <w:name w:val="副标题 Char1"/>
    <w:basedOn w:val="DefaultParagraphFont"/>
    <w:rsid w:val="007807A4"/>
    <w:rPr>
      <w:rFonts w:ascii="Calibri Light" w:eastAsia="宋体" w:hAnsi="Calibri Light" w:cs="Times New Roman"/>
      <w:b/>
      <w:bCs/>
      <w:kern w:val="28"/>
      <w:sz w:val="32"/>
      <w:szCs w:val="32"/>
      <w:lang w:val="en-GB" w:eastAsia="en-US"/>
    </w:rPr>
  </w:style>
  <w:style w:type="numbering" w:customStyle="1" w:styleId="22">
    <w:name w:val="无列表2"/>
    <w:next w:val="NoList"/>
    <w:uiPriority w:val="99"/>
    <w:semiHidden/>
    <w:unhideWhenUsed/>
    <w:rsid w:val="007807A4"/>
  </w:style>
  <w:style w:type="table" w:customStyle="1" w:styleId="19">
    <w:name w:val="网格型1"/>
    <w:basedOn w:val="TableNormal"/>
    <w:next w:val="TableGrid"/>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807A4"/>
  </w:style>
  <w:style w:type="numbering" w:customStyle="1" w:styleId="112">
    <w:name w:val="リストなし11"/>
    <w:next w:val="NoList"/>
    <w:uiPriority w:val="99"/>
    <w:semiHidden/>
    <w:unhideWhenUsed/>
    <w:rsid w:val="007807A4"/>
  </w:style>
  <w:style w:type="table" w:customStyle="1" w:styleId="TableGrid11">
    <w:name w:val="Table Grid1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807A4"/>
  </w:style>
  <w:style w:type="table" w:customStyle="1" w:styleId="310">
    <w:name w:val="网格型3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807A4"/>
  </w:style>
  <w:style w:type="numbering" w:customStyle="1" w:styleId="NoList31">
    <w:name w:val="No List31"/>
    <w:next w:val="NoList"/>
    <w:uiPriority w:val="99"/>
    <w:semiHidden/>
    <w:rsid w:val="007807A4"/>
  </w:style>
  <w:style w:type="table" w:customStyle="1" w:styleId="TableGrid41">
    <w:name w:val="Table Grid41"/>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807A4"/>
  </w:style>
  <w:style w:type="numbering" w:customStyle="1" w:styleId="1110">
    <w:name w:val="無清單111"/>
    <w:next w:val="NoList"/>
    <w:uiPriority w:val="99"/>
    <w:semiHidden/>
    <w:unhideWhenUsed/>
    <w:rsid w:val="007807A4"/>
  </w:style>
  <w:style w:type="table" w:customStyle="1" w:styleId="113">
    <w:name w:val="表格格線1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807A4"/>
  </w:style>
  <w:style w:type="numbering" w:customStyle="1" w:styleId="1111">
    <w:name w:val="无列表111"/>
    <w:next w:val="NoList"/>
    <w:semiHidden/>
    <w:rsid w:val="007807A4"/>
  </w:style>
  <w:style w:type="numbering" w:customStyle="1" w:styleId="210">
    <w:name w:val="无列表21"/>
    <w:next w:val="NoList"/>
    <w:uiPriority w:val="99"/>
    <w:semiHidden/>
    <w:unhideWhenUsed/>
    <w:rsid w:val="007807A4"/>
  </w:style>
  <w:style w:type="numbering" w:customStyle="1" w:styleId="NoList121">
    <w:name w:val="No List121"/>
    <w:next w:val="NoList"/>
    <w:uiPriority w:val="99"/>
    <w:semiHidden/>
    <w:unhideWhenUsed/>
    <w:rsid w:val="007807A4"/>
  </w:style>
  <w:style w:type="numbering" w:customStyle="1" w:styleId="1112">
    <w:name w:val="リストなし111"/>
    <w:next w:val="NoList"/>
    <w:uiPriority w:val="99"/>
    <w:semiHidden/>
    <w:unhideWhenUsed/>
    <w:rsid w:val="007807A4"/>
  </w:style>
  <w:style w:type="numbering" w:customStyle="1" w:styleId="1210">
    <w:name w:val="无列表121"/>
    <w:next w:val="NoList"/>
    <w:semiHidden/>
    <w:rsid w:val="007807A4"/>
  </w:style>
  <w:style w:type="numbering" w:customStyle="1" w:styleId="NoList211">
    <w:name w:val="No List211"/>
    <w:next w:val="NoList"/>
    <w:semiHidden/>
    <w:rsid w:val="007807A4"/>
  </w:style>
  <w:style w:type="numbering" w:customStyle="1" w:styleId="NoList311">
    <w:name w:val="No List311"/>
    <w:next w:val="NoList"/>
    <w:uiPriority w:val="99"/>
    <w:semiHidden/>
    <w:rsid w:val="007807A4"/>
  </w:style>
  <w:style w:type="numbering" w:customStyle="1" w:styleId="1211">
    <w:name w:val="無清單121"/>
    <w:next w:val="NoList"/>
    <w:uiPriority w:val="99"/>
    <w:semiHidden/>
    <w:unhideWhenUsed/>
    <w:rsid w:val="007807A4"/>
  </w:style>
  <w:style w:type="numbering" w:customStyle="1" w:styleId="11110">
    <w:name w:val="無清單1111"/>
    <w:next w:val="NoList"/>
    <w:uiPriority w:val="99"/>
    <w:semiHidden/>
    <w:unhideWhenUsed/>
    <w:rsid w:val="007807A4"/>
  </w:style>
  <w:style w:type="numbering" w:customStyle="1" w:styleId="NoList4">
    <w:name w:val="No List4"/>
    <w:next w:val="NoList"/>
    <w:uiPriority w:val="99"/>
    <w:semiHidden/>
    <w:unhideWhenUsed/>
    <w:rsid w:val="007807A4"/>
  </w:style>
  <w:style w:type="character" w:customStyle="1" w:styleId="SubtitleChar2">
    <w:name w:val="Subtitle Char2"/>
    <w:basedOn w:val="DefaultParagraphFont"/>
    <w:rsid w:val="007807A4"/>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7807A4"/>
    <w:pPr>
      <w:numPr>
        <w:ilvl w:val="1"/>
      </w:numPr>
      <w:spacing w:after="160"/>
    </w:pPr>
    <w:rPr>
      <w:rFonts w:ascii="Calibri Light" w:hAnsi="Calibri Light"/>
      <w:b/>
      <w:bCs/>
      <w:kern w:val="28"/>
      <w:sz w:val="32"/>
      <w:szCs w:val="32"/>
      <w:lang w:val="fr-FR" w:eastAsia="fr-FR"/>
    </w:rPr>
  </w:style>
  <w:style w:type="character" w:customStyle="1" w:styleId="SubtitleChar3">
    <w:name w:val="Subtitle Char3"/>
    <w:basedOn w:val="DefaultParagraphFont"/>
    <w:rsid w:val="007807A4"/>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uiPriority w:val="99"/>
    <w:semiHidden/>
    <w:unhideWhenUsed/>
    <w:rsid w:val="007807A4"/>
  </w:style>
  <w:style w:type="numbering" w:customStyle="1" w:styleId="NoList13">
    <w:name w:val="No List13"/>
    <w:next w:val="NoList"/>
    <w:uiPriority w:val="99"/>
    <w:semiHidden/>
    <w:unhideWhenUsed/>
    <w:rsid w:val="007807A4"/>
  </w:style>
  <w:style w:type="numbering" w:customStyle="1" w:styleId="122">
    <w:name w:val="リストなし12"/>
    <w:next w:val="NoList"/>
    <w:uiPriority w:val="99"/>
    <w:semiHidden/>
    <w:unhideWhenUsed/>
    <w:rsid w:val="007807A4"/>
  </w:style>
  <w:style w:type="numbering" w:customStyle="1" w:styleId="130">
    <w:name w:val="无列表13"/>
    <w:next w:val="NoList"/>
    <w:semiHidden/>
    <w:rsid w:val="007807A4"/>
  </w:style>
  <w:style w:type="numbering" w:customStyle="1" w:styleId="NoList22">
    <w:name w:val="No List22"/>
    <w:next w:val="NoList"/>
    <w:semiHidden/>
    <w:rsid w:val="007807A4"/>
  </w:style>
  <w:style w:type="numbering" w:customStyle="1" w:styleId="NoList32">
    <w:name w:val="No List32"/>
    <w:next w:val="NoList"/>
    <w:uiPriority w:val="99"/>
    <w:semiHidden/>
    <w:rsid w:val="007807A4"/>
  </w:style>
  <w:style w:type="numbering" w:customStyle="1" w:styleId="NoList112">
    <w:name w:val="No List112"/>
    <w:next w:val="NoList"/>
    <w:uiPriority w:val="99"/>
    <w:semiHidden/>
    <w:unhideWhenUsed/>
    <w:rsid w:val="007807A4"/>
  </w:style>
  <w:style w:type="numbering" w:customStyle="1" w:styleId="131">
    <w:name w:val="無清單13"/>
    <w:next w:val="NoList"/>
    <w:uiPriority w:val="99"/>
    <w:semiHidden/>
    <w:unhideWhenUsed/>
    <w:rsid w:val="007807A4"/>
  </w:style>
  <w:style w:type="numbering" w:customStyle="1" w:styleId="1120">
    <w:name w:val="無清單112"/>
    <w:next w:val="NoList"/>
    <w:uiPriority w:val="99"/>
    <w:semiHidden/>
    <w:unhideWhenUsed/>
    <w:rsid w:val="007807A4"/>
  </w:style>
  <w:style w:type="numbering" w:customStyle="1" w:styleId="NoList1112">
    <w:name w:val="No List1112"/>
    <w:next w:val="NoList"/>
    <w:uiPriority w:val="99"/>
    <w:semiHidden/>
    <w:unhideWhenUsed/>
    <w:rsid w:val="007807A4"/>
  </w:style>
  <w:style w:type="numbering" w:customStyle="1" w:styleId="1121">
    <w:name w:val="无列表112"/>
    <w:next w:val="NoList"/>
    <w:semiHidden/>
    <w:rsid w:val="007807A4"/>
  </w:style>
  <w:style w:type="numbering" w:customStyle="1" w:styleId="220">
    <w:name w:val="无列表22"/>
    <w:next w:val="NoList"/>
    <w:uiPriority w:val="99"/>
    <w:semiHidden/>
    <w:unhideWhenUsed/>
    <w:rsid w:val="007807A4"/>
  </w:style>
  <w:style w:type="numbering" w:customStyle="1" w:styleId="NoList122">
    <w:name w:val="No List122"/>
    <w:next w:val="NoList"/>
    <w:uiPriority w:val="99"/>
    <w:semiHidden/>
    <w:unhideWhenUsed/>
    <w:rsid w:val="007807A4"/>
  </w:style>
  <w:style w:type="numbering" w:customStyle="1" w:styleId="1122">
    <w:name w:val="リストなし112"/>
    <w:next w:val="NoList"/>
    <w:uiPriority w:val="99"/>
    <w:semiHidden/>
    <w:unhideWhenUsed/>
    <w:rsid w:val="007807A4"/>
  </w:style>
  <w:style w:type="numbering" w:customStyle="1" w:styleId="1220">
    <w:name w:val="无列表122"/>
    <w:next w:val="NoList"/>
    <w:semiHidden/>
    <w:rsid w:val="007807A4"/>
  </w:style>
  <w:style w:type="numbering" w:customStyle="1" w:styleId="NoList212">
    <w:name w:val="No List212"/>
    <w:next w:val="NoList"/>
    <w:semiHidden/>
    <w:rsid w:val="007807A4"/>
  </w:style>
  <w:style w:type="numbering" w:customStyle="1" w:styleId="NoList312">
    <w:name w:val="No List312"/>
    <w:next w:val="NoList"/>
    <w:uiPriority w:val="99"/>
    <w:semiHidden/>
    <w:rsid w:val="007807A4"/>
  </w:style>
  <w:style w:type="numbering" w:customStyle="1" w:styleId="1221">
    <w:name w:val="無清單122"/>
    <w:next w:val="NoList"/>
    <w:uiPriority w:val="99"/>
    <w:semiHidden/>
    <w:unhideWhenUsed/>
    <w:rsid w:val="007807A4"/>
  </w:style>
  <w:style w:type="numbering" w:customStyle="1" w:styleId="11120">
    <w:name w:val="無清單1112"/>
    <w:next w:val="NoList"/>
    <w:uiPriority w:val="99"/>
    <w:semiHidden/>
    <w:unhideWhenUsed/>
    <w:rsid w:val="007807A4"/>
  </w:style>
  <w:style w:type="numbering" w:customStyle="1" w:styleId="NoList11112">
    <w:name w:val="No List11112"/>
    <w:next w:val="NoList"/>
    <w:uiPriority w:val="99"/>
    <w:semiHidden/>
    <w:unhideWhenUsed/>
    <w:rsid w:val="007807A4"/>
  </w:style>
  <w:style w:type="numbering" w:customStyle="1" w:styleId="11111">
    <w:name w:val="无列表1111"/>
    <w:next w:val="NoList"/>
    <w:semiHidden/>
    <w:rsid w:val="007807A4"/>
  </w:style>
  <w:style w:type="numbering" w:customStyle="1" w:styleId="211">
    <w:name w:val="无列表211"/>
    <w:next w:val="NoList"/>
    <w:uiPriority w:val="99"/>
    <w:semiHidden/>
    <w:unhideWhenUsed/>
    <w:rsid w:val="007807A4"/>
  </w:style>
  <w:style w:type="numbering" w:customStyle="1" w:styleId="NoList1211">
    <w:name w:val="No List1211"/>
    <w:next w:val="NoList"/>
    <w:uiPriority w:val="99"/>
    <w:semiHidden/>
    <w:unhideWhenUsed/>
    <w:rsid w:val="007807A4"/>
  </w:style>
  <w:style w:type="numbering" w:customStyle="1" w:styleId="11112">
    <w:name w:val="リストなし1111"/>
    <w:next w:val="NoList"/>
    <w:uiPriority w:val="99"/>
    <w:semiHidden/>
    <w:unhideWhenUsed/>
    <w:rsid w:val="007807A4"/>
  </w:style>
  <w:style w:type="numbering" w:customStyle="1" w:styleId="12110">
    <w:name w:val="无列表1211"/>
    <w:next w:val="NoList"/>
    <w:semiHidden/>
    <w:rsid w:val="007807A4"/>
  </w:style>
  <w:style w:type="numbering" w:customStyle="1" w:styleId="NoList2111">
    <w:name w:val="No List2111"/>
    <w:next w:val="NoList"/>
    <w:semiHidden/>
    <w:rsid w:val="007807A4"/>
  </w:style>
  <w:style w:type="numbering" w:customStyle="1" w:styleId="NoList3111">
    <w:name w:val="No List3111"/>
    <w:next w:val="NoList"/>
    <w:uiPriority w:val="99"/>
    <w:semiHidden/>
    <w:rsid w:val="007807A4"/>
  </w:style>
  <w:style w:type="numbering" w:customStyle="1" w:styleId="12111">
    <w:name w:val="無清單1211"/>
    <w:next w:val="NoList"/>
    <w:uiPriority w:val="99"/>
    <w:semiHidden/>
    <w:unhideWhenUsed/>
    <w:rsid w:val="007807A4"/>
  </w:style>
  <w:style w:type="numbering" w:customStyle="1" w:styleId="111110">
    <w:name w:val="無清單11111"/>
    <w:next w:val="NoList"/>
    <w:uiPriority w:val="99"/>
    <w:semiHidden/>
    <w:unhideWhenUsed/>
    <w:rsid w:val="007807A4"/>
  </w:style>
  <w:style w:type="numbering" w:customStyle="1" w:styleId="NoList41">
    <w:name w:val="No List41"/>
    <w:next w:val="NoList"/>
    <w:uiPriority w:val="99"/>
    <w:semiHidden/>
    <w:unhideWhenUsed/>
    <w:rsid w:val="007807A4"/>
  </w:style>
  <w:style w:type="paragraph" w:customStyle="1" w:styleId="Doc-text2">
    <w:name w:val="Doc-text2"/>
    <w:basedOn w:val="Normal"/>
    <w:link w:val="Doc-text2Char"/>
    <w:qFormat/>
    <w:rsid w:val="007807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07A4"/>
    <w:rPr>
      <w:rFonts w:ascii="Arial" w:eastAsia="MS Mincho" w:hAnsi="Arial"/>
      <w:szCs w:val="24"/>
      <w:lang w:val="en-GB" w:eastAsia="en-GB"/>
    </w:rPr>
  </w:style>
  <w:style w:type="numbering" w:customStyle="1" w:styleId="NoList111111">
    <w:name w:val="No List111111"/>
    <w:next w:val="NoList"/>
    <w:uiPriority w:val="99"/>
    <w:semiHidden/>
    <w:unhideWhenUsed/>
    <w:rsid w:val="007807A4"/>
  </w:style>
  <w:style w:type="numbering" w:customStyle="1" w:styleId="111111">
    <w:name w:val="无列表11111"/>
    <w:next w:val="NoList"/>
    <w:semiHidden/>
    <w:rsid w:val="007807A4"/>
  </w:style>
  <w:style w:type="numbering" w:customStyle="1" w:styleId="2111">
    <w:name w:val="无列表2111"/>
    <w:next w:val="NoList"/>
    <w:uiPriority w:val="99"/>
    <w:semiHidden/>
    <w:unhideWhenUsed/>
    <w:rsid w:val="007807A4"/>
  </w:style>
  <w:style w:type="numbering" w:customStyle="1" w:styleId="NoList12111">
    <w:name w:val="No List12111"/>
    <w:next w:val="NoList"/>
    <w:uiPriority w:val="99"/>
    <w:semiHidden/>
    <w:unhideWhenUsed/>
    <w:rsid w:val="007807A4"/>
  </w:style>
  <w:style w:type="numbering" w:customStyle="1" w:styleId="111112">
    <w:name w:val="リストなし11111"/>
    <w:next w:val="NoList"/>
    <w:uiPriority w:val="99"/>
    <w:semiHidden/>
    <w:unhideWhenUsed/>
    <w:rsid w:val="007807A4"/>
  </w:style>
  <w:style w:type="numbering" w:customStyle="1" w:styleId="121110">
    <w:name w:val="无列表12111"/>
    <w:next w:val="NoList"/>
    <w:semiHidden/>
    <w:rsid w:val="007807A4"/>
  </w:style>
  <w:style w:type="numbering" w:customStyle="1" w:styleId="NoList21111">
    <w:name w:val="No List21111"/>
    <w:next w:val="NoList"/>
    <w:semiHidden/>
    <w:rsid w:val="007807A4"/>
  </w:style>
  <w:style w:type="numbering" w:customStyle="1" w:styleId="NoList31111">
    <w:name w:val="No List31111"/>
    <w:next w:val="NoList"/>
    <w:uiPriority w:val="99"/>
    <w:semiHidden/>
    <w:rsid w:val="007807A4"/>
  </w:style>
  <w:style w:type="numbering" w:customStyle="1" w:styleId="121111">
    <w:name w:val="無清單12111"/>
    <w:next w:val="NoList"/>
    <w:uiPriority w:val="99"/>
    <w:semiHidden/>
    <w:unhideWhenUsed/>
    <w:rsid w:val="007807A4"/>
  </w:style>
  <w:style w:type="numbering" w:customStyle="1" w:styleId="1111110">
    <w:name w:val="無清單111111"/>
    <w:next w:val="NoList"/>
    <w:uiPriority w:val="99"/>
    <w:semiHidden/>
    <w:unhideWhenUsed/>
    <w:rsid w:val="00780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3E6F-6DD5-4B52-9297-5140B2F3E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294</TotalTime>
  <Pages>3</Pages>
  <Words>1125</Words>
  <Characters>6416</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Chen, Delia (NSB - CN/Hangzhou)</cp:lastModifiedBy>
  <cp:revision>80</cp:revision>
  <cp:lastPrinted>1899-12-31T23:00:00Z</cp:lastPrinted>
  <dcterms:created xsi:type="dcterms:W3CDTF">2018-11-05T09:14:00Z</dcterms:created>
  <dcterms:modified xsi:type="dcterms:W3CDTF">2020-06-02T13:49:00Z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