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83512">
        <w:rPr>
          <w:b/>
          <w:noProof/>
          <w:sz w:val="24"/>
        </w:rPr>
        <w:t>RAN4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83512">
        <w:rPr>
          <w:b/>
          <w:noProof/>
          <w:sz w:val="24"/>
        </w:rPr>
        <w:t>9</w:t>
      </w:r>
      <w:r w:rsidR="00C1099B">
        <w:rPr>
          <w:b/>
          <w:noProof/>
          <w:sz w:val="24"/>
          <w:lang w:eastAsia="zh-CN"/>
        </w:rPr>
        <w:t>5</w:t>
      </w:r>
      <w:r w:rsidR="009E36D8">
        <w:rPr>
          <w:b/>
          <w:noProof/>
          <w:sz w:val="24"/>
          <w:lang w:eastAsia="zh-CN"/>
        </w:rPr>
        <w:t>-e</w:t>
      </w:r>
      <w:r>
        <w:rPr>
          <w:b/>
          <w:i/>
          <w:noProof/>
          <w:sz w:val="28"/>
        </w:rPr>
        <w:tab/>
      </w:r>
      <w:r w:rsidR="00C94B77" w:rsidRPr="00C94B77">
        <w:rPr>
          <w:b/>
          <w:i/>
          <w:noProof/>
          <w:sz w:val="28"/>
        </w:rPr>
        <w:t>R4-200</w:t>
      </w:r>
      <w:r w:rsidR="008F6D7F">
        <w:rPr>
          <w:b/>
          <w:i/>
          <w:noProof/>
          <w:sz w:val="28"/>
        </w:rPr>
        <w:t>8582</w:t>
      </w:r>
      <w:bookmarkStart w:id="0" w:name="_GoBack"/>
      <w:bookmarkEnd w:id="0"/>
    </w:p>
    <w:p w:rsidR="001E41F3" w:rsidRDefault="00C1099B" w:rsidP="005E2C44">
      <w:pPr>
        <w:pStyle w:val="CRCoverPage"/>
        <w:outlineLvl w:val="0"/>
        <w:rPr>
          <w:b/>
          <w:noProof/>
          <w:sz w:val="24"/>
        </w:rPr>
      </w:pPr>
      <w:r w:rsidRPr="00C1099B">
        <w:rPr>
          <w:b/>
          <w:noProof/>
          <w:sz w:val="24"/>
          <w:lang w:eastAsia="zh-CN"/>
        </w:rPr>
        <w:t>Electronic Meeting, 25 May – 5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872278" w:rsidP="00F3333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4C557A">
              <w:rPr>
                <w:rFonts w:hint="eastAsia"/>
                <w:b/>
                <w:noProof/>
                <w:sz w:val="28"/>
                <w:lang w:eastAsia="zh-CN"/>
              </w:rPr>
              <w:t>8</w:t>
            </w:r>
            <w:r w:rsidR="00683512">
              <w:rPr>
                <w:b/>
                <w:noProof/>
                <w:sz w:val="28"/>
              </w:rPr>
              <w:t>.133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C94B7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0837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D6DF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FC783D" w:rsidP="005874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587470">
              <w:rPr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08643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153A1">
            <w:pPr>
              <w:pStyle w:val="CRCoverPage"/>
              <w:spacing w:after="0"/>
              <w:ind w:left="100"/>
              <w:rPr>
                <w:noProof/>
              </w:rPr>
            </w:pPr>
            <w:r w:rsidRPr="00F153A1">
              <w:rPr>
                <w:noProof/>
              </w:rPr>
              <w:t>CR on CLI measurement performance requirements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83512" w:rsidP="009A4297">
            <w:pPr>
              <w:pStyle w:val="CRCoverPage"/>
              <w:spacing w:after="0"/>
              <w:ind w:left="100"/>
              <w:rPr>
                <w:noProof/>
              </w:rPr>
            </w:pPr>
            <w:r w:rsidRPr="00207960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8351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587470" w:rsidP="00F153A1">
            <w:pPr>
              <w:pStyle w:val="CRCoverPage"/>
              <w:spacing w:after="0"/>
              <w:ind w:left="100"/>
              <w:rPr>
                <w:noProof/>
              </w:rPr>
            </w:pPr>
            <w:r w:rsidRPr="00587470">
              <w:rPr>
                <w:rFonts w:cs="Arial"/>
                <w:bCs/>
                <w:lang w:eastAsia="ja-JP"/>
              </w:rPr>
              <w:t>NR_CLI_RIM-</w:t>
            </w:r>
            <w:r w:rsidR="00F153A1">
              <w:rPr>
                <w:rFonts w:cs="Arial"/>
                <w:bCs/>
                <w:lang w:eastAsia="ja-JP"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87470" w:rsidP="00C109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C1099B">
              <w:rPr>
                <w:noProof/>
              </w:rPr>
              <w:t>05-11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8747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835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A429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1099B" w:rsidRDefault="00C1099B" w:rsidP="00587470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C1099B">
              <w:rPr>
                <w:rFonts w:ascii="Arial" w:hAnsi="Arial" w:cs="Arial"/>
                <w:noProof/>
                <w:highlight w:val="yellow"/>
              </w:rPr>
              <w:t>DratfCR endorsed in R4-2005300 in RAN4#94-e-bis</w:t>
            </w:r>
          </w:p>
          <w:p w:rsidR="00C1099B" w:rsidRDefault="00C1099B" w:rsidP="00587470">
            <w:pPr>
              <w:spacing w:after="0"/>
              <w:ind w:left="100"/>
              <w:rPr>
                <w:rFonts w:ascii="Arial" w:hAnsi="Arial" w:cs="Arial"/>
                <w:noProof/>
              </w:rPr>
            </w:pPr>
          </w:p>
          <w:p w:rsidR="00587470" w:rsidRPr="00587470" w:rsidRDefault="00587470" w:rsidP="00587470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587470">
              <w:rPr>
                <w:rFonts w:ascii="Arial" w:hAnsi="Arial" w:cs="Arial"/>
                <w:noProof/>
              </w:rPr>
              <w:t xml:space="preserve">Some updates are needed for CLI measurement </w:t>
            </w:r>
            <w:r w:rsidR="00DF7F7E">
              <w:rPr>
                <w:rFonts w:ascii="Arial" w:hAnsi="Arial" w:cs="Arial"/>
                <w:noProof/>
              </w:rPr>
              <w:t xml:space="preserve">performance </w:t>
            </w:r>
            <w:r w:rsidRPr="00587470">
              <w:rPr>
                <w:rFonts w:ascii="Arial" w:hAnsi="Arial" w:cs="Arial"/>
                <w:noProof/>
              </w:rPr>
              <w:t>requirements:</w:t>
            </w:r>
          </w:p>
          <w:p w:rsidR="00587470" w:rsidRPr="00587470" w:rsidRDefault="00DF7F7E" w:rsidP="00587470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 w:eastAsia="zh-CN"/>
              </w:rPr>
              <w:t>The SRS-RSRP accuracy requirements are not complete</w:t>
            </w:r>
            <w:r w:rsidR="00587470" w:rsidRPr="00587470">
              <w:rPr>
                <w:rFonts w:ascii="Arial" w:hAnsi="Arial" w:cs="Arial"/>
                <w:noProof/>
                <w:lang w:val="en-US" w:eastAsia="zh-CN"/>
              </w:rPr>
              <w:t>.</w:t>
            </w:r>
          </w:p>
          <w:p w:rsidR="001E41F3" w:rsidRPr="00DF7F7E" w:rsidRDefault="00DF7F7E" w:rsidP="00DF7F7E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Normalization of CLI-RSSI is needed similar as for LAA RSSI, as otherwise the current reporting range may be inadequte considering large measurmeent BW.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F2D62" w:rsidRPr="00587470" w:rsidRDefault="00587470" w:rsidP="000F2D6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87470">
              <w:rPr>
                <w:noProof/>
              </w:rPr>
              <w:t>Update th</w:t>
            </w:r>
            <w:r>
              <w:rPr>
                <w:noProof/>
              </w:rPr>
              <w:t xml:space="preserve">e CLI measurement </w:t>
            </w:r>
            <w:r w:rsidR="00DF7F7E">
              <w:rPr>
                <w:noProof/>
              </w:rPr>
              <w:t xml:space="preserve">performance </w:t>
            </w:r>
            <w:r>
              <w:rPr>
                <w:noProof/>
              </w:rPr>
              <w:t>requirements for above issues.</w:t>
            </w:r>
            <w:r w:rsidR="000F2D62">
              <w:rPr>
                <w:rFonts w:hint="eastAsia"/>
                <w:noProof/>
                <w:lang w:eastAsia="zh-CN"/>
              </w:rPr>
              <w:t xml:space="preserve"> </w:t>
            </w:r>
            <w:r w:rsidR="000F2D62">
              <w:rPr>
                <w:noProof/>
                <w:lang w:eastAsia="zh-CN"/>
              </w:rPr>
              <w:t>(there is no change in this version to the SRS-RSRP accuracy but it will be updated in a revision based on the agreements during the meeting)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87470" w:rsidP="00D234C9">
            <w:pPr>
              <w:pStyle w:val="CRCoverPage"/>
              <w:spacing w:after="0"/>
              <w:ind w:left="100"/>
              <w:rPr>
                <w:noProof/>
              </w:rPr>
            </w:pPr>
            <w:r w:rsidRPr="00587470">
              <w:rPr>
                <w:noProof/>
              </w:rPr>
              <w:t xml:space="preserve">CLI measurmenet </w:t>
            </w:r>
            <w:r w:rsidR="00DF7F7E">
              <w:rPr>
                <w:noProof/>
              </w:rPr>
              <w:t xml:space="preserve">performance </w:t>
            </w:r>
            <w:r w:rsidRPr="00587470">
              <w:rPr>
                <w:noProof/>
              </w:rPr>
              <w:t>requirements are not 100% complete.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F7F7E" w:rsidP="00F74E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</w:t>
            </w:r>
            <w:r w:rsidR="000F2D62">
              <w:rPr>
                <w:noProof/>
              </w:rPr>
              <w:t>1</w:t>
            </w:r>
            <w:r>
              <w:rPr>
                <w:noProof/>
              </w:rPr>
              <w:t>.</w:t>
            </w:r>
            <w:r w:rsidR="000F2D62">
              <w:rPr>
                <w:noProof/>
              </w:rPr>
              <w:t>22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4C557A" w:rsidRDefault="00E9263D" w:rsidP="004C557A">
      <w:pPr>
        <w:jc w:val="center"/>
        <w:rPr>
          <w:rFonts w:eastAsia="宋体"/>
          <w:noProof/>
          <w:highlight w:val="yellow"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lastRenderedPageBreak/>
        <w:t>&lt;Start of Change</w:t>
      </w:r>
      <w:r w:rsidRPr="00207960">
        <w:rPr>
          <w:rFonts w:eastAsia="宋体"/>
          <w:noProof/>
          <w:highlight w:val="yellow"/>
          <w:lang w:eastAsia="zh-CN"/>
        </w:rPr>
        <w:t xml:space="preserve"> 1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0F2D62" w:rsidRDefault="000F2D62" w:rsidP="000F2D6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>10.1.22</w:t>
      </w:r>
      <w:r>
        <w:rPr>
          <w:rFonts w:ascii="Arial" w:hAnsi="Arial"/>
          <w:sz w:val="28"/>
          <w:lang w:val="en-US"/>
        </w:rPr>
        <w:tab/>
        <w:t>CLI measurement accuracy requirements</w:t>
      </w:r>
    </w:p>
    <w:p w:rsidR="000F2D62" w:rsidRDefault="000F2D62" w:rsidP="000F2D62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10.1.22.1</w:t>
      </w:r>
      <w:r>
        <w:rPr>
          <w:rFonts w:ascii="Arial" w:hAnsi="Arial"/>
          <w:sz w:val="24"/>
          <w:lang w:val="en-US"/>
        </w:rPr>
        <w:tab/>
        <w:t>SRS-RSRP</w:t>
      </w:r>
    </w:p>
    <w:p w:rsidR="000F2D62" w:rsidRDefault="000F2D62" w:rsidP="000F2D62">
      <w:pPr>
        <w:keepNext/>
        <w:keepLines/>
        <w:spacing w:before="120"/>
        <w:ind w:left="1701" w:hanging="1701"/>
        <w:outlineLvl w:val="4"/>
      </w:pPr>
      <w:r>
        <w:rPr>
          <w:rFonts w:ascii="Arial" w:hAnsi="Arial"/>
          <w:sz w:val="22"/>
        </w:rPr>
        <w:t>10.1.22.1.1</w:t>
      </w:r>
      <w:r>
        <w:rPr>
          <w:rFonts w:ascii="Arial" w:hAnsi="Arial"/>
          <w:sz w:val="22"/>
        </w:rPr>
        <w:tab/>
        <w:t>SRS</w:t>
      </w:r>
      <w:r>
        <w:rPr>
          <w:rFonts w:ascii="Arial" w:hAnsi="Arial"/>
          <w:sz w:val="22"/>
          <w:lang w:val="en-US"/>
        </w:rPr>
        <w:t xml:space="preserve">-RSRP </w:t>
      </w:r>
      <w:r>
        <w:rPr>
          <w:rFonts w:ascii="Arial" w:hAnsi="Arial"/>
          <w:sz w:val="22"/>
        </w:rPr>
        <w:t>Accuracy</w:t>
      </w:r>
    </w:p>
    <w:p w:rsidR="000F2D62" w:rsidRDefault="000F2D62" w:rsidP="000F2D62">
      <w:r>
        <w:t>The SRS-RSRP measurement reported by the UE shall fulfil the accuracy requirements defined in Table 10.1.22.1.1-1 for FR1 and Table 10.1.22.1.1-2 for FR2, provided that the following conditions are met.</w:t>
      </w:r>
      <w:ins w:id="3" w:author="Huawei" w:date="2020-04-29T08:02:00Z">
        <w:r w:rsidR="00DD65C0" w:rsidRPr="00DD65C0">
          <w:t xml:space="preserve"> </w:t>
        </w:r>
        <w:r w:rsidR="00DD65C0">
          <w:t>The</w:t>
        </w:r>
        <w:r w:rsidR="00DD65C0" w:rsidRPr="00B910B8">
          <w:t xml:space="preserve"> accuracy requirements in this clause are </w:t>
        </w:r>
      </w:ins>
      <w:ins w:id="4" w:author="Huawei" w:date="2020-04-29T20:47:00Z">
        <w:r w:rsidR="00F455B7">
          <w:rPr>
            <w:rFonts w:hint="eastAsia"/>
            <w:lang w:eastAsia="zh-CN"/>
          </w:rPr>
          <w:t>derived</w:t>
        </w:r>
        <w:r w:rsidR="00F455B7">
          <w:rPr>
            <w:lang w:eastAsia="zh-CN"/>
          </w:rPr>
          <w:t xml:space="preserve"> </w:t>
        </w:r>
        <w:r w:rsidR="00F455B7">
          <w:rPr>
            <w:rFonts w:hint="eastAsia"/>
            <w:lang w:eastAsia="zh-CN"/>
          </w:rPr>
          <w:t>based</w:t>
        </w:r>
        <w:r w:rsidR="00F455B7">
          <w:rPr>
            <w:lang w:eastAsia="zh-CN"/>
          </w:rPr>
          <w:t xml:space="preserve"> </w:t>
        </w:r>
        <w:r w:rsidR="00F455B7">
          <w:rPr>
            <w:rFonts w:hint="eastAsia"/>
            <w:lang w:eastAsia="zh-CN"/>
          </w:rPr>
          <w:t>on</w:t>
        </w:r>
      </w:ins>
      <w:ins w:id="5" w:author="Huawei" w:date="2020-04-29T08:02:00Z">
        <w:r w:rsidR="00DD65C0" w:rsidRPr="00B910B8">
          <w:t xml:space="preserve"> AWGN radio propagation conditions</w:t>
        </w:r>
        <w:r w:rsidR="00DD65C0">
          <w:t>.</w:t>
        </w:r>
      </w:ins>
      <w:ins w:id="6" w:author="Huawei" w:date="2020-04-29T20:47:00Z">
        <w:r w:rsidR="00F455B7" w:rsidRPr="00F455B7">
          <w:t xml:space="preserve"> </w:t>
        </w:r>
      </w:ins>
    </w:p>
    <w:p w:rsidR="000F2D62" w:rsidRDefault="000F2D62" w:rsidP="000F2D62">
      <w:pPr>
        <w:ind w:left="568" w:hanging="284"/>
        <w:rPr>
          <w:rFonts w:cs="v4.2.0"/>
        </w:rPr>
      </w:pPr>
      <w:r>
        <w:t>-</w:t>
      </w:r>
      <w:r>
        <w:tab/>
        <w:t>Conditions defined in clause 7.3 of TS 38.101-1 [18] for reference sensitivity are fulfilled.</w:t>
      </w:r>
    </w:p>
    <w:p w:rsidR="000F2D62" w:rsidRDefault="000F2D62" w:rsidP="000F2D62">
      <w:pPr>
        <w:ind w:left="568" w:hanging="284"/>
      </w:pPr>
      <w:r>
        <w:t>-</w:t>
      </w:r>
      <w:r>
        <w:tab/>
        <w:t xml:space="preserve">Conditions for SRS-RSRP measurements are fulfilled according to Annex B.2.z for a corresponding Band </w:t>
      </w:r>
      <w:r>
        <w:rPr>
          <w:rFonts w:cs="v4.2.0"/>
          <w:lang w:eastAsia="ko-KR"/>
        </w:rPr>
        <w:t>for each relevant SRS resource configured for measurement</w:t>
      </w:r>
      <w:r>
        <w:t>.</w:t>
      </w:r>
    </w:p>
    <w:p w:rsidR="000F2D62" w:rsidRDefault="000F2D62" w:rsidP="000F2D62">
      <w:pPr>
        <w:ind w:left="568" w:hanging="284"/>
      </w:pPr>
      <w:r>
        <w:t>-</w:t>
      </w:r>
      <w:r>
        <w:tab/>
        <w:t xml:space="preserve">The time difference between UE’s DL reference timing in the serving cell and SRS arrival time is no larger than </w:t>
      </w:r>
      <w:proofErr w:type="spellStart"/>
      <w:r>
        <w:t>T</w:t>
      </w:r>
      <w:r>
        <w:rPr>
          <w:vertAlign w:val="subscript"/>
        </w:rPr>
        <w:t>error_SRS_RSRP</w:t>
      </w:r>
      <w:proofErr w:type="spellEnd"/>
      <w:r>
        <w:t>, where</w:t>
      </w:r>
    </w:p>
    <w:p w:rsidR="000F2D62" w:rsidRDefault="000F2D62" w:rsidP="000F2D62">
      <w:pPr>
        <w:ind w:leftChars="242" w:left="768" w:hanging="284"/>
      </w:pPr>
      <w:r>
        <w:t>-</w:t>
      </w:r>
      <w:r>
        <w:tab/>
      </w:r>
      <w:proofErr w:type="spellStart"/>
      <w:r>
        <w:t>T</w:t>
      </w:r>
      <w:r>
        <w:rPr>
          <w:vertAlign w:val="subscript"/>
        </w:rPr>
        <w:t>error_SRS_RSRP</w:t>
      </w:r>
      <w:proofErr w:type="spellEnd"/>
      <w:r>
        <w:t xml:space="preserve"> = T</w:t>
      </w:r>
      <w:r>
        <w:rPr>
          <w:vertAlign w:val="subscript"/>
        </w:rPr>
        <w:t>C</w:t>
      </w:r>
      <w:r>
        <w:t xml:space="preserve"> × </w:t>
      </w:r>
      <w:proofErr w:type="spellStart"/>
      <w:r>
        <w:t>N</w:t>
      </w:r>
      <w:r>
        <w:rPr>
          <w:vertAlign w:val="subscript"/>
        </w:rPr>
        <w:t>TA_offset</w:t>
      </w:r>
      <w:proofErr w:type="spellEnd"/>
      <w:r>
        <w:t xml:space="preserve"> + 4.67us for FR1 </w:t>
      </w:r>
    </w:p>
    <w:p w:rsidR="000F2D62" w:rsidRDefault="000F2D62" w:rsidP="000F2D62">
      <w:pPr>
        <w:ind w:leftChars="242" w:left="768" w:hanging="284"/>
      </w:pPr>
      <w:r>
        <w:t>-</w:t>
      </w:r>
      <w:r>
        <w:tab/>
      </w:r>
      <w:proofErr w:type="spellStart"/>
      <w:r>
        <w:t>T</w:t>
      </w:r>
      <w:r>
        <w:rPr>
          <w:vertAlign w:val="subscript"/>
        </w:rPr>
        <w:t>error_SRS_RSRP</w:t>
      </w:r>
      <w:proofErr w:type="spellEnd"/>
      <w:r>
        <w:t xml:space="preserve"> = T</w:t>
      </w:r>
      <w:r>
        <w:rPr>
          <w:vertAlign w:val="subscript"/>
        </w:rPr>
        <w:t>C</w:t>
      </w:r>
      <w:r>
        <w:t xml:space="preserve"> × </w:t>
      </w:r>
      <w:proofErr w:type="spellStart"/>
      <w:r>
        <w:t>N</w:t>
      </w:r>
      <w:r>
        <w:rPr>
          <w:vertAlign w:val="subscript"/>
        </w:rPr>
        <w:t>TA_offset</w:t>
      </w:r>
      <w:proofErr w:type="spellEnd"/>
      <w:r>
        <w:t xml:space="preserve"> + 3.67us for FR2 </w:t>
      </w:r>
    </w:p>
    <w:p w:rsidR="000F2D62" w:rsidRDefault="000F2D62" w:rsidP="000F2D62">
      <w:pPr>
        <w:ind w:leftChars="242" w:left="768" w:hanging="284"/>
      </w:pPr>
      <w:r>
        <w:t>-</w:t>
      </w:r>
      <w:r>
        <w:tab/>
      </w:r>
      <w:proofErr w:type="spellStart"/>
      <w:r>
        <w:t>N</w:t>
      </w:r>
      <w:r>
        <w:rPr>
          <w:vertAlign w:val="subscript"/>
        </w:rPr>
        <w:t>TA_offset</w:t>
      </w:r>
      <w:proofErr w:type="spellEnd"/>
      <w:r>
        <w:t xml:space="preserve"> is defined in Table 7.1.2-2</w:t>
      </w:r>
    </w:p>
    <w:p w:rsidR="000F2D62" w:rsidRDefault="000F2D62" w:rsidP="000F2D62">
      <w:pPr>
        <w:ind w:leftChars="242" w:left="768" w:hanging="284"/>
        <w:rPr>
          <w:rFonts w:cs="v4.2.0"/>
        </w:rPr>
      </w:pPr>
      <w:r>
        <w:t xml:space="preserve">- </w:t>
      </w:r>
      <w:r>
        <w:tab/>
        <w:t>T</w:t>
      </w:r>
      <w:r>
        <w:rPr>
          <w:vertAlign w:val="subscript"/>
        </w:rPr>
        <w:t xml:space="preserve">C </w:t>
      </w:r>
      <w:r>
        <w:t>is 0.509ns</w:t>
      </w:r>
    </w:p>
    <w:p w:rsidR="00DD65C0" w:rsidRPr="008A2D80" w:rsidRDefault="00DD65C0" w:rsidP="00DD65C0">
      <w:pPr>
        <w:ind w:left="568" w:hanging="284"/>
        <w:rPr>
          <w:ins w:id="7" w:author="Huawei" w:date="2020-04-29T08:00:00Z"/>
        </w:rPr>
      </w:pPr>
      <w:ins w:id="8" w:author="Huawei" w:date="2020-04-29T08:00:00Z">
        <w:r w:rsidRPr="008A2D80">
          <w:t>-</w:t>
        </w:r>
        <w:r w:rsidRPr="008A2D80">
          <w:tab/>
          <w:t>The number of SRS ports in the SRS resource configured for measurement is 1,</w:t>
        </w:r>
      </w:ins>
    </w:p>
    <w:p w:rsidR="00DD65C0" w:rsidRPr="008A2D80" w:rsidRDefault="00DD65C0" w:rsidP="00DD65C0">
      <w:pPr>
        <w:ind w:left="568" w:hanging="284"/>
        <w:rPr>
          <w:ins w:id="9" w:author="Huawei" w:date="2020-04-29T08:00:00Z"/>
        </w:rPr>
      </w:pPr>
      <w:ins w:id="10" w:author="Huawei" w:date="2020-04-29T08:00:00Z">
        <w:r w:rsidRPr="008A2D80">
          <w:t>-</w:t>
        </w:r>
        <w:r w:rsidRPr="008A2D80">
          <w:tab/>
          <w:t>The number of symbols in the SRS resource configured for measurement is 1,</w:t>
        </w:r>
      </w:ins>
    </w:p>
    <w:p w:rsidR="00DD65C0" w:rsidRPr="008A2D80" w:rsidRDefault="00DD65C0" w:rsidP="00DD65C0">
      <w:pPr>
        <w:ind w:left="568" w:hanging="284"/>
        <w:rPr>
          <w:ins w:id="11" w:author="Huawei" w:date="2020-04-29T08:00:00Z"/>
        </w:rPr>
      </w:pPr>
      <w:ins w:id="12" w:author="Huawei" w:date="2020-04-29T08:00:00Z">
        <w:r w:rsidRPr="008A2D80">
          <w:t>-</w:t>
        </w:r>
        <w:r w:rsidRPr="008A2D80">
          <w:tab/>
          <w:t>The number of repetitions in the SRS resource configured for measurement is 1,</w:t>
        </w:r>
      </w:ins>
    </w:p>
    <w:p w:rsidR="00DD65C0" w:rsidRPr="00DD65C0" w:rsidRDefault="00DD65C0" w:rsidP="000F2D62">
      <w:pPr>
        <w:ind w:left="568" w:hanging="284"/>
        <w:rPr>
          <w:ins w:id="13" w:author="Huawei" w:date="2020-04-29T08:00:00Z"/>
        </w:rPr>
      </w:pPr>
      <w:ins w:id="14" w:author="Huawei" w:date="2020-04-29T08:00:00Z">
        <w:r w:rsidRPr="008A2D80">
          <w:t>-</w:t>
        </w:r>
        <w:r w:rsidRPr="008A2D80">
          <w:tab/>
        </w:r>
      </w:ins>
      <w:ins w:id="15" w:author="Huawei" w:date="2020-04-29T08:01:00Z">
        <w:r w:rsidRPr="008A2D80">
          <w:t>Frequency</w:t>
        </w:r>
      </w:ins>
      <w:ins w:id="16" w:author="Huawei" w:date="2020-04-29T08:00:00Z">
        <w:r w:rsidRPr="008A2D80">
          <w:t xml:space="preserve"> hopping, sequence group hopping or sequence hopping is disabled in the SRS resource configured for measurement,</w:t>
        </w:r>
      </w:ins>
    </w:p>
    <w:p w:rsidR="000F2D62" w:rsidRDefault="000F2D62" w:rsidP="000F2D62">
      <w:pPr>
        <w:ind w:left="568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>The bandwidth of the SRS resource is 48 PRBs</w:t>
      </w:r>
      <w:del w:id="17" w:author="Huawei" w:date="2020-04-29T08:00:00Z">
        <w:r w:rsidDel="00DD65C0">
          <w:rPr>
            <w:lang w:eastAsia="zh-CN"/>
          </w:rPr>
          <w:delText>.</w:delText>
        </w:r>
      </w:del>
      <w:ins w:id="18" w:author="Huawei" w:date="2020-04-29T08:00:00Z">
        <w:r w:rsidR="00DD65C0">
          <w:rPr>
            <w:lang w:eastAsia="zh-CN"/>
          </w:rPr>
          <w:t>,</w:t>
        </w:r>
      </w:ins>
    </w:p>
    <w:p w:rsidR="000F2D62" w:rsidRDefault="000F2D62" w:rsidP="000F2D62">
      <w:pPr>
        <w:ind w:left="568" w:hanging="284"/>
      </w:pPr>
      <w:r>
        <w:t>-</w:t>
      </w:r>
      <w:r>
        <w:tab/>
        <w:t>One of the following conditions is met</w:t>
      </w:r>
    </w:p>
    <w:p w:rsidR="000F2D62" w:rsidRDefault="000F2D62" w:rsidP="000F2D62">
      <w:pPr>
        <w:ind w:leftChars="242" w:left="768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>There is no other SRS resource with the same root sequence and on the same symbol and with same comb as the relevant SRS resource.</w:t>
      </w:r>
    </w:p>
    <w:p w:rsidR="000F2D62" w:rsidRDefault="000F2D62" w:rsidP="000F2D62">
      <w:pPr>
        <w:ind w:leftChars="242" w:left="768" w:hanging="284"/>
      </w:pPr>
      <w:r>
        <w:t>-</w:t>
      </w:r>
      <w:r>
        <w:tab/>
        <w:t xml:space="preserve">If </w:t>
      </w:r>
      <w:r>
        <w:rPr>
          <w:lang w:eastAsia="zh-CN"/>
        </w:rPr>
        <w:t xml:space="preserve">multiple SRS resources are on the same symbol and with same comb, </w:t>
      </w:r>
      <w:r>
        <w:t xml:space="preserve">the </w:t>
      </w:r>
      <w:r>
        <w:rPr>
          <w:lang w:eastAsia="zh-CN"/>
        </w:rPr>
        <w:t xml:space="preserve">distance between cyclic shifts of any two resources is no less than 6 if </w:t>
      </w:r>
      <w:proofErr w:type="spellStart"/>
      <w:r>
        <w:t>transmissionComb</w:t>
      </w:r>
      <w:proofErr w:type="spellEnd"/>
      <w:r>
        <w:t xml:space="preserve"> = n4, and no less than 4 if </w:t>
      </w:r>
      <w:proofErr w:type="spellStart"/>
      <w:r>
        <w:t>transmissionComb</w:t>
      </w:r>
      <w:proofErr w:type="spellEnd"/>
      <w:r>
        <w:t xml:space="preserve"> = n2.</w:t>
      </w:r>
    </w:p>
    <w:p w:rsidR="000F2D62" w:rsidRDefault="000F2D62" w:rsidP="000F2D6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Table 10.1.22.1.1-1:  SRS-RSRP absolute accuracy in FR1</w:t>
      </w:r>
    </w:p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708"/>
        <w:gridCol w:w="709"/>
        <w:gridCol w:w="709"/>
        <w:gridCol w:w="709"/>
        <w:gridCol w:w="716"/>
        <w:gridCol w:w="804"/>
        <w:gridCol w:w="652"/>
        <w:gridCol w:w="1506"/>
        <w:gridCol w:w="751"/>
        <w:gridCol w:w="751"/>
        <w:gridCol w:w="751"/>
        <w:gridCol w:w="883"/>
        <w:gridCol w:w="954"/>
      </w:tblGrid>
      <w:tr w:rsidR="000F2D62" w:rsidTr="000F2D62">
        <w:trPr>
          <w:jc w:val="center"/>
        </w:trPr>
        <w:tc>
          <w:tcPr>
            <w:tcW w:w="43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Accuracy</w:t>
            </w:r>
          </w:p>
        </w:tc>
        <w:tc>
          <w:tcPr>
            <w:tcW w:w="624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Conditions</w:t>
            </w:r>
          </w:p>
        </w:tc>
      </w:tr>
      <w:tr w:rsidR="000F2D62" w:rsidTr="000F2D62">
        <w:trPr>
          <w:jc w:val="center"/>
        </w:trPr>
        <w:tc>
          <w:tcPr>
            <w:tcW w:w="212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Normal condition</w:t>
            </w:r>
          </w:p>
        </w:tc>
        <w:tc>
          <w:tcPr>
            <w:tcW w:w="222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Extreme condition</w:t>
            </w:r>
          </w:p>
        </w:tc>
        <w:tc>
          <w:tcPr>
            <w:tcW w:w="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SRS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Ês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Iot</w:t>
            </w:r>
            <w:proofErr w:type="spellEnd"/>
          </w:p>
        </w:tc>
        <w:tc>
          <w:tcPr>
            <w:tcW w:w="55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Io</w:t>
            </w:r>
            <w:r>
              <w:rPr>
                <w:rFonts w:ascii="Arial" w:hAnsi="Arial"/>
                <w:b/>
                <w:sz w:val="16"/>
                <w:szCs w:val="16"/>
                <w:vertAlign w:val="superscript"/>
              </w:rPr>
              <w:t xml:space="preserve"> Note 1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range</w:t>
            </w:r>
          </w:p>
        </w:tc>
      </w:tr>
      <w:tr w:rsidR="000F2D62" w:rsidTr="000F2D62">
        <w:trPr>
          <w:jc w:val="center"/>
        </w:trPr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NR operating band groups</w:t>
            </w:r>
            <w:r>
              <w:rPr>
                <w:rFonts w:ascii="Arial" w:hAnsi="Arial"/>
                <w:b/>
                <w:sz w:val="16"/>
                <w:szCs w:val="16"/>
                <w:vertAlign w:val="superscript"/>
              </w:rPr>
              <w:t xml:space="preserve"> Note 2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Minimum Io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Maximum Io</w:t>
            </w:r>
          </w:p>
        </w:tc>
      </w:tr>
      <w:tr w:rsidR="000F2D62" w:rsidTr="000F2D62">
        <w:trPr>
          <w:trHeight w:val="120"/>
          <w:jc w:val="center"/>
        </w:trPr>
        <w:tc>
          <w:tcPr>
            <w:tcW w:w="43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dB</w:t>
            </w:r>
          </w:p>
        </w:tc>
        <w:tc>
          <w:tcPr>
            <w:tcW w:w="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dB</w:t>
            </w:r>
          </w:p>
        </w:tc>
        <w:tc>
          <w:tcPr>
            <w:tcW w:w="15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dBm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b/>
                <w:sz w:val="16"/>
                <w:szCs w:val="16"/>
              </w:rPr>
              <w:t>SCS</w:t>
            </w:r>
            <w:r>
              <w:rPr>
                <w:rFonts w:ascii="Arial" w:hAnsi="Arial"/>
                <w:b/>
                <w:sz w:val="16"/>
                <w:szCs w:val="16"/>
                <w:vertAlign w:val="subscript"/>
              </w:rPr>
              <w:t>SRS</w:t>
            </w:r>
          </w:p>
        </w:tc>
        <w:tc>
          <w:tcPr>
            <w:tcW w:w="8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dBm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/BW </w:t>
            </w:r>
            <w:r>
              <w:rPr>
                <w:rFonts w:ascii="Arial" w:hAnsi="Arial"/>
                <w:b/>
                <w:sz w:val="16"/>
                <w:szCs w:val="16"/>
                <w:vertAlign w:val="subscript"/>
              </w:rPr>
              <w:t>Channel</w:t>
            </w:r>
          </w:p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dBm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/BW </w:t>
            </w:r>
            <w:r>
              <w:rPr>
                <w:rFonts w:ascii="Arial" w:hAnsi="Arial"/>
                <w:b/>
                <w:sz w:val="16"/>
                <w:szCs w:val="16"/>
                <w:vertAlign w:val="subscript"/>
              </w:rPr>
              <w:t>Channel</w:t>
            </w:r>
          </w:p>
        </w:tc>
      </w:tr>
      <w:tr w:rsidR="000F2D62" w:rsidTr="000F2D62">
        <w:trPr>
          <w:trHeight w:val="120"/>
          <w:jc w:val="center"/>
        </w:trPr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SCS</w:t>
            </w:r>
            <w:r>
              <w:rPr>
                <w:rFonts w:ascii="Arial" w:hAnsi="Arial"/>
                <w:b/>
                <w:sz w:val="16"/>
                <w:szCs w:val="16"/>
                <w:vertAlign w:val="subscript"/>
              </w:rPr>
              <w:t>SRS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(kHz)</w:t>
            </w:r>
          </w:p>
        </w:tc>
        <w:tc>
          <w:tcPr>
            <w:tcW w:w="2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SCS</w:t>
            </w:r>
            <w:r>
              <w:rPr>
                <w:rFonts w:ascii="Arial" w:hAnsi="Arial"/>
                <w:b/>
                <w:sz w:val="16"/>
                <w:szCs w:val="16"/>
                <w:vertAlign w:val="subscript"/>
              </w:rPr>
              <w:t>SRS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(kHz)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51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</w:tr>
      <w:tr w:rsidR="000F2D62" w:rsidTr="00DD65C0">
        <w:trPr>
          <w:trHeight w:val="307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/>
                <w:b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/>
                <w:b/>
                <w:sz w:val="16"/>
                <w:szCs w:val="16"/>
                <w:lang w:eastAsia="zh-CN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/>
                <w:b/>
                <w:sz w:val="16"/>
                <w:szCs w:val="16"/>
                <w:lang w:eastAsia="zh-CN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eastAsia="zh-CN"/>
              </w:rPr>
              <w:t>30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eastAsia="zh-CN"/>
              </w:rPr>
              <w:t>60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SCS</w:t>
            </w:r>
            <w:r>
              <w:rPr>
                <w:rFonts w:ascii="Arial" w:hAnsi="Arial"/>
                <w:b/>
                <w:sz w:val="16"/>
                <w:szCs w:val="16"/>
                <w:vertAlign w:val="subscript"/>
              </w:rPr>
              <w:t>SRS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= 15 kHz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SCS</w:t>
            </w:r>
            <w:r>
              <w:rPr>
                <w:rFonts w:ascii="Arial" w:hAnsi="Arial"/>
                <w:b/>
                <w:sz w:val="16"/>
                <w:szCs w:val="16"/>
                <w:vertAlign w:val="subscript"/>
              </w:rPr>
              <w:t>SRS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= 30 kHz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SCS</w:t>
            </w:r>
            <w:r>
              <w:rPr>
                <w:rFonts w:ascii="Arial" w:hAnsi="Arial"/>
                <w:b/>
                <w:sz w:val="16"/>
                <w:szCs w:val="16"/>
                <w:vertAlign w:val="subscript"/>
              </w:rPr>
              <w:t>SRS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= 60 kHz</w:t>
            </w:r>
          </w:p>
        </w:tc>
        <w:tc>
          <w:tcPr>
            <w:tcW w:w="8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</w:tr>
      <w:tr w:rsidR="000F2D62" w:rsidTr="00DD65C0">
        <w:trPr>
          <w:jc w:val="center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sym w:font="Symbol" w:char="F0B1"/>
            </w:r>
            <w:del w:id="19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[</w:delText>
              </w:r>
            </w:del>
            <w:r>
              <w:rPr>
                <w:rFonts w:ascii="Arial" w:hAnsi="Arial"/>
                <w:sz w:val="16"/>
                <w:szCs w:val="16"/>
              </w:rPr>
              <w:t>3</w:t>
            </w:r>
            <w:del w:id="20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]</w:delText>
              </w:r>
            </w:del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 w:rsidP="00717841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sym w:font="Symbol" w:char="F0B1"/>
            </w:r>
            <w:del w:id="21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[</w:delText>
              </w:r>
            </w:del>
            <w:del w:id="22" w:author="Huawei" w:date="2020-04-29T07:54:00Z">
              <w:r w:rsidDel="00717841">
                <w:rPr>
                  <w:rFonts w:ascii="Arial" w:hAnsi="Arial"/>
                  <w:sz w:val="16"/>
                  <w:szCs w:val="16"/>
                </w:rPr>
                <w:delText>4</w:delText>
              </w:r>
            </w:del>
            <w:ins w:id="23" w:author="Huawei" w:date="2020-04-29T07:54:00Z">
              <w:r w:rsidR="00717841">
                <w:rPr>
                  <w:rFonts w:ascii="Arial" w:hAnsi="Arial"/>
                  <w:sz w:val="16"/>
                  <w:szCs w:val="16"/>
                </w:rPr>
                <w:t>3.5</w:t>
              </w:r>
            </w:ins>
            <w:del w:id="24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]</w:delText>
              </w:r>
            </w:del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 w:rsidP="00DD65C0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sym w:font="Symbol" w:char="F0B1"/>
            </w:r>
            <w:del w:id="25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[</w:delText>
              </w:r>
            </w:del>
            <w:r>
              <w:rPr>
                <w:rFonts w:ascii="Arial" w:hAnsi="Arial"/>
                <w:sz w:val="16"/>
                <w:szCs w:val="16"/>
              </w:rPr>
              <w:t>5</w:t>
            </w:r>
            <w:del w:id="26" w:author="Huawei" w:date="2020-04-29T07:55:00Z">
              <w:r w:rsidDel="00717841">
                <w:rPr>
                  <w:rFonts w:ascii="Arial" w:hAnsi="Arial"/>
                  <w:sz w:val="16"/>
                  <w:szCs w:val="16"/>
                </w:rPr>
                <w:delText>.5</w:delText>
              </w:r>
            </w:del>
            <w:del w:id="27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]</w:delText>
              </w:r>
            </w:del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sym w:font="Symbol" w:char="F0B1"/>
            </w:r>
            <w:del w:id="28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[</w:delText>
              </w:r>
            </w:del>
            <w:r>
              <w:rPr>
                <w:rFonts w:ascii="Arial" w:hAnsi="Arial"/>
                <w:sz w:val="16"/>
                <w:szCs w:val="16"/>
              </w:rPr>
              <w:t>7.5</w:t>
            </w:r>
            <w:del w:id="29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]</w:delText>
              </w:r>
            </w:del>
          </w:p>
        </w:tc>
        <w:tc>
          <w:tcPr>
            <w:tcW w:w="7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 w:rsidP="00717841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sym w:font="Symbol" w:char="F0B1"/>
            </w:r>
            <w:del w:id="30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[</w:delText>
              </w:r>
            </w:del>
            <w:r>
              <w:rPr>
                <w:rFonts w:ascii="Arial" w:hAnsi="Arial"/>
                <w:sz w:val="16"/>
                <w:szCs w:val="16"/>
              </w:rPr>
              <w:t>8</w:t>
            </w:r>
            <w:del w:id="31" w:author="Huawei" w:date="2020-04-29T07:54:00Z">
              <w:r w:rsidDel="00717841">
                <w:rPr>
                  <w:rFonts w:ascii="Arial" w:hAnsi="Arial"/>
                  <w:sz w:val="16"/>
                  <w:szCs w:val="16"/>
                </w:rPr>
                <w:delText>.5</w:delText>
              </w:r>
            </w:del>
            <w:del w:id="32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]</w:delText>
              </w:r>
            </w:del>
          </w:p>
        </w:tc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 w:rsidP="00DD65C0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sym w:font="Symbol" w:char="F0B1"/>
            </w:r>
            <w:del w:id="33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[</w:delText>
              </w:r>
            </w:del>
            <w:del w:id="34" w:author="Huawei" w:date="2020-04-29T07:55:00Z">
              <w:r w:rsidDel="00717841">
                <w:rPr>
                  <w:rFonts w:ascii="Arial" w:hAnsi="Arial"/>
                  <w:sz w:val="16"/>
                  <w:szCs w:val="16"/>
                </w:rPr>
                <w:delText>10</w:delText>
              </w:r>
            </w:del>
            <w:ins w:id="35" w:author="Huawei" w:date="2020-04-29T07:55:00Z">
              <w:r w:rsidR="00717841">
                <w:rPr>
                  <w:rFonts w:ascii="Arial" w:hAnsi="Arial"/>
                  <w:sz w:val="16"/>
                  <w:szCs w:val="16"/>
                </w:rPr>
                <w:t>9.5</w:t>
              </w:r>
            </w:ins>
            <w:del w:id="36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]</w:delText>
              </w:r>
            </w:del>
          </w:p>
        </w:tc>
        <w:tc>
          <w:tcPr>
            <w:tcW w:w="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sym w:font="Symbol" w:char="F0B3"/>
            </w: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NR_TDD_FR1_A,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-120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-117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ko-KR"/>
              </w:rPr>
              <w:t>-114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-70</w:t>
            </w:r>
          </w:p>
        </w:tc>
      </w:tr>
      <w:tr w:rsidR="000F2D62" w:rsidTr="00DD65C0">
        <w:trPr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NR_TDD_FR1_C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-119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  <w:lang w:val="sv-SE"/>
              </w:rPr>
            </w:pPr>
            <w:r>
              <w:rPr>
                <w:rFonts w:ascii="Arial" w:hAnsi="Arial"/>
                <w:sz w:val="16"/>
                <w:szCs w:val="16"/>
              </w:rPr>
              <w:t>-116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 w:eastAsia="ko-KR"/>
              </w:rPr>
              <w:t>-113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-70</w:t>
            </w:r>
          </w:p>
        </w:tc>
      </w:tr>
      <w:tr w:rsidR="000F2D62" w:rsidTr="00DD65C0">
        <w:trPr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val="sv-SE"/>
              </w:rPr>
            </w:pPr>
            <w:r>
              <w:rPr>
                <w:rFonts w:ascii="Arial" w:hAnsi="Arial"/>
                <w:sz w:val="16"/>
                <w:szCs w:val="16"/>
                <w:lang w:val="sv-SE"/>
              </w:rPr>
              <w:t>NR_TDD_FR1_D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-118.5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-115.5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v-SE" w:eastAsia="ko-KR"/>
              </w:rPr>
              <w:t>-112.5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-70</w:t>
            </w:r>
          </w:p>
        </w:tc>
      </w:tr>
      <w:tr w:rsidR="000F2D62" w:rsidTr="00DD65C0">
        <w:trPr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val="sv-SE"/>
              </w:rPr>
            </w:pPr>
            <w:r>
              <w:rPr>
                <w:rFonts w:ascii="Arial" w:hAnsi="Arial"/>
                <w:sz w:val="16"/>
                <w:szCs w:val="16"/>
                <w:lang w:val="sv-SE"/>
              </w:rPr>
              <w:t>NR_TDD_FR1_E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-118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  <w:lang w:val="sv-SE"/>
              </w:rPr>
            </w:pPr>
            <w:r>
              <w:rPr>
                <w:rFonts w:ascii="Arial" w:hAnsi="Arial"/>
                <w:sz w:val="16"/>
                <w:szCs w:val="16"/>
              </w:rPr>
              <w:t>-115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eastAsia="ko-KR"/>
              </w:rPr>
              <w:t>-112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-70</w:t>
            </w:r>
          </w:p>
        </w:tc>
      </w:tr>
      <w:tr w:rsidR="000F2D62" w:rsidTr="00DD65C0">
        <w:trPr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sym w:font="Symbol" w:char="F0B1"/>
            </w:r>
            <w:del w:id="37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[</w:delText>
              </w:r>
            </w:del>
            <w:r>
              <w:rPr>
                <w:rFonts w:ascii="Arial" w:hAnsi="Arial"/>
                <w:sz w:val="16"/>
                <w:szCs w:val="16"/>
              </w:rPr>
              <w:t>6.5</w:t>
            </w:r>
            <w:del w:id="38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]</w:delText>
              </w:r>
            </w:del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 w:rsidP="00717841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sym w:font="Symbol" w:char="F0B1"/>
            </w:r>
            <w:del w:id="39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[</w:delText>
              </w:r>
            </w:del>
            <w:r>
              <w:rPr>
                <w:rFonts w:ascii="Arial" w:hAnsi="Arial"/>
                <w:sz w:val="16"/>
                <w:szCs w:val="16"/>
              </w:rPr>
              <w:t>7</w:t>
            </w:r>
            <w:del w:id="40" w:author="Huawei" w:date="2020-04-29T07:54:00Z">
              <w:r w:rsidDel="00717841">
                <w:rPr>
                  <w:rFonts w:ascii="Arial" w:hAnsi="Arial"/>
                  <w:sz w:val="16"/>
                  <w:szCs w:val="16"/>
                </w:rPr>
                <w:delText>.5</w:delText>
              </w:r>
            </w:del>
            <w:del w:id="41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]</w:delText>
              </w:r>
            </w:del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 w:rsidP="00DD65C0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sym w:font="Symbol" w:char="F0B1"/>
            </w:r>
            <w:del w:id="42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[</w:delText>
              </w:r>
            </w:del>
            <w:del w:id="43" w:author="Huawei" w:date="2020-04-29T07:55:00Z">
              <w:r w:rsidDel="00717841">
                <w:rPr>
                  <w:rFonts w:ascii="Arial" w:hAnsi="Arial"/>
                  <w:sz w:val="16"/>
                  <w:szCs w:val="16"/>
                </w:rPr>
                <w:delText>9</w:delText>
              </w:r>
            </w:del>
            <w:ins w:id="44" w:author="Huawei" w:date="2020-04-29T07:55:00Z">
              <w:r w:rsidR="00717841">
                <w:rPr>
                  <w:rFonts w:ascii="Arial" w:hAnsi="Arial"/>
                  <w:sz w:val="16"/>
                  <w:szCs w:val="16"/>
                </w:rPr>
                <w:t>8.5</w:t>
              </w:r>
            </w:ins>
            <w:del w:id="45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]</w:delText>
              </w:r>
            </w:del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sym w:font="Symbol" w:char="F0B1"/>
            </w:r>
            <w:del w:id="46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[</w:delText>
              </w:r>
            </w:del>
            <w:r>
              <w:rPr>
                <w:rFonts w:ascii="Arial" w:hAnsi="Arial"/>
                <w:sz w:val="16"/>
                <w:szCs w:val="16"/>
              </w:rPr>
              <w:t>9.5</w:t>
            </w:r>
            <w:del w:id="47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]</w:delText>
              </w:r>
            </w:del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 w:rsidP="00717841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sym w:font="Symbol" w:char="F0B1"/>
            </w:r>
            <w:del w:id="48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[</w:delText>
              </w:r>
            </w:del>
            <w:r>
              <w:rPr>
                <w:rFonts w:ascii="Arial" w:hAnsi="Arial"/>
                <w:sz w:val="16"/>
                <w:szCs w:val="16"/>
              </w:rPr>
              <w:t>10</w:t>
            </w:r>
            <w:del w:id="49" w:author="Huawei" w:date="2020-04-29T07:54:00Z">
              <w:r w:rsidDel="00717841">
                <w:rPr>
                  <w:rFonts w:ascii="Arial" w:hAnsi="Arial"/>
                  <w:sz w:val="16"/>
                  <w:szCs w:val="16"/>
                </w:rPr>
                <w:delText>.5</w:delText>
              </w:r>
            </w:del>
            <w:del w:id="50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]</w:delText>
              </w:r>
            </w:del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 w:rsidP="00DD65C0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sym w:font="Symbol" w:char="F0B1"/>
            </w:r>
            <w:del w:id="51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[</w:delText>
              </w:r>
            </w:del>
            <w:del w:id="52" w:author="Huawei" w:date="2020-04-29T07:55:00Z">
              <w:r w:rsidDel="00717841">
                <w:rPr>
                  <w:rFonts w:ascii="Arial" w:hAnsi="Arial"/>
                  <w:sz w:val="16"/>
                  <w:szCs w:val="16"/>
                </w:rPr>
                <w:delText>12</w:delText>
              </w:r>
            </w:del>
            <w:ins w:id="53" w:author="Huawei" w:date="2020-04-29T07:55:00Z">
              <w:r w:rsidR="00717841">
                <w:rPr>
                  <w:rFonts w:ascii="Arial" w:hAnsi="Arial"/>
                  <w:sz w:val="16"/>
                  <w:szCs w:val="16"/>
                </w:rPr>
                <w:t>11.5</w:t>
              </w:r>
            </w:ins>
            <w:del w:id="54" w:author="Huawei" w:date="2020-05-30T11:05:00Z">
              <w:r w:rsidDel="007D6DFA">
                <w:rPr>
                  <w:rFonts w:ascii="Arial" w:hAnsi="Arial"/>
                  <w:sz w:val="16"/>
                  <w:szCs w:val="16"/>
                </w:rPr>
                <w:delText>]</w:delText>
              </w:r>
            </w:del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sym w:font="Symbol" w:char="F0B3"/>
            </w: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NR_TDD_FR1_A, </w:t>
            </w:r>
          </w:p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NR_TDD_FR1_C, NR_TDD_FR1_D, NR_TDD_FR1_E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zh-CN"/>
              </w:rPr>
            </w:pPr>
            <w:r>
              <w:rPr>
                <w:rFonts w:ascii="Arial" w:hAnsi="Arial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zh-CN"/>
              </w:rPr>
            </w:pPr>
            <w:r>
              <w:rPr>
                <w:rFonts w:ascii="Arial" w:hAnsi="Arial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-70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-50</w:t>
            </w:r>
          </w:p>
        </w:tc>
      </w:tr>
      <w:tr w:rsidR="000F2D62" w:rsidTr="000F2D62">
        <w:trPr>
          <w:jc w:val="center"/>
        </w:trPr>
        <w:tc>
          <w:tcPr>
            <w:tcW w:w="106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NOTE 1:</w:t>
            </w:r>
            <w:r>
              <w:rPr>
                <w:rFonts w:ascii="Arial" w:hAnsi="Arial"/>
                <w:sz w:val="16"/>
                <w:szCs w:val="16"/>
              </w:rPr>
              <w:tab/>
              <w:t>Io is assumed to have constant EPRE across the bandwidth.</w:t>
            </w:r>
          </w:p>
          <w:p w:rsidR="000F2D62" w:rsidRDefault="000F2D62">
            <w:pPr>
              <w:keepNext/>
              <w:keepLines/>
              <w:spacing w:after="0"/>
              <w:ind w:left="851" w:hanging="851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NOTE 2:</w:t>
            </w:r>
            <w:r>
              <w:rPr>
                <w:rFonts w:ascii="Arial" w:hAnsi="Arial"/>
                <w:sz w:val="16"/>
                <w:szCs w:val="16"/>
              </w:rPr>
              <w:tab/>
              <w:t>NR operating band groups in FR1 are as defined in clause 3.5.2.</w:t>
            </w:r>
          </w:p>
        </w:tc>
      </w:tr>
    </w:tbl>
    <w:p w:rsidR="000F2D62" w:rsidRDefault="000F2D62" w:rsidP="000F2D62">
      <w:pPr>
        <w:jc w:val="center"/>
        <w:rPr>
          <w:rFonts w:ascii="Arial" w:hAnsi="Arial"/>
          <w:b/>
        </w:rPr>
      </w:pPr>
    </w:p>
    <w:p w:rsidR="000F2D62" w:rsidRDefault="000F2D62" w:rsidP="000F2D62">
      <w:pPr>
        <w:jc w:val="center"/>
      </w:pPr>
      <w:r>
        <w:rPr>
          <w:rFonts w:ascii="Arial" w:hAnsi="Arial"/>
          <w:b/>
        </w:rPr>
        <w:t>Table 10.1.22.1.1-2:  SRS-RSRP absolute accuracy in FR2</w:t>
      </w:r>
    </w:p>
    <w:tbl>
      <w:tblPr>
        <w:tblW w:w="9217" w:type="dxa"/>
        <w:jc w:val="center"/>
        <w:tblLook w:val="01E0" w:firstRow="1" w:lastRow="1" w:firstColumn="1" w:lastColumn="1" w:noHBand="0" w:noVBand="0"/>
      </w:tblPr>
      <w:tblGrid>
        <w:gridCol w:w="957"/>
        <w:gridCol w:w="1015"/>
        <w:gridCol w:w="973"/>
        <w:gridCol w:w="1015"/>
        <w:gridCol w:w="707"/>
        <w:gridCol w:w="833"/>
        <w:gridCol w:w="837"/>
        <w:gridCol w:w="1440"/>
        <w:gridCol w:w="1440"/>
      </w:tblGrid>
      <w:tr w:rsidR="000F2D62" w:rsidTr="000F2D62">
        <w:trPr>
          <w:jc w:val="center"/>
        </w:trPr>
        <w:tc>
          <w:tcPr>
            <w:tcW w:w="39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Accuracy</w:t>
            </w:r>
          </w:p>
        </w:tc>
        <w:tc>
          <w:tcPr>
            <w:tcW w:w="5257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Conditions</w:t>
            </w:r>
          </w:p>
        </w:tc>
      </w:tr>
      <w:tr w:rsidR="000F2D62" w:rsidTr="000F2D62">
        <w:trPr>
          <w:jc w:val="center"/>
        </w:trPr>
        <w:tc>
          <w:tcPr>
            <w:tcW w:w="1980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Normal condition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Extreme condition</w:t>
            </w:r>
          </w:p>
        </w:tc>
        <w:tc>
          <w:tcPr>
            <w:tcW w:w="70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SRS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Ês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Iot</w:t>
            </w:r>
            <w:proofErr w:type="spellEnd"/>
          </w:p>
        </w:tc>
        <w:tc>
          <w:tcPr>
            <w:tcW w:w="455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Io</w:t>
            </w:r>
            <w:r>
              <w:rPr>
                <w:rFonts w:ascii="Arial" w:hAnsi="Arial"/>
                <w:b/>
                <w:sz w:val="18"/>
                <w:vertAlign w:val="superscript"/>
              </w:rPr>
              <w:t xml:space="preserve"> Note 1</w:t>
            </w:r>
            <w:r>
              <w:rPr>
                <w:rFonts w:ascii="Arial" w:hAnsi="Arial"/>
                <w:b/>
                <w:sz w:val="18"/>
              </w:rPr>
              <w:t xml:space="preserve"> range</w:t>
            </w:r>
          </w:p>
        </w:tc>
      </w:tr>
      <w:tr w:rsidR="000F2D62" w:rsidTr="000F2D62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1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Minimum Io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Maximum Io</w:t>
            </w:r>
          </w:p>
        </w:tc>
      </w:tr>
      <w:tr w:rsidR="000F2D62" w:rsidTr="000F2D62">
        <w:trPr>
          <w:jc w:val="center"/>
        </w:trPr>
        <w:tc>
          <w:tcPr>
            <w:tcW w:w="396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dB</w:t>
            </w:r>
          </w:p>
        </w:tc>
        <w:tc>
          <w:tcPr>
            <w:tcW w:w="70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dB</w:t>
            </w:r>
          </w:p>
        </w:tc>
        <w:tc>
          <w:tcPr>
            <w:tcW w:w="16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dBm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/ </w:t>
            </w:r>
            <w:r>
              <w:rPr>
                <w:rFonts w:ascii="Arial" w:hAnsi="Arial"/>
                <w:b/>
                <w:sz w:val="18"/>
              </w:rPr>
              <w:t>SCS</w:t>
            </w:r>
            <w:r>
              <w:rPr>
                <w:rFonts w:ascii="Arial" w:hAnsi="Arial"/>
                <w:b/>
                <w:sz w:val="18"/>
                <w:vertAlign w:val="subscript"/>
              </w:rPr>
              <w:t>SRS</w:t>
            </w:r>
            <w:r>
              <w:rPr>
                <w:rFonts w:ascii="Arial" w:hAnsi="Arial"/>
                <w:b/>
                <w:sz w:val="18"/>
                <w:vertAlign w:val="superscript"/>
              </w:rPr>
              <w:t xml:space="preserve"> Note 2</w:t>
            </w:r>
          </w:p>
        </w:tc>
        <w:tc>
          <w:tcPr>
            <w:tcW w:w="144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dBm</w:t>
            </w:r>
            <w:proofErr w:type="spellEnd"/>
            <w:r>
              <w:rPr>
                <w:rFonts w:ascii="Arial" w:hAnsi="Arial"/>
                <w:b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sz w:val="18"/>
              </w:rPr>
              <w:t>BW</w:t>
            </w:r>
            <w:r>
              <w:rPr>
                <w:rFonts w:ascii="Arial" w:hAnsi="Arial"/>
                <w:b/>
                <w:sz w:val="18"/>
                <w:vertAlign w:val="subscript"/>
              </w:rPr>
              <w:t>Channel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dBm</w:t>
            </w:r>
            <w:proofErr w:type="spellEnd"/>
            <w:r>
              <w:rPr>
                <w:rFonts w:ascii="Arial" w:hAnsi="Arial"/>
                <w:b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sz w:val="18"/>
              </w:rPr>
              <w:t>BW</w:t>
            </w:r>
            <w:r>
              <w:rPr>
                <w:rFonts w:ascii="Arial" w:hAnsi="Arial"/>
                <w:b/>
                <w:sz w:val="18"/>
                <w:vertAlign w:val="subscript"/>
              </w:rPr>
              <w:t>Channel</w:t>
            </w:r>
            <w:proofErr w:type="spellEnd"/>
          </w:p>
        </w:tc>
      </w:tr>
      <w:tr w:rsidR="000F2D62" w:rsidTr="000F2D62">
        <w:trPr>
          <w:trHeight w:val="117"/>
          <w:jc w:val="center"/>
        </w:trPr>
        <w:tc>
          <w:tcPr>
            <w:tcW w:w="0" w:type="auto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SCS</w:t>
            </w:r>
            <w:r>
              <w:rPr>
                <w:rFonts w:ascii="Arial" w:hAnsi="Arial"/>
                <w:b/>
                <w:sz w:val="18"/>
                <w:vertAlign w:val="subscript"/>
              </w:rPr>
              <w:t>SRS</w:t>
            </w:r>
            <w:r>
              <w:rPr>
                <w:rFonts w:ascii="Arial" w:hAnsi="Arial"/>
                <w:b/>
                <w:sz w:val="18"/>
              </w:rPr>
              <w:t xml:space="preserve"> (kHz)</w:t>
            </w:r>
          </w:p>
        </w:tc>
        <w:tc>
          <w:tcPr>
            <w:tcW w:w="0" w:type="auto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SCS</w:t>
            </w:r>
            <w:r>
              <w:rPr>
                <w:rFonts w:ascii="Arial" w:hAnsi="Arial"/>
                <w:b/>
                <w:sz w:val="18"/>
                <w:vertAlign w:val="subscript"/>
              </w:rPr>
              <w:t>SRS</w:t>
            </w:r>
            <w:r>
              <w:rPr>
                <w:rFonts w:ascii="Arial" w:hAnsi="Arial"/>
                <w:b/>
                <w:sz w:val="18"/>
              </w:rPr>
              <w:t xml:space="preserve"> (kHz)</w:t>
            </w:r>
          </w:p>
        </w:tc>
        <w:tc>
          <w:tcPr>
            <w:tcW w:w="0" w:type="auto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3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SCS</w:t>
            </w:r>
            <w:r>
              <w:rPr>
                <w:rFonts w:ascii="Arial" w:hAnsi="Arial"/>
                <w:b/>
                <w:sz w:val="18"/>
                <w:vertAlign w:val="subscript"/>
              </w:rPr>
              <w:t>SRS</w:t>
            </w:r>
            <w:r>
              <w:rPr>
                <w:rFonts w:ascii="Arial" w:hAnsi="Arial" w:cs="Arial"/>
                <w:b/>
                <w:sz w:val="18"/>
              </w:rPr>
              <w:t xml:space="preserve"> = 60kHz</w:t>
            </w:r>
          </w:p>
        </w:tc>
        <w:tc>
          <w:tcPr>
            <w:tcW w:w="83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SCS</w:t>
            </w:r>
            <w:r>
              <w:rPr>
                <w:rFonts w:ascii="Arial" w:hAnsi="Arial"/>
                <w:b/>
                <w:sz w:val="18"/>
                <w:vertAlign w:val="subscript"/>
              </w:rPr>
              <w:t>SRS</w:t>
            </w:r>
            <w:r>
              <w:rPr>
                <w:rFonts w:ascii="Arial" w:hAnsi="Arial" w:cs="Arial"/>
                <w:b/>
                <w:sz w:val="18"/>
              </w:rPr>
              <w:t xml:space="preserve"> = 120kHz</w:t>
            </w:r>
          </w:p>
        </w:tc>
        <w:tc>
          <w:tcPr>
            <w:tcW w:w="0" w:type="auto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</w:tr>
      <w:tr w:rsidR="000F2D62" w:rsidTr="000F2D62">
        <w:trPr>
          <w:trHeight w:val="116"/>
          <w:jc w:val="center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120</w:t>
            </w:r>
          </w:p>
        </w:tc>
        <w:tc>
          <w:tcPr>
            <w:tcW w:w="0" w:type="auto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</w:tr>
      <w:tr w:rsidR="000F2D62" w:rsidTr="000F2D62">
        <w:trPr>
          <w:jc w:val="center"/>
        </w:trPr>
        <w:tc>
          <w:tcPr>
            <w:tcW w:w="1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 w:rsidP="00DD65C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6"/>
                <w:szCs w:val="16"/>
              </w:rPr>
              <w:sym w:font="Symbol" w:char="F0B1"/>
            </w:r>
            <w:del w:id="55" w:author="Huawei" w:date="2020-05-30T11:05:00Z">
              <w:r w:rsidDel="007D6DFA">
                <w:rPr>
                  <w:rFonts w:ascii="Arial" w:hAnsi="Arial"/>
                  <w:sz w:val="18"/>
                  <w:lang w:eastAsia="zh-CN"/>
                </w:rPr>
                <w:delText>[</w:delText>
              </w:r>
            </w:del>
            <w:r>
              <w:rPr>
                <w:rFonts w:ascii="Arial" w:hAnsi="Arial"/>
                <w:sz w:val="18"/>
                <w:lang w:eastAsia="zh-CN"/>
              </w:rPr>
              <w:t>6</w:t>
            </w:r>
            <w:del w:id="56" w:author="Huawei" w:date="2020-04-29T07:58:00Z">
              <w:r w:rsidDel="00717841">
                <w:rPr>
                  <w:rFonts w:ascii="Arial" w:hAnsi="Arial"/>
                  <w:sz w:val="18"/>
                  <w:lang w:eastAsia="zh-CN"/>
                </w:rPr>
                <w:delText>.5</w:delText>
              </w:r>
            </w:del>
            <w:del w:id="57" w:author="Huawei" w:date="2020-05-30T11:05:00Z">
              <w:r w:rsidDel="007D6DFA">
                <w:rPr>
                  <w:rFonts w:ascii="Arial" w:hAnsi="Arial"/>
                  <w:sz w:val="18"/>
                  <w:lang w:eastAsia="zh-CN"/>
                </w:rPr>
                <w:delText>]</w:delText>
              </w:r>
            </w:del>
          </w:p>
        </w:tc>
        <w:tc>
          <w:tcPr>
            <w:tcW w:w="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DD65C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58" w:author="Huawei" w:date="2020-04-29T07:59:00Z">
              <w:r>
                <w:rPr>
                  <w:rFonts w:ascii="Arial" w:hAnsi="Arial"/>
                  <w:sz w:val="16"/>
                  <w:szCs w:val="16"/>
                </w:rPr>
                <w:sym w:font="Symbol" w:char="F0B1"/>
              </w:r>
            </w:ins>
            <w:del w:id="59" w:author="Huawei" w:date="2020-04-29T07:58:00Z">
              <w:r w:rsidR="000F2D62" w:rsidDel="00DD65C0">
                <w:rPr>
                  <w:rFonts w:ascii="Arial" w:hAnsi="Arial"/>
                  <w:sz w:val="18"/>
                  <w:lang w:eastAsia="zh-CN"/>
                </w:rPr>
                <w:delText>TBD</w:delText>
              </w:r>
            </w:del>
            <w:ins w:id="60" w:author="Huawei" w:date="2020-04-29T07:59:00Z">
              <w:r>
                <w:rPr>
                  <w:rFonts w:ascii="Arial" w:hAnsi="Arial"/>
                  <w:sz w:val="18"/>
                  <w:lang w:eastAsia="zh-CN"/>
                </w:rPr>
                <w:t>8.5</w:t>
              </w:r>
            </w:ins>
          </w:p>
        </w:tc>
        <w:tc>
          <w:tcPr>
            <w:tcW w:w="1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 w:rsidP="00DD65C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6"/>
                <w:szCs w:val="16"/>
              </w:rPr>
              <w:sym w:font="Symbol" w:char="F0B1"/>
            </w:r>
            <w:del w:id="61" w:author="Huawei" w:date="2020-05-30T11:05:00Z">
              <w:r w:rsidDel="007D6DFA">
                <w:rPr>
                  <w:rFonts w:ascii="Arial" w:hAnsi="Arial"/>
                  <w:sz w:val="18"/>
                  <w:lang w:eastAsia="zh-CN"/>
                </w:rPr>
                <w:delText>[</w:delText>
              </w:r>
            </w:del>
            <w:r>
              <w:rPr>
                <w:rFonts w:ascii="Arial" w:hAnsi="Arial"/>
                <w:sz w:val="18"/>
                <w:lang w:eastAsia="zh-CN"/>
              </w:rPr>
              <w:t>9</w:t>
            </w:r>
            <w:del w:id="62" w:author="Huawei" w:date="2020-04-29T07:58:00Z">
              <w:r w:rsidDel="00717841">
                <w:rPr>
                  <w:rFonts w:ascii="Arial" w:hAnsi="Arial"/>
                  <w:sz w:val="18"/>
                  <w:lang w:eastAsia="zh-CN"/>
                </w:rPr>
                <w:delText>.5</w:delText>
              </w:r>
            </w:del>
            <w:del w:id="63" w:author="Huawei" w:date="2020-05-30T11:05:00Z">
              <w:r w:rsidDel="007D6DFA">
                <w:rPr>
                  <w:rFonts w:ascii="Arial" w:hAnsi="Arial"/>
                  <w:sz w:val="18"/>
                  <w:lang w:eastAsia="zh-CN"/>
                </w:rPr>
                <w:delText>]</w:delText>
              </w:r>
            </w:del>
          </w:p>
        </w:tc>
        <w:tc>
          <w:tcPr>
            <w:tcW w:w="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DD65C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64" w:author="Huawei" w:date="2020-04-29T07:59:00Z">
              <w:r>
                <w:rPr>
                  <w:rFonts w:ascii="Arial" w:hAnsi="Arial"/>
                  <w:sz w:val="16"/>
                  <w:szCs w:val="16"/>
                </w:rPr>
                <w:sym w:font="Symbol" w:char="F0B1"/>
              </w:r>
              <w:r>
                <w:rPr>
                  <w:rFonts w:ascii="Arial" w:hAnsi="Arial"/>
                  <w:sz w:val="18"/>
                  <w:lang w:eastAsia="zh-CN"/>
                </w:rPr>
                <w:t>11.5</w:t>
              </w:r>
            </w:ins>
            <w:del w:id="65" w:author="Huawei" w:date="2020-04-29T07:59:00Z">
              <w:r w:rsidR="000F2D62" w:rsidDel="00DD65C0">
                <w:rPr>
                  <w:rFonts w:ascii="Arial" w:hAnsi="Arial"/>
                  <w:sz w:val="18"/>
                  <w:lang w:eastAsia="zh-CN"/>
                </w:rPr>
                <w:delText>TBD</w:delText>
              </w:r>
            </w:del>
          </w:p>
        </w:tc>
        <w:tc>
          <w:tcPr>
            <w:tcW w:w="7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Yu Mincho" w:hAnsi="Arial" w:cs="Arial"/>
                <w:sz w:val="18"/>
                <w:lang w:eastAsia="ja-JP"/>
              </w:rPr>
              <w:t>≥1</w:t>
            </w:r>
          </w:p>
        </w:tc>
        <w:tc>
          <w:tcPr>
            <w:tcW w:w="16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 xml:space="preserve">Same value as SRS_RP in Table </w:t>
            </w:r>
            <w:ins w:id="66" w:author="Huawei" w:date="2020-05-30T11:07:00Z">
              <w:r w:rsidR="007D6DFA" w:rsidRPr="007D6DFA">
                <w:rPr>
                  <w:rFonts w:ascii="Arial" w:hAnsi="Arial"/>
                  <w:sz w:val="18"/>
                </w:rPr>
                <w:t>B.2.7-2</w:t>
              </w:r>
            </w:ins>
            <w:del w:id="67" w:author="Huawei" w:date="2020-05-30T11:07:00Z">
              <w:r w:rsidDel="007D6DFA">
                <w:rPr>
                  <w:rFonts w:ascii="Arial" w:hAnsi="Arial"/>
                  <w:sz w:val="18"/>
                </w:rPr>
                <w:delText>TBD</w:delText>
              </w:r>
            </w:del>
            <w:r>
              <w:rPr>
                <w:rFonts w:ascii="Arial" w:hAnsi="Arial"/>
                <w:sz w:val="18"/>
              </w:rPr>
              <w:t xml:space="preserve">, </w:t>
            </w:r>
            <w:del w:id="68" w:author="Huawei" w:date="2020-05-30T11:08:00Z">
              <w:r w:rsidDel="007D6DFA">
                <w:rPr>
                  <w:rFonts w:ascii="Arial" w:hAnsi="Arial"/>
                  <w:sz w:val="18"/>
                </w:rPr>
                <w:delText>a</w:delText>
              </w:r>
            </w:del>
            <w:ins w:id="69" w:author="Huawei" w:date="2020-05-30T11:08:00Z">
              <w:r w:rsidR="007D6DFA">
                <w:rPr>
                  <w:rFonts w:ascii="Arial" w:hAnsi="Arial"/>
                  <w:sz w:val="18"/>
                </w:rPr>
                <w:t>a</w:t>
              </w:r>
            </w:ins>
            <w:r>
              <w:rPr>
                <w:rFonts w:ascii="Arial" w:hAnsi="Arial"/>
                <w:sz w:val="18"/>
              </w:rPr>
              <w:t>ccording to UE Power class, operating band and angle of arrival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N/A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-70</w:t>
            </w:r>
          </w:p>
        </w:tc>
      </w:tr>
      <w:tr w:rsidR="000F2D62" w:rsidTr="000F2D62">
        <w:trPr>
          <w:jc w:val="center"/>
        </w:trPr>
        <w:tc>
          <w:tcPr>
            <w:tcW w:w="1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 w:rsidP="00DD65C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6"/>
                <w:szCs w:val="16"/>
              </w:rPr>
              <w:sym w:font="Symbol" w:char="F0B1"/>
            </w:r>
            <w:del w:id="70" w:author="Huawei" w:date="2020-05-30T11:05:00Z">
              <w:r w:rsidDel="007D6DFA">
                <w:rPr>
                  <w:rFonts w:ascii="Arial" w:hAnsi="Arial"/>
                  <w:sz w:val="18"/>
                  <w:lang w:eastAsia="zh-CN"/>
                </w:rPr>
                <w:delText>[</w:delText>
              </w:r>
            </w:del>
            <w:r>
              <w:rPr>
                <w:rFonts w:ascii="Arial" w:hAnsi="Arial"/>
                <w:sz w:val="18"/>
                <w:lang w:eastAsia="zh-CN"/>
              </w:rPr>
              <w:t>9</w:t>
            </w:r>
            <w:del w:id="71" w:author="Huawei" w:date="2020-04-29T07:58:00Z">
              <w:r w:rsidDel="00717841">
                <w:rPr>
                  <w:rFonts w:ascii="Arial" w:hAnsi="Arial"/>
                  <w:sz w:val="18"/>
                  <w:lang w:eastAsia="zh-CN"/>
                </w:rPr>
                <w:delText>.5</w:delText>
              </w:r>
            </w:del>
            <w:del w:id="72" w:author="Huawei" w:date="2020-05-30T11:05:00Z">
              <w:r w:rsidDel="007D6DFA">
                <w:rPr>
                  <w:rFonts w:ascii="Arial" w:hAnsi="Arial"/>
                  <w:sz w:val="18"/>
                  <w:lang w:eastAsia="zh-CN"/>
                </w:rPr>
                <w:delText>]</w:delText>
              </w:r>
            </w:del>
          </w:p>
        </w:tc>
        <w:tc>
          <w:tcPr>
            <w:tcW w:w="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DD65C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73" w:author="Huawei" w:date="2020-04-29T07:59:00Z">
              <w:r>
                <w:rPr>
                  <w:rFonts w:ascii="Arial" w:hAnsi="Arial"/>
                  <w:sz w:val="16"/>
                  <w:szCs w:val="16"/>
                </w:rPr>
                <w:sym w:font="Symbol" w:char="F0B1"/>
              </w:r>
              <w:r w:rsidR="007D6DFA">
                <w:rPr>
                  <w:rFonts w:ascii="Arial" w:hAnsi="Arial"/>
                  <w:sz w:val="18"/>
                  <w:lang w:eastAsia="zh-CN"/>
                </w:rPr>
                <w:t>11.5</w:t>
              </w:r>
            </w:ins>
            <w:del w:id="74" w:author="Huawei" w:date="2020-04-29T07:59:00Z">
              <w:r w:rsidR="000F2D62" w:rsidDel="00DD65C0">
                <w:rPr>
                  <w:rFonts w:ascii="Arial" w:hAnsi="Arial"/>
                  <w:sz w:val="18"/>
                  <w:lang w:eastAsia="zh-CN"/>
                </w:rPr>
                <w:delText>TBD</w:delText>
              </w:r>
            </w:del>
          </w:p>
        </w:tc>
        <w:tc>
          <w:tcPr>
            <w:tcW w:w="1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6"/>
                <w:szCs w:val="16"/>
              </w:rPr>
              <w:sym w:font="Symbol" w:char="F0B1"/>
            </w:r>
            <w:del w:id="75" w:author="Huawei" w:date="2020-05-30T11:05:00Z">
              <w:r w:rsidDel="007D6DFA">
                <w:rPr>
                  <w:rFonts w:ascii="Arial" w:hAnsi="Arial"/>
                  <w:sz w:val="18"/>
                  <w:lang w:eastAsia="zh-CN"/>
                </w:rPr>
                <w:delText>[</w:delText>
              </w:r>
            </w:del>
            <w:r>
              <w:rPr>
                <w:rFonts w:ascii="Arial" w:hAnsi="Arial"/>
                <w:sz w:val="18"/>
                <w:lang w:eastAsia="zh-CN"/>
              </w:rPr>
              <w:t>11</w:t>
            </w:r>
            <w:del w:id="76" w:author="Huawei" w:date="2020-04-29T07:58:00Z">
              <w:r w:rsidDel="00DD65C0">
                <w:rPr>
                  <w:rFonts w:ascii="Arial" w:hAnsi="Arial"/>
                  <w:sz w:val="18"/>
                  <w:lang w:eastAsia="zh-CN"/>
                </w:rPr>
                <w:delText>.5</w:delText>
              </w:r>
            </w:del>
            <w:del w:id="77" w:author="Huawei" w:date="2020-05-30T11:05:00Z">
              <w:r w:rsidDel="007D6DFA">
                <w:rPr>
                  <w:rFonts w:ascii="Arial" w:hAnsi="Arial"/>
                  <w:sz w:val="18"/>
                  <w:lang w:eastAsia="zh-CN"/>
                </w:rPr>
                <w:delText>]</w:delText>
              </w:r>
            </w:del>
          </w:p>
        </w:tc>
        <w:tc>
          <w:tcPr>
            <w:tcW w:w="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DD65C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78" w:author="Huawei" w:date="2020-04-29T07:59:00Z">
              <w:r>
                <w:rPr>
                  <w:rFonts w:ascii="Arial" w:hAnsi="Arial"/>
                  <w:sz w:val="16"/>
                  <w:szCs w:val="16"/>
                </w:rPr>
                <w:sym w:font="Symbol" w:char="F0B1"/>
              </w:r>
              <w:r w:rsidR="007D6DFA">
                <w:rPr>
                  <w:rFonts w:ascii="Arial" w:hAnsi="Arial"/>
                  <w:sz w:val="18"/>
                  <w:lang w:eastAsia="zh-CN"/>
                </w:rPr>
                <w:t>13.5</w:t>
              </w:r>
            </w:ins>
            <w:del w:id="79" w:author="Huawei" w:date="2020-04-29T07:59:00Z">
              <w:r w:rsidR="000F2D62" w:rsidDel="00DD65C0">
                <w:rPr>
                  <w:rFonts w:ascii="Arial" w:hAnsi="Arial"/>
                  <w:sz w:val="18"/>
                  <w:lang w:eastAsia="zh-CN"/>
                </w:rPr>
                <w:delText>TBD</w:delText>
              </w:r>
            </w:del>
          </w:p>
        </w:tc>
        <w:tc>
          <w:tcPr>
            <w:tcW w:w="7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eastAsia="Yu Mincho" w:hAnsi="Arial" w:cs="Arial"/>
                <w:sz w:val="18"/>
                <w:lang w:eastAsia="ja-JP"/>
              </w:rPr>
              <w:t>≥1</w:t>
            </w:r>
          </w:p>
        </w:tc>
        <w:tc>
          <w:tcPr>
            <w:tcW w:w="16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-70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-50</w:t>
            </w:r>
          </w:p>
        </w:tc>
      </w:tr>
      <w:tr w:rsidR="000F2D62" w:rsidTr="000F2D62">
        <w:trPr>
          <w:jc w:val="center"/>
        </w:trPr>
        <w:tc>
          <w:tcPr>
            <w:tcW w:w="9217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 1: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Io </w:t>
            </w:r>
            <w:r>
              <w:rPr>
                <w:rFonts w:ascii="Arial" w:eastAsia="MS Mincho" w:hAnsi="Arial"/>
                <w:sz w:val="18"/>
              </w:rPr>
              <w:t>specified at the Reference point, and</w:t>
            </w:r>
            <w:r>
              <w:rPr>
                <w:rFonts w:ascii="Arial" w:hAnsi="Arial" w:cs="Arial"/>
                <w:sz w:val="18"/>
                <w:szCs w:val="18"/>
              </w:rPr>
              <w:t xml:space="preserve"> assumed to have constant EPRE across the bandwidth.</w:t>
            </w:r>
          </w:p>
          <w:p w:rsidR="000F2D62" w:rsidRDefault="000F2D62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 2: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</w:rPr>
              <w:t xml:space="preserve">Values based on </w:t>
            </w:r>
            <w:proofErr w:type="spellStart"/>
            <w:r>
              <w:rPr>
                <w:rFonts w:ascii="Arial" w:hAnsi="Arial"/>
                <w:sz w:val="18"/>
              </w:rPr>
              <w:t>Refsens</w:t>
            </w:r>
            <w:proofErr w:type="spellEnd"/>
            <w:r>
              <w:rPr>
                <w:rFonts w:ascii="Arial" w:hAnsi="Arial"/>
                <w:sz w:val="18"/>
              </w:rPr>
              <w:t xml:space="preserve"> and EIS spherical coverage as defined in clauses 7.3.2 and 7.3.4 of TS 38.101-2 [19]. Applicable side condition selected depending on angle of arrival.</w:t>
            </w:r>
          </w:p>
          <w:p w:rsidR="000F2D62" w:rsidRDefault="000F2D62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3:</w:t>
            </w:r>
            <w:r>
              <w:rPr>
                <w:rFonts w:ascii="Arial" w:hAnsi="Arial"/>
                <w:sz w:val="18"/>
              </w:rPr>
              <w:tab/>
              <w:t xml:space="preserve">In the test cases, the SSB </w:t>
            </w:r>
            <w:proofErr w:type="spellStart"/>
            <w:r>
              <w:rPr>
                <w:rFonts w:ascii="Arial" w:hAnsi="Arial"/>
                <w:sz w:val="18"/>
              </w:rPr>
              <w:t>Ês</w:t>
            </w:r>
            <w:proofErr w:type="spellEnd"/>
            <w:r>
              <w:rPr>
                <w:rFonts w:ascii="Arial" w:hAnsi="Arial"/>
                <w:sz w:val="18"/>
              </w:rPr>
              <w:t>/</w:t>
            </w:r>
            <w:proofErr w:type="spellStart"/>
            <w:r>
              <w:rPr>
                <w:rFonts w:ascii="Arial" w:hAnsi="Arial"/>
                <w:sz w:val="18"/>
              </w:rPr>
              <w:t>Iot</w:t>
            </w:r>
            <w:proofErr w:type="spellEnd"/>
            <w:r>
              <w:rPr>
                <w:rFonts w:ascii="Arial" w:hAnsi="Arial"/>
                <w:sz w:val="18"/>
              </w:rPr>
              <w:t xml:space="preserve"> and related parameters may need to be adjusted to ensure </w:t>
            </w:r>
            <w:proofErr w:type="spellStart"/>
            <w:r>
              <w:rPr>
                <w:rFonts w:ascii="Arial" w:hAnsi="Arial"/>
                <w:sz w:val="18"/>
              </w:rPr>
              <w:t>Ês</w:t>
            </w:r>
            <w:proofErr w:type="spellEnd"/>
            <w:r>
              <w:rPr>
                <w:rFonts w:ascii="Arial" w:hAnsi="Arial"/>
                <w:sz w:val="18"/>
              </w:rPr>
              <w:t>/</w:t>
            </w:r>
            <w:proofErr w:type="spellStart"/>
            <w:r>
              <w:rPr>
                <w:rFonts w:ascii="Arial" w:hAnsi="Arial"/>
                <w:sz w:val="18"/>
              </w:rPr>
              <w:t>Iot</w:t>
            </w:r>
            <w:proofErr w:type="spellEnd"/>
            <w:r>
              <w:rPr>
                <w:rFonts w:ascii="Arial" w:hAnsi="Arial"/>
                <w:sz w:val="18"/>
              </w:rPr>
              <w:t xml:space="preserve"> at UE baseband is above the value defined in this table.</w:t>
            </w:r>
          </w:p>
        </w:tc>
      </w:tr>
    </w:tbl>
    <w:p w:rsidR="000F2D62" w:rsidRDefault="000F2D62" w:rsidP="000F2D62"/>
    <w:p w:rsidR="000F2D62" w:rsidRDefault="000F2D62" w:rsidP="000F2D62">
      <w:pPr>
        <w:keepNext/>
        <w:keepLines/>
        <w:spacing w:before="120"/>
        <w:ind w:left="1701" w:hanging="1701"/>
        <w:outlineLvl w:val="4"/>
      </w:pPr>
      <w:r>
        <w:rPr>
          <w:rFonts w:ascii="Arial" w:hAnsi="Arial"/>
          <w:sz w:val="22"/>
        </w:rPr>
        <w:t>10.1.22.1.2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lang w:val="en-US"/>
        </w:rPr>
        <w:t>SRS-RSRP report mapping</w:t>
      </w:r>
    </w:p>
    <w:p w:rsidR="000F2D62" w:rsidRDefault="000F2D62" w:rsidP="000F2D62">
      <w:pPr>
        <w:rPr>
          <w:rFonts w:cs="v4.2.0"/>
        </w:rPr>
      </w:pPr>
      <w:r>
        <w:rPr>
          <w:sz w:val="22"/>
          <w:szCs w:val="22"/>
        </w:rPr>
        <w:t>T</w:t>
      </w:r>
      <w:r>
        <w:rPr>
          <w:rFonts w:cs="v4.2.0"/>
        </w:rPr>
        <w:t xml:space="preserve">he reporting range of SRS-RSRP is defined from -140 </w:t>
      </w:r>
      <w:proofErr w:type="spellStart"/>
      <w:r>
        <w:rPr>
          <w:rFonts w:cs="v4.2.0"/>
        </w:rPr>
        <w:t>dBm</w:t>
      </w:r>
      <w:proofErr w:type="spellEnd"/>
      <w:r>
        <w:rPr>
          <w:rFonts w:cs="v4.2.0"/>
        </w:rPr>
        <w:t xml:space="preserve"> to -44 </w:t>
      </w:r>
      <w:proofErr w:type="spellStart"/>
      <w:r>
        <w:rPr>
          <w:rFonts w:cs="v4.2.0"/>
        </w:rPr>
        <w:t>dBm</w:t>
      </w:r>
      <w:proofErr w:type="spellEnd"/>
      <w:r>
        <w:rPr>
          <w:rFonts w:cs="v4.2.0"/>
        </w:rPr>
        <w:t xml:space="preserve"> with 1 dB resolution. The mapping of measured quantity is defined in Table 10.1.22.1.2-1. The range in the signalling may be larger than the guaranteed accuracy range.</w:t>
      </w:r>
    </w:p>
    <w:p w:rsidR="000F2D62" w:rsidRDefault="000F2D62" w:rsidP="000F2D62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Table 10.1.22.1.2-1: SRS-RSRP measurement report mapping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2154"/>
        <w:gridCol w:w="710"/>
      </w:tblGrid>
      <w:tr w:rsidR="000F2D62" w:rsidTr="000F2D62">
        <w:trPr>
          <w:trHeight w:val="30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ko-KR"/>
              </w:rPr>
            </w:pPr>
            <w:r>
              <w:rPr>
                <w:rFonts w:ascii="Arial" w:hAnsi="Arial"/>
                <w:b/>
                <w:sz w:val="18"/>
                <w:lang w:eastAsia="ko-KR"/>
              </w:rPr>
              <w:t>Reported value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ko-KR"/>
              </w:rPr>
            </w:pPr>
            <w:r>
              <w:rPr>
                <w:rFonts w:ascii="Arial" w:hAnsi="Arial"/>
                <w:b/>
                <w:sz w:val="18"/>
                <w:lang w:eastAsia="ko-KR"/>
              </w:rPr>
              <w:t>Measured quantity value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ko-KR"/>
              </w:rPr>
            </w:pPr>
            <w:r>
              <w:rPr>
                <w:rFonts w:ascii="Arial" w:hAnsi="Arial"/>
                <w:b/>
                <w:sz w:val="18"/>
                <w:lang w:eastAsia="ko-KR"/>
              </w:rPr>
              <w:t>Unit</w:t>
            </w:r>
          </w:p>
        </w:tc>
      </w:tr>
      <w:tr w:rsidR="000F2D62" w:rsidTr="000F2D62">
        <w:trPr>
          <w:trHeight w:val="30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SRS-RSRP_0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SRS-RSRP&lt;-140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proofErr w:type="spellStart"/>
            <w:r>
              <w:rPr>
                <w:rFonts w:ascii="Arial" w:hAnsi="Arial"/>
                <w:sz w:val="18"/>
              </w:rPr>
              <w:t>dBm</w:t>
            </w:r>
            <w:proofErr w:type="spellEnd"/>
          </w:p>
        </w:tc>
      </w:tr>
      <w:tr w:rsidR="000F2D62" w:rsidTr="000F2D62">
        <w:trPr>
          <w:trHeight w:val="30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SRS-RSRP_1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-140≤ SRS-RSRP&lt;-139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proofErr w:type="spellStart"/>
            <w:r>
              <w:rPr>
                <w:rFonts w:ascii="Arial" w:hAnsi="Arial"/>
                <w:sz w:val="18"/>
              </w:rPr>
              <w:t>dBm</w:t>
            </w:r>
            <w:proofErr w:type="spellEnd"/>
          </w:p>
        </w:tc>
      </w:tr>
      <w:tr w:rsidR="000F2D62" w:rsidTr="000F2D62">
        <w:trPr>
          <w:trHeight w:val="30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SRS-RSRP_2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-139≤ SRS-RSRP&lt;-138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proofErr w:type="spellStart"/>
            <w:r>
              <w:rPr>
                <w:rFonts w:ascii="Arial" w:hAnsi="Arial"/>
                <w:sz w:val="18"/>
              </w:rPr>
              <w:t>dBm</w:t>
            </w:r>
            <w:proofErr w:type="spellEnd"/>
          </w:p>
        </w:tc>
      </w:tr>
      <w:tr w:rsidR="000F2D62" w:rsidTr="000F2D62">
        <w:trPr>
          <w:trHeight w:val="30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SRS-RSRP_3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-138≤ SRS-RSRP&lt;-137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proofErr w:type="spellStart"/>
            <w:r>
              <w:rPr>
                <w:rFonts w:ascii="Arial" w:hAnsi="Arial"/>
                <w:sz w:val="18"/>
              </w:rPr>
              <w:t>dBm</w:t>
            </w:r>
            <w:proofErr w:type="spellEnd"/>
          </w:p>
        </w:tc>
      </w:tr>
      <w:tr w:rsidR="000F2D62" w:rsidTr="000F2D62">
        <w:trPr>
          <w:trHeight w:val="30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SRS-RSRP_4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-137≤ SRS-RSRP&lt;-136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proofErr w:type="spellStart"/>
            <w:r>
              <w:rPr>
                <w:rFonts w:ascii="Arial" w:hAnsi="Arial"/>
                <w:sz w:val="18"/>
              </w:rPr>
              <w:t>dBm</w:t>
            </w:r>
            <w:proofErr w:type="spellEnd"/>
          </w:p>
        </w:tc>
      </w:tr>
      <w:tr w:rsidR="000F2D62" w:rsidTr="000F2D62">
        <w:trPr>
          <w:trHeight w:val="30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..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..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…</w:t>
            </w:r>
          </w:p>
        </w:tc>
      </w:tr>
      <w:tr w:rsidR="000F2D62" w:rsidTr="000F2D62">
        <w:trPr>
          <w:trHeight w:val="30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SRS-RSRP_95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-46≤ SRS-RSRP&lt;-45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proofErr w:type="spellStart"/>
            <w:r>
              <w:rPr>
                <w:rFonts w:ascii="Arial" w:hAnsi="Arial"/>
                <w:sz w:val="18"/>
              </w:rPr>
              <w:t>dBm</w:t>
            </w:r>
            <w:proofErr w:type="spellEnd"/>
          </w:p>
        </w:tc>
      </w:tr>
      <w:tr w:rsidR="000F2D62" w:rsidTr="000F2D62">
        <w:trPr>
          <w:trHeight w:val="30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SRS-RSRP_96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</w:rPr>
              <w:t>-45≤ SRS-RSRP&lt;-44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  <w:lang w:eastAsia="ko-KR"/>
              </w:rPr>
            </w:pPr>
            <w:proofErr w:type="spellStart"/>
            <w:r>
              <w:rPr>
                <w:rFonts w:ascii="Arial" w:hAnsi="Arial"/>
                <w:sz w:val="18"/>
              </w:rPr>
              <w:t>dBm</w:t>
            </w:r>
            <w:proofErr w:type="spellEnd"/>
          </w:p>
        </w:tc>
      </w:tr>
      <w:tr w:rsidR="000F2D62" w:rsidTr="000F2D62">
        <w:trPr>
          <w:trHeight w:val="30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SRS-RSRP_97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-44≤ SRS-RSRP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dBm</w:t>
            </w:r>
            <w:proofErr w:type="spellEnd"/>
          </w:p>
        </w:tc>
      </w:tr>
      <w:tr w:rsidR="000F2D62" w:rsidTr="000F2D62">
        <w:trPr>
          <w:trHeight w:val="30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SRS-RSRP_98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Infinity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0F2D62" w:rsidTr="000F2D62">
        <w:trPr>
          <w:trHeight w:val="300"/>
          <w:jc w:val="center"/>
        </w:trPr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2D62" w:rsidRDefault="000F2D62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Note: ‘Infinity’ means that UE cannot detect SRS due to too strong signal to measure.</w:t>
            </w:r>
          </w:p>
        </w:tc>
      </w:tr>
    </w:tbl>
    <w:p w:rsidR="000F2D62" w:rsidRDefault="000F2D62" w:rsidP="000F2D62">
      <w:pPr>
        <w:rPr>
          <w:lang w:val="en-US"/>
        </w:rPr>
      </w:pPr>
    </w:p>
    <w:p w:rsidR="000F2D62" w:rsidRDefault="000F2D62" w:rsidP="000F2D62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lastRenderedPageBreak/>
        <w:t>10.1.22.2</w:t>
      </w:r>
      <w:r>
        <w:rPr>
          <w:rFonts w:ascii="Arial" w:hAnsi="Arial"/>
          <w:sz w:val="24"/>
          <w:lang w:val="en-US"/>
        </w:rPr>
        <w:tab/>
        <w:t>CLI-RSSI</w:t>
      </w:r>
    </w:p>
    <w:p w:rsidR="000F2D62" w:rsidRDefault="000F2D62" w:rsidP="000F2D62">
      <w:pPr>
        <w:keepNext/>
        <w:keepLines/>
        <w:spacing w:before="120"/>
        <w:ind w:left="1701" w:hanging="1701"/>
        <w:outlineLvl w:val="4"/>
      </w:pPr>
      <w:r>
        <w:rPr>
          <w:rFonts w:ascii="Arial" w:hAnsi="Arial"/>
          <w:sz w:val="22"/>
        </w:rPr>
        <w:t>10.1.22.2.1</w:t>
      </w:r>
      <w:r>
        <w:rPr>
          <w:rFonts w:ascii="Arial" w:hAnsi="Arial"/>
          <w:sz w:val="22"/>
        </w:rPr>
        <w:tab/>
        <w:t>CLI-RSSI</w:t>
      </w:r>
      <w:r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</w:rPr>
        <w:t>Accuracy</w:t>
      </w:r>
    </w:p>
    <w:p w:rsidR="000F2D62" w:rsidRDefault="000F2D62" w:rsidP="000F2D62">
      <w:r>
        <w:t>The CLI-RSSI measurement reported by the UE shall fulfil the accuracy requirements defined in Table 10.1.22.2.1-1 for FR1 and Table 10.1.22.2.1-2 for FR2, provided that the following conditions are met.</w:t>
      </w:r>
    </w:p>
    <w:p w:rsidR="000F2D62" w:rsidRDefault="000F2D62" w:rsidP="000F2D62">
      <w:pPr>
        <w:ind w:left="568" w:hanging="284"/>
        <w:rPr>
          <w:rFonts w:cs="v4.2.0"/>
        </w:rPr>
      </w:pPr>
      <w:r>
        <w:t>-</w:t>
      </w:r>
      <w:r>
        <w:tab/>
        <w:t>Conditions defined in clause 7.3 of TS 38.101-1 [18] for reference sensitivity are fulfilled.</w:t>
      </w:r>
    </w:p>
    <w:p w:rsidR="000F2D62" w:rsidRDefault="000F2D62" w:rsidP="000F2D6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Table 10.1.22.2.1-1:  CLI-RSSI absolute accuracy in FR1</w:t>
      </w: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276"/>
        <w:gridCol w:w="2104"/>
        <w:gridCol w:w="833"/>
        <w:gridCol w:w="833"/>
        <w:gridCol w:w="833"/>
        <w:gridCol w:w="1440"/>
        <w:gridCol w:w="1440"/>
      </w:tblGrid>
      <w:tr w:rsidR="000F2D62" w:rsidTr="000F2D62">
        <w:trPr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</w:pPr>
            <w:r>
              <w:rPr>
                <w:rFonts w:ascii="Arial" w:hAnsi="Arial"/>
                <w:b/>
                <w:sz w:val="18"/>
              </w:rPr>
              <w:t>Accuracy</w:t>
            </w: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b/>
                <w:sz w:val="18"/>
              </w:rPr>
              <w:t>Conditions</w:t>
            </w:r>
          </w:p>
        </w:tc>
      </w:tr>
      <w:tr w:rsidR="000F2D62" w:rsidTr="000F2D62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b/>
                <w:sz w:val="18"/>
              </w:rPr>
              <w:t>Normal condition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b/>
                <w:sz w:val="18"/>
              </w:rPr>
              <w:t>Extreme condition</w:t>
            </w:r>
          </w:p>
        </w:tc>
        <w:tc>
          <w:tcPr>
            <w:tcW w:w="7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b/>
                <w:sz w:val="18"/>
              </w:rPr>
              <w:t>Io</w:t>
            </w:r>
            <w:r>
              <w:rPr>
                <w:rFonts w:ascii="Arial" w:hAnsi="Arial"/>
                <w:b/>
                <w:sz w:val="18"/>
                <w:vertAlign w:val="superscript"/>
              </w:rPr>
              <w:t xml:space="preserve"> Note 1</w:t>
            </w:r>
            <w:r>
              <w:rPr>
                <w:rFonts w:ascii="Arial" w:hAnsi="Arial"/>
                <w:b/>
                <w:sz w:val="18"/>
              </w:rPr>
              <w:t xml:space="preserve"> range</w:t>
            </w:r>
          </w:p>
        </w:tc>
      </w:tr>
      <w:tr w:rsidR="000F2D62" w:rsidTr="000F2D6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b/>
                <w:sz w:val="18"/>
              </w:rPr>
              <w:t>NR operating band groups</w:t>
            </w:r>
            <w:r>
              <w:rPr>
                <w:rFonts w:ascii="Arial" w:hAnsi="Arial"/>
                <w:b/>
                <w:sz w:val="18"/>
                <w:vertAlign w:val="superscript"/>
              </w:rPr>
              <w:t xml:space="preserve"> Note 2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b/>
                <w:sz w:val="18"/>
              </w:rPr>
              <w:t>Minimum 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b/>
                <w:sz w:val="18"/>
              </w:rPr>
              <w:t>Maximum Io</w:t>
            </w:r>
          </w:p>
        </w:tc>
      </w:tr>
      <w:tr w:rsidR="000F2D62" w:rsidTr="000F2D62">
        <w:trPr>
          <w:trHeight w:val="308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b/>
                <w:sz w:val="18"/>
              </w:rPr>
              <w:t>dB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b/>
                <w:sz w:val="18"/>
              </w:rPr>
              <w:t>dB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62" w:rsidRDefault="000F2D62">
            <w:pPr>
              <w:keepNext/>
              <w:keepLines/>
              <w:spacing w:after="0"/>
              <w:jc w:val="center"/>
            </w:pP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dBm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/ </w:t>
            </w:r>
            <w:r>
              <w:rPr>
                <w:rFonts w:ascii="Arial" w:hAnsi="Arial"/>
                <w:b/>
                <w:sz w:val="18"/>
              </w:rPr>
              <w:t>SCS</w:t>
            </w:r>
            <w:r>
              <w:rPr>
                <w:rFonts w:ascii="Arial" w:hAnsi="Arial"/>
                <w:b/>
                <w:sz w:val="18"/>
                <w:vertAlign w:val="subscript"/>
              </w:rPr>
              <w:t>SRS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sz w:val="18"/>
              </w:rPr>
              <w:t>dBm</w:t>
            </w:r>
            <w:proofErr w:type="spellEnd"/>
            <w:r>
              <w:rPr>
                <w:rFonts w:ascii="Arial" w:hAnsi="Arial"/>
                <w:b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sz w:val="18"/>
              </w:rPr>
              <w:t>BW</w:t>
            </w:r>
            <w:r>
              <w:rPr>
                <w:rFonts w:ascii="Arial" w:hAnsi="Arial"/>
                <w:b/>
                <w:sz w:val="18"/>
                <w:vertAlign w:val="subscript"/>
              </w:rPr>
              <w:t>Channel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sz w:val="18"/>
              </w:rPr>
              <w:t>dBm</w:t>
            </w:r>
            <w:proofErr w:type="spellEnd"/>
            <w:r>
              <w:rPr>
                <w:rFonts w:ascii="Arial" w:hAnsi="Arial"/>
                <w:b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sz w:val="18"/>
              </w:rPr>
              <w:t>BW</w:t>
            </w:r>
            <w:r>
              <w:rPr>
                <w:rFonts w:ascii="Arial" w:hAnsi="Arial"/>
                <w:b/>
                <w:sz w:val="18"/>
                <w:vertAlign w:val="subscript"/>
              </w:rPr>
              <w:t>Channel</w:t>
            </w:r>
            <w:proofErr w:type="spellEnd"/>
          </w:p>
        </w:tc>
      </w:tr>
      <w:tr w:rsidR="000F2D62" w:rsidTr="000F2D62">
        <w:trPr>
          <w:trHeight w:val="3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SCS</w:t>
            </w:r>
            <w:r>
              <w:rPr>
                <w:rFonts w:ascii="Arial" w:hAnsi="Arial"/>
                <w:b/>
                <w:sz w:val="18"/>
                <w:vertAlign w:val="subscript"/>
              </w:rPr>
              <w:t>SRS</w:t>
            </w:r>
            <w:r>
              <w:rPr>
                <w:rFonts w:ascii="Arial" w:hAnsi="Arial" w:cs="Arial"/>
                <w:b/>
                <w:sz w:val="18"/>
              </w:rPr>
              <w:t xml:space="preserve"> = 15 kHz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SCS</w:t>
            </w:r>
            <w:r>
              <w:rPr>
                <w:rFonts w:ascii="Arial" w:hAnsi="Arial"/>
                <w:b/>
                <w:sz w:val="18"/>
                <w:vertAlign w:val="subscript"/>
              </w:rPr>
              <w:t>SRS</w:t>
            </w:r>
            <w:r>
              <w:rPr>
                <w:rFonts w:ascii="Arial" w:hAnsi="Arial" w:cs="Arial"/>
                <w:b/>
                <w:sz w:val="18"/>
              </w:rPr>
              <w:t xml:space="preserve"> = 30 kHz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SCS</w:t>
            </w:r>
            <w:r>
              <w:rPr>
                <w:rFonts w:ascii="Arial" w:hAnsi="Arial"/>
                <w:b/>
                <w:sz w:val="18"/>
                <w:vertAlign w:val="subscript"/>
              </w:rPr>
              <w:t>SRS</w:t>
            </w:r>
            <w:r>
              <w:rPr>
                <w:rFonts w:ascii="Arial" w:hAnsi="Arial" w:cs="Arial"/>
                <w:b/>
                <w:sz w:val="18"/>
              </w:rPr>
              <w:t xml:space="preserve"> = 60 kHz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</w:pPr>
          </w:p>
        </w:tc>
      </w:tr>
      <w:tr w:rsidR="000F2D62" w:rsidTr="000F2D62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sym w:font="Symbol" w:char="F0B1"/>
            </w:r>
            <w:del w:id="80" w:author="Huawei" w:date="2020-05-30T11:06:00Z">
              <w:r w:rsidDel="007D6DFA">
                <w:rPr>
                  <w:rFonts w:ascii="Arial" w:hAnsi="Arial"/>
                  <w:sz w:val="18"/>
                </w:rPr>
                <w:delText>[</w:delText>
              </w:r>
            </w:del>
            <w:r>
              <w:rPr>
                <w:rFonts w:ascii="Arial" w:hAnsi="Arial"/>
                <w:sz w:val="18"/>
              </w:rPr>
              <w:t>3.5</w:t>
            </w:r>
            <w:del w:id="81" w:author="Huawei" w:date="2020-05-30T11:06:00Z">
              <w:r w:rsidDel="007D6DFA">
                <w:rPr>
                  <w:rFonts w:ascii="Arial" w:hAnsi="Arial"/>
                  <w:sz w:val="18"/>
                </w:rPr>
                <w:delText>]</w:delText>
              </w:r>
            </w:del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sym w:font="Symbol" w:char="F0B1"/>
            </w:r>
            <w:del w:id="82" w:author="Huawei" w:date="2020-05-30T11:06:00Z">
              <w:r w:rsidDel="007D6DFA">
                <w:rPr>
                  <w:rFonts w:ascii="Arial" w:hAnsi="Arial"/>
                  <w:sz w:val="18"/>
                </w:rPr>
                <w:delText>[</w:delText>
              </w:r>
            </w:del>
            <w:r>
              <w:rPr>
                <w:rFonts w:ascii="Arial" w:hAnsi="Arial"/>
                <w:sz w:val="18"/>
              </w:rPr>
              <w:t>6.5</w:t>
            </w:r>
            <w:del w:id="83" w:author="Huawei" w:date="2020-05-30T11:06:00Z">
              <w:r w:rsidDel="007D6DFA">
                <w:rPr>
                  <w:rFonts w:ascii="Arial" w:hAnsi="Arial"/>
                  <w:sz w:val="18"/>
                </w:rPr>
                <w:delText>]</w:delText>
              </w:r>
            </w:del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NR_TDD_FR1_A,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-120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-117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 w:cs="Arial"/>
                <w:sz w:val="18"/>
                <w:lang w:eastAsia="ko-KR"/>
              </w:rPr>
              <w:t>-114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-70</w:t>
            </w:r>
          </w:p>
        </w:tc>
      </w:tr>
      <w:tr w:rsidR="000F2D62" w:rsidTr="000F2D6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NR_TDD_FR1_C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-119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lang w:val="sv-SE"/>
              </w:rPr>
            </w:pPr>
            <w:r>
              <w:rPr>
                <w:rFonts w:ascii="Arial" w:hAnsi="Arial"/>
                <w:sz w:val="18"/>
              </w:rPr>
              <w:t>-116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lang w:val="sv-SE"/>
              </w:rPr>
            </w:pPr>
            <w:r>
              <w:rPr>
                <w:rFonts w:ascii="Arial" w:hAnsi="Arial" w:cs="Arial"/>
                <w:sz w:val="18"/>
                <w:lang w:val="sv-SE" w:eastAsia="ko-KR"/>
              </w:rPr>
              <w:t>-113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-70</w:t>
            </w:r>
          </w:p>
        </w:tc>
      </w:tr>
      <w:tr w:rsidR="000F2D62" w:rsidTr="000F2D6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sv-SE"/>
              </w:rPr>
            </w:pPr>
            <w:r>
              <w:rPr>
                <w:rFonts w:ascii="Arial" w:hAnsi="Arial"/>
                <w:sz w:val="18"/>
                <w:lang w:val="sv-SE"/>
              </w:rPr>
              <w:t>NR_TDD_FR1_D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-118.5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-115.5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val="sv-SE" w:eastAsia="ko-KR"/>
              </w:rPr>
              <w:t>-112.5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-70</w:t>
            </w:r>
          </w:p>
        </w:tc>
      </w:tr>
      <w:tr w:rsidR="000F2D62" w:rsidTr="000F2D6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sv-SE"/>
              </w:rPr>
            </w:pPr>
            <w:r>
              <w:rPr>
                <w:rFonts w:ascii="Arial" w:hAnsi="Arial"/>
                <w:sz w:val="18"/>
                <w:lang w:val="sv-SE"/>
              </w:rPr>
              <w:t>NR_TDD_FR1_E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-118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lang w:val="sv-SE"/>
              </w:rPr>
            </w:pPr>
            <w:r>
              <w:rPr>
                <w:rFonts w:ascii="Arial" w:hAnsi="Arial"/>
                <w:sz w:val="18"/>
              </w:rPr>
              <w:t>-115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lang w:val="sv-SE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-112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-70</w:t>
            </w:r>
          </w:p>
        </w:tc>
      </w:tr>
      <w:tr w:rsidR="000F2D62" w:rsidTr="000F2D6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sym w:font="Symbol" w:char="F0B1"/>
            </w:r>
            <w:del w:id="84" w:author="Huawei" w:date="2020-05-30T11:06:00Z">
              <w:r w:rsidDel="007D6DFA">
                <w:rPr>
                  <w:rFonts w:ascii="Arial" w:hAnsi="Arial"/>
                  <w:sz w:val="18"/>
                </w:rPr>
                <w:delText>[</w:delText>
              </w:r>
            </w:del>
            <w:r>
              <w:rPr>
                <w:rFonts w:ascii="Arial" w:hAnsi="Arial"/>
                <w:sz w:val="18"/>
              </w:rPr>
              <w:t>5.5</w:t>
            </w:r>
            <w:del w:id="85" w:author="Huawei" w:date="2020-05-30T11:06:00Z">
              <w:r w:rsidDel="007D6DFA">
                <w:rPr>
                  <w:rFonts w:ascii="Arial" w:hAnsi="Arial"/>
                  <w:sz w:val="18"/>
                </w:rPr>
                <w:delText>]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sym w:font="Symbol" w:char="F0B1"/>
            </w:r>
            <w:del w:id="86" w:author="Huawei" w:date="2020-05-30T11:06:00Z">
              <w:r w:rsidDel="007D6DFA">
                <w:rPr>
                  <w:rFonts w:ascii="Arial" w:hAnsi="Arial"/>
                  <w:sz w:val="18"/>
                </w:rPr>
                <w:delText>[</w:delText>
              </w:r>
            </w:del>
            <w:r>
              <w:rPr>
                <w:rFonts w:ascii="Arial" w:hAnsi="Arial"/>
                <w:sz w:val="18"/>
              </w:rPr>
              <w:t>8.5</w:t>
            </w:r>
            <w:del w:id="87" w:author="Huawei" w:date="2020-05-30T11:06:00Z">
              <w:r w:rsidDel="007D6DFA">
                <w:rPr>
                  <w:rFonts w:ascii="Arial" w:hAnsi="Arial"/>
                  <w:sz w:val="18"/>
                </w:rPr>
                <w:delText>]</w:delText>
              </w:r>
            </w:del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sv-SE"/>
              </w:rPr>
            </w:pPr>
            <w:r>
              <w:rPr>
                <w:rFonts w:ascii="Arial" w:hAnsi="Arial"/>
                <w:sz w:val="18"/>
                <w:lang w:val="sv-SE"/>
              </w:rPr>
              <w:t>Note 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sv-SE"/>
              </w:rPr>
              <w:t>Note 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sv-SE"/>
              </w:rPr>
              <w:t>Note 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sv-SE"/>
              </w:rPr>
              <w:t>Note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-70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-50</w:t>
            </w:r>
          </w:p>
        </w:tc>
      </w:tr>
      <w:tr w:rsidR="000F2D62" w:rsidTr="000F2D62">
        <w:trPr>
          <w:jc w:val="center"/>
        </w:trPr>
        <w:tc>
          <w:tcPr>
            <w:tcW w:w="101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/>
                <w:sz w:val="18"/>
              </w:rPr>
              <w:tab/>
              <w:t>Io is assumed to have constant EPRE across the bandwidth.</w:t>
            </w:r>
          </w:p>
          <w:p w:rsidR="000F2D62" w:rsidRDefault="000F2D62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2:</w:t>
            </w:r>
            <w:r>
              <w:rPr>
                <w:rFonts w:ascii="Arial" w:hAnsi="Arial"/>
                <w:sz w:val="18"/>
              </w:rPr>
              <w:tab/>
              <w:t>NR operating band groups in FR1 are as defined in clause 3.5.2.</w:t>
            </w:r>
          </w:p>
          <w:p w:rsidR="000F2D62" w:rsidRDefault="000F2D62">
            <w:pPr>
              <w:keepNext/>
              <w:keepLines/>
              <w:spacing w:after="0"/>
              <w:ind w:left="851" w:hanging="851"/>
            </w:pPr>
            <w:r>
              <w:rPr>
                <w:rFonts w:ascii="Arial" w:hAnsi="Arial"/>
                <w:sz w:val="18"/>
              </w:rPr>
              <w:t xml:space="preserve">NOTE 3: </w:t>
            </w:r>
            <w:r>
              <w:rPr>
                <w:rFonts w:ascii="Arial" w:hAnsi="Arial"/>
                <w:sz w:val="18"/>
              </w:rPr>
              <w:tab/>
              <w:t>The same bands and the same Io conditions for each band apply for this requirement as for the corresponding highest accuracy requirement.</w:t>
            </w:r>
          </w:p>
        </w:tc>
      </w:tr>
    </w:tbl>
    <w:p w:rsidR="000F2D62" w:rsidRDefault="000F2D62" w:rsidP="000F2D62"/>
    <w:p w:rsidR="000F2D62" w:rsidRDefault="000F2D62" w:rsidP="000F2D62">
      <w:pPr>
        <w:jc w:val="center"/>
      </w:pPr>
      <w:r>
        <w:rPr>
          <w:rFonts w:ascii="Arial" w:hAnsi="Arial"/>
          <w:b/>
        </w:rPr>
        <w:t>Table 10.1.22.2.1-2:  CLI-RSSI absolute accuracy in FR2</w:t>
      </w:r>
    </w:p>
    <w:tbl>
      <w:tblPr>
        <w:tblW w:w="8720" w:type="dxa"/>
        <w:jc w:val="center"/>
        <w:tblLook w:val="01E0" w:firstRow="1" w:lastRow="1" w:firstColumn="1" w:lastColumn="1" w:noHBand="0" w:noVBand="0"/>
      </w:tblPr>
      <w:tblGrid>
        <w:gridCol w:w="1111"/>
        <w:gridCol w:w="1110"/>
        <w:gridCol w:w="1602"/>
        <w:gridCol w:w="1740"/>
        <w:gridCol w:w="1578"/>
        <w:gridCol w:w="1579"/>
      </w:tblGrid>
      <w:tr w:rsidR="000F2D62" w:rsidTr="000F2D62">
        <w:trPr>
          <w:jc w:val="center"/>
        </w:trPr>
        <w:tc>
          <w:tcPr>
            <w:tcW w:w="222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Accuracy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Conditions</w:t>
            </w:r>
          </w:p>
        </w:tc>
      </w:tr>
      <w:tr w:rsidR="000F2D62" w:rsidTr="000F2D62">
        <w:trPr>
          <w:jc w:val="center"/>
        </w:trPr>
        <w:tc>
          <w:tcPr>
            <w:tcW w:w="111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Normal condition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Extreme condition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Io</w:t>
            </w:r>
            <w:r>
              <w:rPr>
                <w:rFonts w:ascii="Arial" w:hAnsi="Arial"/>
                <w:b/>
                <w:sz w:val="18"/>
                <w:vertAlign w:val="superscript"/>
              </w:rPr>
              <w:t xml:space="preserve"> Note 1</w:t>
            </w:r>
            <w:r>
              <w:rPr>
                <w:rFonts w:ascii="Arial" w:hAnsi="Arial"/>
                <w:b/>
                <w:sz w:val="18"/>
              </w:rPr>
              <w:t xml:space="preserve"> range</w:t>
            </w:r>
          </w:p>
        </w:tc>
      </w:tr>
      <w:tr w:rsidR="000F2D62" w:rsidTr="000F2D62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Minimum Io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Maximum Io</w:t>
            </w:r>
          </w:p>
        </w:tc>
      </w:tr>
      <w:tr w:rsidR="000F2D62" w:rsidTr="000F2D62">
        <w:trPr>
          <w:jc w:val="center"/>
        </w:trPr>
        <w:tc>
          <w:tcPr>
            <w:tcW w:w="111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dB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dB</w:t>
            </w:r>
          </w:p>
        </w:tc>
        <w:tc>
          <w:tcPr>
            <w:tcW w:w="3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dBm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/ </w:t>
            </w:r>
            <w:r>
              <w:rPr>
                <w:rFonts w:ascii="Arial" w:hAnsi="Arial"/>
                <w:b/>
                <w:sz w:val="18"/>
              </w:rPr>
              <w:t>SCS</w:t>
            </w:r>
            <w:r>
              <w:rPr>
                <w:rFonts w:ascii="Arial" w:hAnsi="Arial"/>
                <w:b/>
                <w:sz w:val="18"/>
                <w:vertAlign w:val="subscript"/>
              </w:rPr>
              <w:t>SRS</w:t>
            </w:r>
            <w:r>
              <w:rPr>
                <w:rFonts w:ascii="Arial" w:hAnsi="Arial"/>
                <w:b/>
                <w:sz w:val="18"/>
                <w:vertAlign w:val="superscript"/>
              </w:rPr>
              <w:t xml:space="preserve"> Note 2</w:t>
            </w:r>
          </w:p>
        </w:tc>
        <w:tc>
          <w:tcPr>
            <w:tcW w:w="15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dBm</w:t>
            </w:r>
            <w:proofErr w:type="spellEnd"/>
            <w:r>
              <w:rPr>
                <w:rFonts w:ascii="Arial" w:hAnsi="Arial"/>
                <w:b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sz w:val="18"/>
              </w:rPr>
              <w:t>BW</w:t>
            </w:r>
            <w:r>
              <w:rPr>
                <w:rFonts w:ascii="Arial" w:hAnsi="Arial"/>
                <w:b/>
                <w:sz w:val="18"/>
                <w:vertAlign w:val="subscript"/>
              </w:rPr>
              <w:t>Channel</w:t>
            </w:r>
            <w:proofErr w:type="spellEnd"/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dBm</w:t>
            </w:r>
            <w:proofErr w:type="spellEnd"/>
            <w:r>
              <w:rPr>
                <w:rFonts w:ascii="Arial" w:hAnsi="Arial"/>
                <w:b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sz w:val="18"/>
              </w:rPr>
              <w:t>BW</w:t>
            </w:r>
            <w:r>
              <w:rPr>
                <w:rFonts w:ascii="Arial" w:hAnsi="Arial"/>
                <w:b/>
                <w:sz w:val="18"/>
                <w:vertAlign w:val="subscript"/>
              </w:rPr>
              <w:t>Channel</w:t>
            </w:r>
            <w:proofErr w:type="spellEnd"/>
          </w:p>
        </w:tc>
      </w:tr>
      <w:tr w:rsidR="000F2D62" w:rsidTr="000F2D62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SCS</w:t>
            </w:r>
            <w:r>
              <w:rPr>
                <w:rFonts w:ascii="Arial" w:hAnsi="Arial"/>
                <w:b/>
                <w:sz w:val="18"/>
                <w:vertAlign w:val="subscript"/>
              </w:rPr>
              <w:t>SRS</w:t>
            </w:r>
            <w:r>
              <w:rPr>
                <w:rFonts w:ascii="Arial" w:hAnsi="Arial" w:cs="Arial"/>
                <w:b/>
                <w:sz w:val="18"/>
              </w:rPr>
              <w:t xml:space="preserve"> = 60kHz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SCS</w:t>
            </w:r>
            <w:r>
              <w:rPr>
                <w:rFonts w:ascii="Arial" w:hAnsi="Arial"/>
                <w:b/>
                <w:sz w:val="18"/>
                <w:vertAlign w:val="subscript"/>
              </w:rPr>
              <w:t>SRS</w:t>
            </w:r>
            <w:r>
              <w:rPr>
                <w:rFonts w:ascii="Arial" w:hAnsi="Arial" w:cs="Arial"/>
                <w:b/>
                <w:sz w:val="18"/>
              </w:rPr>
              <w:t xml:space="preserve"> = 120kHz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</w:tr>
      <w:tr w:rsidR="000F2D62" w:rsidTr="000F2D62">
        <w:trPr>
          <w:jc w:val="center"/>
        </w:trPr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Symbol" w:char="F0B1"/>
            </w:r>
            <w:del w:id="88" w:author="Huawei" w:date="2020-05-30T11:06:00Z">
              <w:r w:rsidDel="007D6DFA">
                <w:rPr>
                  <w:rFonts w:ascii="Arial" w:hAnsi="Arial"/>
                  <w:sz w:val="18"/>
                </w:rPr>
                <w:delText>[</w:delText>
              </w:r>
            </w:del>
            <w:r>
              <w:rPr>
                <w:rFonts w:ascii="Arial" w:hAnsi="Arial"/>
                <w:sz w:val="18"/>
              </w:rPr>
              <w:t>5</w:t>
            </w:r>
            <w:del w:id="89" w:author="Huawei" w:date="2020-05-30T11:06:00Z">
              <w:r w:rsidDel="007D6DFA">
                <w:rPr>
                  <w:rFonts w:ascii="Arial" w:hAnsi="Arial"/>
                  <w:sz w:val="18"/>
                </w:rPr>
                <w:delText>]</w:delText>
              </w:r>
            </w:del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Symbol" w:char="F0B1"/>
            </w:r>
            <w:del w:id="90" w:author="Huawei" w:date="2020-05-30T11:06:00Z">
              <w:r w:rsidDel="007D6DFA">
                <w:rPr>
                  <w:rFonts w:ascii="Arial" w:hAnsi="Arial"/>
                  <w:sz w:val="18"/>
                </w:rPr>
                <w:delText>[</w:delText>
              </w:r>
            </w:del>
            <w:r>
              <w:rPr>
                <w:rFonts w:ascii="Arial" w:hAnsi="Arial"/>
                <w:sz w:val="18"/>
              </w:rPr>
              <w:t>8</w:t>
            </w:r>
            <w:del w:id="91" w:author="Huawei" w:date="2020-05-30T11:06:00Z">
              <w:r w:rsidDel="007D6DFA">
                <w:rPr>
                  <w:rFonts w:ascii="Arial" w:hAnsi="Arial"/>
                  <w:sz w:val="18"/>
                </w:rPr>
                <w:delText>]</w:delText>
              </w:r>
            </w:del>
          </w:p>
        </w:tc>
        <w:tc>
          <w:tcPr>
            <w:tcW w:w="3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 w:rsidP="007D6DFA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</w:rPr>
              <w:t xml:space="preserve">Same value as SRS_RP in Table </w:t>
            </w:r>
            <w:ins w:id="92" w:author="Huawei" w:date="2020-05-30T11:07:00Z">
              <w:r w:rsidR="007D6DFA" w:rsidRPr="007D6DFA">
                <w:rPr>
                  <w:rFonts w:ascii="Arial" w:hAnsi="Arial"/>
                  <w:sz w:val="18"/>
                </w:rPr>
                <w:t>B.2.7-2</w:t>
              </w:r>
            </w:ins>
            <w:del w:id="93" w:author="Huawei" w:date="2020-05-30T11:07:00Z">
              <w:r w:rsidDel="007D6DFA">
                <w:rPr>
                  <w:rFonts w:ascii="Arial" w:hAnsi="Arial"/>
                  <w:sz w:val="18"/>
                </w:rPr>
                <w:delText>TBD</w:delText>
              </w:r>
            </w:del>
            <w:r>
              <w:rPr>
                <w:rFonts w:ascii="Arial" w:hAnsi="Arial"/>
                <w:sz w:val="18"/>
              </w:rPr>
              <w:t>, according to UE Power class, operating band and angle of arrival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N/A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-70</w:t>
            </w:r>
          </w:p>
        </w:tc>
      </w:tr>
      <w:tr w:rsidR="000F2D62" w:rsidTr="000F2D62">
        <w:trPr>
          <w:jc w:val="center"/>
        </w:trPr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Symbol" w:char="F0B1"/>
            </w:r>
            <w:del w:id="94" w:author="Huawei" w:date="2020-05-30T11:06:00Z">
              <w:r w:rsidDel="007D6DFA">
                <w:rPr>
                  <w:rFonts w:ascii="Arial" w:hAnsi="Arial"/>
                  <w:sz w:val="18"/>
                </w:rPr>
                <w:delText>[</w:delText>
              </w:r>
            </w:del>
            <w:r>
              <w:rPr>
                <w:rFonts w:ascii="Arial" w:hAnsi="Arial"/>
                <w:sz w:val="18"/>
              </w:rPr>
              <w:t>7</w:t>
            </w:r>
            <w:del w:id="95" w:author="Huawei" w:date="2020-05-30T11:06:00Z">
              <w:r w:rsidDel="007D6DFA">
                <w:rPr>
                  <w:rFonts w:ascii="Arial" w:hAnsi="Arial"/>
                  <w:sz w:val="18"/>
                </w:rPr>
                <w:delText>]</w:delText>
              </w:r>
            </w:del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Symbol" w:char="F0B1"/>
            </w:r>
            <w:del w:id="96" w:author="Huawei" w:date="2020-05-30T11:06:00Z">
              <w:r w:rsidDel="007D6DFA">
                <w:rPr>
                  <w:rFonts w:ascii="Arial" w:hAnsi="Arial"/>
                  <w:sz w:val="18"/>
                </w:rPr>
                <w:delText>[</w:delText>
              </w:r>
            </w:del>
            <w:r>
              <w:rPr>
                <w:rFonts w:ascii="Arial" w:hAnsi="Arial"/>
                <w:sz w:val="18"/>
              </w:rPr>
              <w:t>10</w:t>
            </w:r>
            <w:del w:id="97" w:author="Huawei" w:date="2020-05-30T11:06:00Z">
              <w:r w:rsidDel="007D6DFA">
                <w:rPr>
                  <w:rFonts w:ascii="Arial" w:hAnsi="Arial"/>
                  <w:sz w:val="18"/>
                </w:rPr>
                <w:delText>]</w:delText>
              </w:r>
            </w:del>
          </w:p>
        </w:tc>
        <w:tc>
          <w:tcPr>
            <w:tcW w:w="3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Note 4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-70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-50</w:t>
            </w:r>
          </w:p>
        </w:tc>
      </w:tr>
      <w:tr w:rsidR="000F2D62" w:rsidTr="000F2D62">
        <w:trPr>
          <w:jc w:val="center"/>
        </w:trPr>
        <w:tc>
          <w:tcPr>
            <w:tcW w:w="872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2D62" w:rsidRDefault="000F2D62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 1: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Io </w:t>
            </w:r>
            <w:r>
              <w:rPr>
                <w:rFonts w:ascii="Arial" w:eastAsia="MS Mincho" w:hAnsi="Arial"/>
                <w:sz w:val="18"/>
              </w:rPr>
              <w:t>specified at the Reference point, and</w:t>
            </w:r>
            <w:r>
              <w:rPr>
                <w:rFonts w:ascii="Arial" w:hAnsi="Arial" w:cs="Arial"/>
                <w:sz w:val="18"/>
                <w:szCs w:val="18"/>
              </w:rPr>
              <w:t xml:space="preserve"> assumed to have constant EPRE across the bandwidth.</w:t>
            </w:r>
          </w:p>
          <w:p w:rsidR="000F2D62" w:rsidRDefault="000F2D62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 2: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</w:rPr>
              <w:t xml:space="preserve">Values based on </w:t>
            </w:r>
            <w:proofErr w:type="spellStart"/>
            <w:r>
              <w:rPr>
                <w:rFonts w:ascii="Arial" w:hAnsi="Arial"/>
                <w:sz w:val="18"/>
              </w:rPr>
              <w:t>Refsens</w:t>
            </w:r>
            <w:proofErr w:type="spellEnd"/>
            <w:r>
              <w:rPr>
                <w:rFonts w:ascii="Arial" w:hAnsi="Arial"/>
                <w:sz w:val="18"/>
              </w:rPr>
              <w:t xml:space="preserve"> and EIS spherical coverage as defined in clauses 7.3.2 and 7.3.4 of TS 38.101-2 [19]. Applicable side condition selected depending on angle of arrival.</w:t>
            </w:r>
          </w:p>
          <w:p w:rsidR="000F2D62" w:rsidRDefault="000F2D62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3:</w:t>
            </w:r>
            <w:r>
              <w:rPr>
                <w:rFonts w:ascii="Arial" w:hAnsi="Arial"/>
                <w:sz w:val="18"/>
              </w:rPr>
              <w:tab/>
              <w:t xml:space="preserve">In the test cases, the SSB </w:t>
            </w:r>
            <w:proofErr w:type="spellStart"/>
            <w:r>
              <w:rPr>
                <w:rFonts w:ascii="Arial" w:hAnsi="Arial"/>
                <w:sz w:val="18"/>
              </w:rPr>
              <w:t>Ês</w:t>
            </w:r>
            <w:proofErr w:type="spellEnd"/>
            <w:r>
              <w:rPr>
                <w:rFonts w:ascii="Arial" w:hAnsi="Arial"/>
                <w:sz w:val="18"/>
              </w:rPr>
              <w:t>/</w:t>
            </w:r>
            <w:proofErr w:type="spellStart"/>
            <w:r>
              <w:rPr>
                <w:rFonts w:ascii="Arial" w:hAnsi="Arial"/>
                <w:sz w:val="18"/>
              </w:rPr>
              <w:t>Iot</w:t>
            </w:r>
            <w:proofErr w:type="spellEnd"/>
            <w:r>
              <w:rPr>
                <w:rFonts w:ascii="Arial" w:hAnsi="Arial"/>
                <w:sz w:val="18"/>
              </w:rPr>
              <w:t xml:space="preserve"> and related parameters may need to be adjusted to ensure </w:t>
            </w:r>
            <w:proofErr w:type="spellStart"/>
            <w:r>
              <w:rPr>
                <w:rFonts w:ascii="Arial" w:hAnsi="Arial"/>
                <w:sz w:val="18"/>
              </w:rPr>
              <w:t>Ês</w:t>
            </w:r>
            <w:proofErr w:type="spellEnd"/>
            <w:r>
              <w:rPr>
                <w:rFonts w:ascii="Arial" w:hAnsi="Arial"/>
                <w:sz w:val="18"/>
              </w:rPr>
              <w:t>/</w:t>
            </w:r>
            <w:proofErr w:type="spellStart"/>
            <w:r>
              <w:rPr>
                <w:rFonts w:ascii="Arial" w:hAnsi="Arial"/>
                <w:sz w:val="18"/>
              </w:rPr>
              <w:t>Iot</w:t>
            </w:r>
            <w:proofErr w:type="spellEnd"/>
            <w:r>
              <w:rPr>
                <w:rFonts w:ascii="Arial" w:hAnsi="Arial"/>
                <w:sz w:val="18"/>
              </w:rPr>
              <w:t xml:space="preserve"> at UE baseband is above the value defined in this table.</w:t>
            </w:r>
          </w:p>
          <w:p w:rsidR="000F2D62" w:rsidRDefault="000F2D62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NOTE 4: </w:t>
            </w:r>
            <w:r>
              <w:rPr>
                <w:rFonts w:ascii="Arial" w:hAnsi="Arial"/>
                <w:sz w:val="18"/>
              </w:rPr>
              <w:tab/>
              <w:t>The same bands and the same Io conditions for each band apply for this requirement as for the corresponding highest accuracy requirement.</w:t>
            </w:r>
          </w:p>
        </w:tc>
      </w:tr>
    </w:tbl>
    <w:p w:rsidR="000F2D62" w:rsidRDefault="000F2D62" w:rsidP="000F2D62"/>
    <w:p w:rsidR="000F2D62" w:rsidRPr="00595B06" w:rsidRDefault="000F2D62" w:rsidP="000F2D62">
      <w:pPr>
        <w:keepNext/>
        <w:keepLines/>
        <w:spacing w:before="120"/>
        <w:ind w:left="1701" w:hanging="1701"/>
        <w:outlineLvl w:val="4"/>
      </w:pPr>
      <w:r>
        <w:rPr>
          <w:rFonts w:ascii="Arial" w:hAnsi="Arial"/>
          <w:sz w:val="22"/>
        </w:rPr>
        <w:t>10.1.22</w:t>
      </w:r>
      <w:r w:rsidRPr="00595B06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>2</w:t>
      </w:r>
      <w:r w:rsidRPr="00595B06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>2</w:t>
      </w:r>
      <w:r w:rsidRPr="00595B06">
        <w:rPr>
          <w:rFonts w:ascii="Arial" w:hAnsi="Arial"/>
          <w:sz w:val="22"/>
        </w:rPr>
        <w:tab/>
      </w:r>
      <w:r w:rsidRPr="00ED69FC">
        <w:rPr>
          <w:rFonts w:ascii="Arial" w:hAnsi="Arial"/>
          <w:sz w:val="22"/>
          <w:lang w:val="en-US"/>
        </w:rPr>
        <w:t>CLI-RSSI</w:t>
      </w:r>
      <w:r>
        <w:rPr>
          <w:rFonts w:ascii="Arial" w:hAnsi="Arial"/>
          <w:sz w:val="22"/>
          <w:lang w:val="en-US"/>
        </w:rPr>
        <w:t xml:space="preserve"> report mapping</w:t>
      </w:r>
    </w:p>
    <w:p w:rsidR="000F2D62" w:rsidRPr="00595B06" w:rsidRDefault="000F2D62" w:rsidP="000F2D62">
      <w:pPr>
        <w:rPr>
          <w:rFonts w:cs="v4.2.0"/>
        </w:rPr>
      </w:pPr>
      <w:r w:rsidRPr="00595B06">
        <w:rPr>
          <w:sz w:val="22"/>
          <w:szCs w:val="22"/>
        </w:rPr>
        <w:t>T</w:t>
      </w:r>
      <w:r w:rsidRPr="00595B06">
        <w:rPr>
          <w:rFonts w:cs="v4.2.0"/>
        </w:rPr>
        <w:t xml:space="preserve">he reporting range of </w:t>
      </w:r>
      <w:r>
        <w:rPr>
          <w:rFonts w:cs="v4.2.0"/>
        </w:rPr>
        <w:t>CLI-RSSI</w:t>
      </w:r>
      <w:r w:rsidRPr="00595B06">
        <w:rPr>
          <w:rFonts w:cs="v4.2.0"/>
        </w:rPr>
        <w:t xml:space="preserve"> is defined from </w:t>
      </w:r>
      <w:r>
        <w:rPr>
          <w:rFonts w:cs="v4.2.0"/>
        </w:rPr>
        <w:t>-100</w:t>
      </w:r>
      <w:r w:rsidRPr="00595B06">
        <w:rPr>
          <w:rFonts w:cs="v4.2.0"/>
        </w:rPr>
        <w:t xml:space="preserve"> </w:t>
      </w:r>
      <w:proofErr w:type="spellStart"/>
      <w:r w:rsidRPr="00595B06">
        <w:rPr>
          <w:rFonts w:cs="v4.2.0"/>
        </w:rPr>
        <w:t>dB</w:t>
      </w:r>
      <w:r>
        <w:rPr>
          <w:rFonts w:cs="v4.2.0"/>
        </w:rPr>
        <w:t>m</w:t>
      </w:r>
      <w:proofErr w:type="spellEnd"/>
      <w:r w:rsidRPr="00595B06">
        <w:rPr>
          <w:rFonts w:cs="v4.2.0"/>
        </w:rPr>
        <w:t xml:space="preserve"> to </w:t>
      </w:r>
      <w:r>
        <w:rPr>
          <w:rFonts w:cs="v4.2.0"/>
        </w:rPr>
        <w:t xml:space="preserve">-25 </w:t>
      </w:r>
      <w:proofErr w:type="spellStart"/>
      <w:r w:rsidRPr="00595B06">
        <w:rPr>
          <w:rFonts w:cs="v4.2.0"/>
        </w:rPr>
        <w:t>dB</w:t>
      </w:r>
      <w:r>
        <w:rPr>
          <w:rFonts w:cs="v4.2.0"/>
        </w:rPr>
        <w:t>m</w:t>
      </w:r>
      <w:proofErr w:type="spellEnd"/>
      <w:r w:rsidRPr="00595B06">
        <w:rPr>
          <w:rFonts w:cs="v4.2.0"/>
        </w:rPr>
        <w:t xml:space="preserve"> with </w:t>
      </w:r>
      <w:r>
        <w:rPr>
          <w:rFonts w:cs="v4.2.0"/>
        </w:rPr>
        <w:t>1</w:t>
      </w:r>
      <w:r w:rsidRPr="00595B06">
        <w:rPr>
          <w:rFonts w:cs="v4.2.0"/>
        </w:rPr>
        <w:t xml:space="preserve"> dB resolution. The mapping of measured quantity is defined in Table </w:t>
      </w:r>
      <w:r>
        <w:rPr>
          <w:rFonts w:cs="v4.2.0"/>
        </w:rPr>
        <w:t>10.1.22</w:t>
      </w:r>
      <w:r w:rsidRPr="00595B06">
        <w:rPr>
          <w:rFonts w:cs="v4.2.0"/>
        </w:rPr>
        <w:t>.</w:t>
      </w:r>
      <w:r>
        <w:rPr>
          <w:rFonts w:cs="v4.2.0"/>
        </w:rPr>
        <w:t>2.2</w:t>
      </w:r>
      <w:r w:rsidRPr="00595B06">
        <w:rPr>
          <w:rFonts w:cs="v4.2.0"/>
        </w:rPr>
        <w:t>-1. The range in the signalling may be larger than the guaranteed accuracy range.</w:t>
      </w:r>
      <w:ins w:id="98" w:author="Huawei" w:date="2020-03-30T17:02:00Z">
        <w:r>
          <w:rPr>
            <w:rFonts w:cs="v4.2.0" w:hint="eastAsia"/>
            <w:lang w:eastAsia="zh-CN"/>
          </w:rPr>
          <w:t xml:space="preserve"> </w:t>
        </w:r>
        <w:r>
          <w:rPr>
            <w:lang w:eastAsia="zh-CN"/>
          </w:rPr>
          <w:t>UE shall scale the measured CLI-RSSI to report a nominal RSSI equivalent to 6RB measurement</w:t>
        </w:r>
      </w:ins>
      <w:ins w:id="99" w:author="Huawei" w:date="2020-03-30T20:02:00Z">
        <w:r w:rsidR="00C07FC4" w:rsidRPr="00C07FC4">
          <w:t xml:space="preserve"> </w:t>
        </w:r>
        <w:r w:rsidR="00C07FC4" w:rsidRPr="00C07FC4">
          <w:rPr>
            <w:lang w:eastAsia="zh-CN"/>
          </w:rPr>
          <w:t>with 15kHz SCS</w:t>
        </w:r>
      </w:ins>
      <w:ins w:id="100" w:author="Huawei" w:date="2020-03-30T17:02:00Z">
        <w:r>
          <w:rPr>
            <w:lang w:eastAsia="zh-CN"/>
          </w:rPr>
          <w:t>.</w:t>
        </w:r>
      </w:ins>
    </w:p>
    <w:p w:rsidR="000F2D62" w:rsidRDefault="000F2D62" w:rsidP="000F2D62">
      <w:pPr>
        <w:keepNext/>
        <w:keepLines/>
        <w:spacing w:before="60"/>
        <w:jc w:val="center"/>
        <w:rPr>
          <w:rFonts w:ascii="Arial" w:hAnsi="Arial"/>
          <w:b/>
        </w:rPr>
      </w:pPr>
      <w:r w:rsidRPr="00595B06">
        <w:rPr>
          <w:rFonts w:ascii="Arial" w:hAnsi="Arial"/>
          <w:b/>
        </w:rPr>
        <w:lastRenderedPageBreak/>
        <w:t xml:space="preserve">Table </w:t>
      </w:r>
      <w:r>
        <w:rPr>
          <w:rFonts w:ascii="Arial" w:hAnsi="Arial"/>
          <w:b/>
        </w:rPr>
        <w:t>10.1.22</w:t>
      </w:r>
      <w:r w:rsidRPr="004B1DA0">
        <w:rPr>
          <w:rFonts w:ascii="Arial" w:hAnsi="Arial"/>
          <w:b/>
        </w:rPr>
        <w:t>.</w:t>
      </w:r>
      <w:r>
        <w:rPr>
          <w:rFonts w:ascii="Arial" w:hAnsi="Arial"/>
          <w:b/>
        </w:rPr>
        <w:t>2</w:t>
      </w:r>
      <w:r w:rsidRPr="004B1DA0">
        <w:rPr>
          <w:rFonts w:ascii="Arial" w:hAnsi="Arial"/>
          <w:b/>
        </w:rPr>
        <w:t>.2-1</w:t>
      </w:r>
      <w:r w:rsidRPr="00595B06">
        <w:rPr>
          <w:rFonts w:ascii="Arial" w:hAnsi="Arial"/>
          <w:b/>
        </w:rPr>
        <w:t xml:space="preserve">: </w:t>
      </w:r>
      <w:r>
        <w:rPr>
          <w:rFonts w:ascii="Arial" w:hAnsi="Arial"/>
          <w:b/>
        </w:rPr>
        <w:t>CLI-RSSI m</w:t>
      </w:r>
      <w:r w:rsidRPr="00595B06">
        <w:rPr>
          <w:rFonts w:ascii="Arial" w:hAnsi="Arial"/>
          <w:b/>
        </w:rPr>
        <w:t>easurement report mapping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402"/>
        <w:gridCol w:w="1418"/>
      </w:tblGrid>
      <w:tr w:rsidR="000F2D62" w:rsidRPr="00B910B8" w:rsidTr="00A1189B">
        <w:trPr>
          <w:cantSplit/>
        </w:trPr>
        <w:tc>
          <w:tcPr>
            <w:tcW w:w="3118" w:type="dxa"/>
          </w:tcPr>
          <w:p w:rsidR="000F2D62" w:rsidRPr="00B910B8" w:rsidRDefault="000F2D62" w:rsidP="00A1189B">
            <w:pPr>
              <w:pStyle w:val="TAH"/>
              <w:rPr>
                <w:rFonts w:cs="v4.2.0"/>
                <w:lang w:eastAsia="ja-JP"/>
              </w:rPr>
            </w:pPr>
            <w:r w:rsidRPr="00B910B8">
              <w:rPr>
                <w:rFonts w:cs="v4.2.0"/>
                <w:lang w:eastAsia="ja-JP"/>
              </w:rPr>
              <w:t>Reported value</w:t>
            </w:r>
          </w:p>
        </w:tc>
        <w:tc>
          <w:tcPr>
            <w:tcW w:w="3402" w:type="dxa"/>
          </w:tcPr>
          <w:p w:rsidR="000F2D62" w:rsidRPr="00B910B8" w:rsidRDefault="000F2D62" w:rsidP="00A1189B">
            <w:pPr>
              <w:pStyle w:val="TAH"/>
              <w:rPr>
                <w:rFonts w:cs="v4.2.0"/>
                <w:lang w:eastAsia="ja-JP"/>
              </w:rPr>
            </w:pPr>
            <w:r w:rsidRPr="00B910B8">
              <w:rPr>
                <w:rFonts w:cs="v4.2.0"/>
                <w:lang w:eastAsia="ja-JP"/>
              </w:rPr>
              <w:t>Measured quantity value</w:t>
            </w:r>
          </w:p>
        </w:tc>
        <w:tc>
          <w:tcPr>
            <w:tcW w:w="1418" w:type="dxa"/>
          </w:tcPr>
          <w:p w:rsidR="000F2D62" w:rsidRPr="00B910B8" w:rsidRDefault="000F2D62" w:rsidP="00A1189B">
            <w:pPr>
              <w:pStyle w:val="TAH"/>
              <w:rPr>
                <w:rFonts w:cs="v4.2.0"/>
                <w:lang w:eastAsia="ja-JP"/>
              </w:rPr>
            </w:pPr>
            <w:r w:rsidRPr="00B910B8">
              <w:rPr>
                <w:rFonts w:cs="v4.2.0"/>
                <w:lang w:eastAsia="ja-JP"/>
              </w:rPr>
              <w:t>Unit</w:t>
            </w:r>
          </w:p>
        </w:tc>
      </w:tr>
      <w:tr w:rsidR="000F2D62" w:rsidRPr="00B910B8" w:rsidTr="00A1189B">
        <w:trPr>
          <w:cantSplit/>
        </w:trPr>
        <w:tc>
          <w:tcPr>
            <w:tcW w:w="3118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val="sv-SE" w:eastAsia="ja-JP"/>
              </w:rPr>
            </w:pPr>
            <w:r>
              <w:rPr>
                <w:rFonts w:cs="Arial"/>
                <w:lang w:val="sv-SE" w:eastAsia="ja-JP"/>
              </w:rPr>
              <w:t>CLI-RSSI</w:t>
            </w:r>
            <w:r w:rsidRPr="00B910B8">
              <w:rPr>
                <w:rFonts w:cs="Arial"/>
                <w:lang w:val="sv-SE" w:eastAsia="ja-JP"/>
              </w:rPr>
              <w:t>_00</w:t>
            </w:r>
          </w:p>
        </w:tc>
        <w:tc>
          <w:tcPr>
            <w:tcW w:w="3402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CLI-RSSI</w:t>
            </w:r>
            <w:r w:rsidRPr="00B910B8">
              <w:rPr>
                <w:rFonts w:cs="Arial"/>
                <w:lang w:eastAsia="ja-JP"/>
              </w:rPr>
              <w:t xml:space="preserve"> &lt; </w:t>
            </w:r>
            <w:r w:rsidRPr="00B910B8">
              <w:rPr>
                <w:rFonts w:cs="Arial"/>
                <w:lang w:eastAsia="ja-JP"/>
              </w:rPr>
              <w:noBreakHyphen/>
              <w:t xml:space="preserve">100 </w:t>
            </w:r>
          </w:p>
        </w:tc>
        <w:tc>
          <w:tcPr>
            <w:tcW w:w="1418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eastAsia="ja-JP"/>
              </w:rPr>
            </w:pPr>
            <w:proofErr w:type="spellStart"/>
            <w:r w:rsidRPr="00B910B8">
              <w:rPr>
                <w:rFonts w:cs="Arial"/>
                <w:lang w:eastAsia="ja-JP"/>
              </w:rPr>
              <w:t>dBm</w:t>
            </w:r>
            <w:proofErr w:type="spellEnd"/>
          </w:p>
        </w:tc>
      </w:tr>
      <w:tr w:rsidR="000F2D62" w:rsidRPr="00B910B8" w:rsidTr="00A1189B">
        <w:trPr>
          <w:cantSplit/>
        </w:trPr>
        <w:tc>
          <w:tcPr>
            <w:tcW w:w="3118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val="sv-SE" w:eastAsia="ja-JP"/>
              </w:rPr>
            </w:pPr>
            <w:r>
              <w:rPr>
                <w:rFonts w:cs="Arial"/>
                <w:lang w:val="sv-SE" w:eastAsia="ja-JP"/>
              </w:rPr>
              <w:t>CLI-RSSI</w:t>
            </w:r>
            <w:r w:rsidRPr="00B910B8">
              <w:rPr>
                <w:rFonts w:cs="Arial"/>
                <w:lang w:val="sv-SE" w:eastAsia="ja-JP"/>
              </w:rPr>
              <w:t>_01</w:t>
            </w:r>
          </w:p>
        </w:tc>
        <w:tc>
          <w:tcPr>
            <w:tcW w:w="3402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eastAsia="ja-JP"/>
              </w:rPr>
            </w:pPr>
            <w:r w:rsidRPr="00B910B8">
              <w:rPr>
                <w:rFonts w:cs="Arial"/>
                <w:lang w:eastAsia="ja-JP"/>
              </w:rPr>
              <w:t xml:space="preserve">-100 </w:t>
            </w:r>
            <w:r w:rsidRPr="00B910B8">
              <w:rPr>
                <w:rFonts w:cs="Arial"/>
                <w:lang w:eastAsia="ja-JP"/>
              </w:rPr>
              <w:sym w:font="Symbol" w:char="F0A3"/>
            </w:r>
            <w:r w:rsidRPr="00B910B8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val="sv-SE" w:eastAsia="ja-JP"/>
              </w:rPr>
              <w:t>CLI-RSSI</w:t>
            </w:r>
            <w:r w:rsidRPr="00B910B8">
              <w:rPr>
                <w:rFonts w:cs="Arial"/>
                <w:lang w:eastAsia="ja-JP"/>
              </w:rPr>
              <w:t xml:space="preserve"> &lt; </w:t>
            </w:r>
            <w:r w:rsidRPr="00B910B8">
              <w:rPr>
                <w:rFonts w:cs="Arial"/>
                <w:lang w:eastAsia="ja-JP"/>
              </w:rPr>
              <w:noBreakHyphen/>
              <w:t>99</w:t>
            </w:r>
          </w:p>
        </w:tc>
        <w:tc>
          <w:tcPr>
            <w:tcW w:w="1418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eastAsia="ja-JP"/>
              </w:rPr>
            </w:pPr>
            <w:proofErr w:type="spellStart"/>
            <w:r w:rsidRPr="00B910B8">
              <w:rPr>
                <w:rFonts w:cs="Arial"/>
                <w:lang w:eastAsia="ja-JP"/>
              </w:rPr>
              <w:t>dBm</w:t>
            </w:r>
            <w:proofErr w:type="spellEnd"/>
          </w:p>
        </w:tc>
      </w:tr>
      <w:tr w:rsidR="000F2D62" w:rsidRPr="00B910B8" w:rsidTr="00A1189B">
        <w:trPr>
          <w:cantSplit/>
        </w:trPr>
        <w:tc>
          <w:tcPr>
            <w:tcW w:w="3118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val="sv-SE" w:eastAsia="ja-JP"/>
              </w:rPr>
            </w:pPr>
            <w:r>
              <w:rPr>
                <w:rFonts w:cs="Arial"/>
                <w:lang w:val="sv-SE" w:eastAsia="ja-JP"/>
              </w:rPr>
              <w:t>CLI-RSSI</w:t>
            </w:r>
            <w:r w:rsidRPr="00B910B8">
              <w:rPr>
                <w:rFonts w:cs="Arial"/>
                <w:lang w:val="sv-SE" w:eastAsia="ja-JP"/>
              </w:rPr>
              <w:t>_02</w:t>
            </w:r>
          </w:p>
        </w:tc>
        <w:tc>
          <w:tcPr>
            <w:tcW w:w="3402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eastAsia="ja-JP"/>
              </w:rPr>
            </w:pPr>
            <w:r w:rsidRPr="00B910B8">
              <w:rPr>
                <w:rFonts w:cs="Arial"/>
                <w:lang w:eastAsia="ja-JP"/>
              </w:rPr>
              <w:t xml:space="preserve">-99 </w:t>
            </w:r>
            <w:r w:rsidRPr="00B910B8">
              <w:rPr>
                <w:rFonts w:cs="Arial"/>
                <w:lang w:eastAsia="ja-JP"/>
              </w:rPr>
              <w:sym w:font="Symbol" w:char="F0A3"/>
            </w:r>
            <w:r w:rsidRPr="00B910B8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val="sv-SE" w:eastAsia="ja-JP"/>
              </w:rPr>
              <w:t>CLI-RSSI</w:t>
            </w:r>
            <w:r w:rsidRPr="00B910B8">
              <w:rPr>
                <w:rFonts w:cs="Arial"/>
                <w:lang w:eastAsia="ja-JP"/>
              </w:rPr>
              <w:t xml:space="preserve"> &lt; </w:t>
            </w:r>
            <w:r w:rsidRPr="00B910B8">
              <w:rPr>
                <w:rFonts w:cs="Arial"/>
                <w:lang w:eastAsia="ja-JP"/>
              </w:rPr>
              <w:noBreakHyphen/>
              <w:t>98</w:t>
            </w:r>
          </w:p>
        </w:tc>
        <w:tc>
          <w:tcPr>
            <w:tcW w:w="1418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eastAsia="ja-JP"/>
              </w:rPr>
            </w:pPr>
            <w:proofErr w:type="spellStart"/>
            <w:r w:rsidRPr="00B910B8">
              <w:rPr>
                <w:rFonts w:cs="Arial"/>
                <w:lang w:eastAsia="ja-JP"/>
              </w:rPr>
              <w:t>dBm</w:t>
            </w:r>
            <w:proofErr w:type="spellEnd"/>
          </w:p>
        </w:tc>
      </w:tr>
      <w:tr w:rsidR="000F2D62" w:rsidRPr="00B910B8" w:rsidTr="00A1189B">
        <w:trPr>
          <w:cantSplit/>
        </w:trPr>
        <w:tc>
          <w:tcPr>
            <w:tcW w:w="3118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eastAsia="ja-JP"/>
              </w:rPr>
            </w:pPr>
            <w:r w:rsidRPr="00B910B8">
              <w:rPr>
                <w:rFonts w:cs="Arial"/>
                <w:lang w:eastAsia="ja-JP"/>
              </w:rPr>
              <w:t>…</w:t>
            </w:r>
          </w:p>
        </w:tc>
        <w:tc>
          <w:tcPr>
            <w:tcW w:w="3402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eastAsia="ja-JP"/>
              </w:rPr>
            </w:pPr>
            <w:r w:rsidRPr="00B910B8">
              <w:rPr>
                <w:rFonts w:cs="Arial"/>
                <w:lang w:eastAsia="ja-JP"/>
              </w:rPr>
              <w:t>…</w:t>
            </w:r>
          </w:p>
        </w:tc>
        <w:tc>
          <w:tcPr>
            <w:tcW w:w="1418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eastAsia="ja-JP"/>
              </w:rPr>
            </w:pPr>
            <w:r w:rsidRPr="00B910B8">
              <w:rPr>
                <w:rFonts w:cs="Arial"/>
                <w:lang w:eastAsia="ja-JP"/>
              </w:rPr>
              <w:t>…</w:t>
            </w:r>
          </w:p>
        </w:tc>
      </w:tr>
      <w:tr w:rsidR="000F2D62" w:rsidRPr="00B910B8" w:rsidTr="00A1189B">
        <w:trPr>
          <w:cantSplit/>
        </w:trPr>
        <w:tc>
          <w:tcPr>
            <w:tcW w:w="3118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val="sv-SE" w:eastAsia="ja-JP"/>
              </w:rPr>
            </w:pPr>
            <w:r>
              <w:rPr>
                <w:rFonts w:cs="Arial"/>
                <w:lang w:val="sv-SE" w:eastAsia="ja-JP"/>
              </w:rPr>
              <w:t>CLI-RSSI</w:t>
            </w:r>
            <w:r w:rsidRPr="00B910B8">
              <w:rPr>
                <w:rFonts w:cs="Arial"/>
                <w:lang w:val="sv-SE" w:eastAsia="ja-JP"/>
              </w:rPr>
              <w:t>_74</w:t>
            </w:r>
          </w:p>
        </w:tc>
        <w:tc>
          <w:tcPr>
            <w:tcW w:w="3402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eastAsia="ja-JP"/>
              </w:rPr>
            </w:pPr>
            <w:r w:rsidRPr="00B910B8">
              <w:rPr>
                <w:rFonts w:cs="Arial"/>
                <w:lang w:eastAsia="ja-JP"/>
              </w:rPr>
              <w:t xml:space="preserve">-27 </w:t>
            </w:r>
            <w:r w:rsidRPr="00B910B8">
              <w:rPr>
                <w:rFonts w:cs="Arial"/>
                <w:lang w:eastAsia="ja-JP"/>
              </w:rPr>
              <w:sym w:font="Symbol" w:char="F0A3"/>
            </w:r>
            <w:r w:rsidRPr="00B910B8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val="sv-SE" w:eastAsia="ja-JP"/>
              </w:rPr>
              <w:t>CLI-RSSI</w:t>
            </w:r>
            <w:r w:rsidRPr="00B910B8">
              <w:rPr>
                <w:rFonts w:cs="Arial"/>
                <w:lang w:eastAsia="ja-JP"/>
              </w:rPr>
              <w:t xml:space="preserve"> &lt; -26</w:t>
            </w:r>
          </w:p>
        </w:tc>
        <w:tc>
          <w:tcPr>
            <w:tcW w:w="1418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eastAsia="ja-JP"/>
              </w:rPr>
            </w:pPr>
            <w:proofErr w:type="spellStart"/>
            <w:r w:rsidRPr="00B910B8">
              <w:rPr>
                <w:rFonts w:cs="Arial"/>
                <w:lang w:eastAsia="ja-JP"/>
              </w:rPr>
              <w:t>dBm</w:t>
            </w:r>
            <w:proofErr w:type="spellEnd"/>
          </w:p>
        </w:tc>
      </w:tr>
      <w:tr w:rsidR="000F2D62" w:rsidRPr="00B910B8" w:rsidTr="00A1189B">
        <w:trPr>
          <w:cantSplit/>
        </w:trPr>
        <w:tc>
          <w:tcPr>
            <w:tcW w:w="3118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val="sv-SE" w:eastAsia="ja-JP"/>
              </w:rPr>
            </w:pPr>
            <w:r>
              <w:rPr>
                <w:rFonts w:cs="Arial"/>
                <w:lang w:val="sv-SE" w:eastAsia="ja-JP"/>
              </w:rPr>
              <w:t>CLI-RSSI</w:t>
            </w:r>
            <w:r w:rsidRPr="00B910B8">
              <w:rPr>
                <w:rFonts w:cs="Arial"/>
                <w:lang w:val="sv-SE" w:eastAsia="ja-JP"/>
              </w:rPr>
              <w:t>_75</w:t>
            </w:r>
          </w:p>
        </w:tc>
        <w:tc>
          <w:tcPr>
            <w:tcW w:w="3402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eastAsia="ja-JP"/>
              </w:rPr>
            </w:pPr>
            <w:r w:rsidRPr="00B910B8">
              <w:rPr>
                <w:rFonts w:cs="Arial"/>
                <w:lang w:eastAsia="ja-JP"/>
              </w:rPr>
              <w:t xml:space="preserve">-26 </w:t>
            </w:r>
            <w:r w:rsidRPr="00B910B8">
              <w:rPr>
                <w:rFonts w:cs="Arial"/>
                <w:lang w:eastAsia="ja-JP"/>
              </w:rPr>
              <w:sym w:font="Symbol" w:char="F0A3"/>
            </w:r>
            <w:r w:rsidRPr="00B910B8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CLI-RSSI</w:t>
            </w:r>
            <w:r w:rsidRPr="00B910B8">
              <w:rPr>
                <w:rFonts w:cs="Arial"/>
                <w:lang w:eastAsia="ja-JP"/>
              </w:rPr>
              <w:t xml:space="preserve"> &lt; -25</w:t>
            </w:r>
          </w:p>
        </w:tc>
        <w:tc>
          <w:tcPr>
            <w:tcW w:w="1418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eastAsia="ja-JP"/>
              </w:rPr>
            </w:pPr>
            <w:proofErr w:type="spellStart"/>
            <w:r w:rsidRPr="00B910B8">
              <w:rPr>
                <w:rFonts w:cs="Arial"/>
                <w:lang w:eastAsia="ja-JP"/>
              </w:rPr>
              <w:t>dBm</w:t>
            </w:r>
            <w:proofErr w:type="spellEnd"/>
          </w:p>
        </w:tc>
      </w:tr>
      <w:tr w:rsidR="000F2D62" w:rsidRPr="00B910B8" w:rsidTr="00A1189B">
        <w:trPr>
          <w:cantSplit/>
        </w:trPr>
        <w:tc>
          <w:tcPr>
            <w:tcW w:w="3118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val="sv-SE" w:eastAsia="ja-JP"/>
              </w:rPr>
            </w:pPr>
            <w:r>
              <w:rPr>
                <w:rFonts w:cs="Arial"/>
                <w:lang w:val="sv-SE" w:eastAsia="ja-JP"/>
              </w:rPr>
              <w:t>CLI-RSSI</w:t>
            </w:r>
            <w:r w:rsidRPr="00B910B8">
              <w:rPr>
                <w:rFonts w:cs="Arial"/>
                <w:lang w:val="sv-SE" w:eastAsia="ja-JP"/>
              </w:rPr>
              <w:t>_76</w:t>
            </w:r>
          </w:p>
        </w:tc>
        <w:tc>
          <w:tcPr>
            <w:tcW w:w="3402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eastAsia="ja-JP"/>
              </w:rPr>
            </w:pPr>
            <w:r w:rsidRPr="00B910B8">
              <w:rPr>
                <w:rFonts w:cs="Arial"/>
                <w:lang w:eastAsia="ja-JP"/>
              </w:rPr>
              <w:t xml:space="preserve">-25 </w:t>
            </w:r>
            <w:r w:rsidRPr="00B910B8">
              <w:rPr>
                <w:rFonts w:cs="Arial"/>
                <w:lang w:eastAsia="ja-JP"/>
              </w:rPr>
              <w:sym w:font="Symbol" w:char="F0A3"/>
            </w:r>
            <w:r w:rsidRPr="00B910B8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val="sv-SE" w:eastAsia="ja-JP"/>
              </w:rPr>
              <w:t>CLI-RSSI</w:t>
            </w:r>
          </w:p>
        </w:tc>
        <w:tc>
          <w:tcPr>
            <w:tcW w:w="1418" w:type="dxa"/>
          </w:tcPr>
          <w:p w:rsidR="000F2D62" w:rsidRPr="00B910B8" w:rsidRDefault="000F2D62" w:rsidP="00A1189B">
            <w:pPr>
              <w:pStyle w:val="TAC"/>
              <w:rPr>
                <w:rFonts w:cs="Arial"/>
                <w:lang w:eastAsia="ja-JP"/>
              </w:rPr>
            </w:pPr>
            <w:proofErr w:type="spellStart"/>
            <w:r w:rsidRPr="00B910B8">
              <w:rPr>
                <w:rFonts w:cs="Arial"/>
                <w:lang w:eastAsia="ja-JP"/>
              </w:rPr>
              <w:t>dBm</w:t>
            </w:r>
            <w:proofErr w:type="spellEnd"/>
          </w:p>
        </w:tc>
      </w:tr>
    </w:tbl>
    <w:p w:rsidR="008A2D80" w:rsidRPr="000F2D62" w:rsidRDefault="008A2D80" w:rsidP="008A2D80">
      <w:pPr>
        <w:rPr>
          <w:rFonts w:eastAsia="宋体"/>
          <w:noProof/>
          <w:highlight w:val="yellow"/>
          <w:lang w:eastAsia="zh-CN"/>
        </w:rPr>
      </w:pPr>
    </w:p>
    <w:p w:rsidR="00E15D12" w:rsidRPr="001E4789" w:rsidRDefault="00E9263D" w:rsidP="004C557A">
      <w:pPr>
        <w:jc w:val="center"/>
        <w:rPr>
          <w:rFonts w:eastAsia="宋体"/>
          <w:b/>
          <w:noProof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</w:t>
      </w:r>
      <w:r>
        <w:rPr>
          <w:rFonts w:eastAsia="宋体"/>
          <w:noProof/>
          <w:highlight w:val="yellow"/>
          <w:lang w:eastAsia="zh-CN"/>
        </w:rPr>
        <w:t>End</w:t>
      </w:r>
      <w:r w:rsidRPr="00207960">
        <w:rPr>
          <w:rFonts w:eastAsia="宋体" w:hint="eastAsia"/>
          <w:noProof/>
          <w:highlight w:val="yellow"/>
          <w:lang w:eastAsia="zh-CN"/>
        </w:rPr>
        <w:t xml:space="preserve">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1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sectPr w:rsidR="00E15D12" w:rsidRPr="001E478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317" w:rsidRDefault="00102317">
      <w:r>
        <w:separator/>
      </w:r>
    </w:p>
  </w:endnote>
  <w:endnote w:type="continuationSeparator" w:id="0">
    <w:p w:rsidR="00102317" w:rsidRDefault="0010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charset w:val="00"/>
    <w:family w:val="auto"/>
    <w:pitch w:val="default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317" w:rsidRDefault="00102317">
      <w:r>
        <w:separator/>
      </w:r>
    </w:p>
  </w:footnote>
  <w:footnote w:type="continuationSeparator" w:id="0">
    <w:p w:rsidR="00102317" w:rsidRDefault="00102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C477C"/>
    <w:multiLevelType w:val="hybridMultilevel"/>
    <w:tmpl w:val="13527B12"/>
    <w:lvl w:ilvl="0" w:tplc="27869B08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>
      <w:start w:val="1"/>
      <w:numFmt w:val="lowerRoman"/>
      <w:lvlText w:val="%3."/>
      <w:lvlJc w:val="right"/>
      <w:pPr>
        <w:ind w:left="1360" w:hanging="420"/>
      </w:pPr>
    </w:lvl>
    <w:lvl w:ilvl="3" w:tplc="0409000F">
      <w:start w:val="1"/>
      <w:numFmt w:val="decimal"/>
      <w:lvlText w:val="%4."/>
      <w:lvlJc w:val="left"/>
      <w:pPr>
        <w:ind w:left="1780" w:hanging="420"/>
      </w:pPr>
    </w:lvl>
    <w:lvl w:ilvl="4" w:tplc="04090019">
      <w:start w:val="1"/>
      <w:numFmt w:val="lowerLetter"/>
      <w:lvlText w:val="%5)"/>
      <w:lvlJc w:val="left"/>
      <w:pPr>
        <w:ind w:left="2200" w:hanging="420"/>
      </w:pPr>
    </w:lvl>
    <w:lvl w:ilvl="5" w:tplc="0409001B">
      <w:start w:val="1"/>
      <w:numFmt w:val="lowerRoman"/>
      <w:lvlText w:val="%6."/>
      <w:lvlJc w:val="right"/>
      <w:pPr>
        <w:ind w:left="2620" w:hanging="420"/>
      </w:pPr>
    </w:lvl>
    <w:lvl w:ilvl="6" w:tplc="0409000F">
      <w:start w:val="1"/>
      <w:numFmt w:val="decimal"/>
      <w:lvlText w:val="%7."/>
      <w:lvlJc w:val="left"/>
      <w:pPr>
        <w:ind w:left="3040" w:hanging="420"/>
      </w:pPr>
    </w:lvl>
    <w:lvl w:ilvl="7" w:tplc="04090019">
      <w:start w:val="1"/>
      <w:numFmt w:val="lowerLetter"/>
      <w:lvlText w:val="%8)"/>
      <w:lvlJc w:val="left"/>
      <w:pPr>
        <w:ind w:left="3460" w:hanging="420"/>
      </w:pPr>
    </w:lvl>
    <w:lvl w:ilvl="8" w:tplc="0409001B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E8D1234"/>
    <w:multiLevelType w:val="hybridMultilevel"/>
    <w:tmpl w:val="BDFA997E"/>
    <w:lvl w:ilvl="0" w:tplc="03AC5A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D6037C"/>
    <w:multiLevelType w:val="hybridMultilevel"/>
    <w:tmpl w:val="121AD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63BC"/>
    <w:rsid w:val="00086436"/>
    <w:rsid w:val="000A3EE0"/>
    <w:rsid w:val="000A6394"/>
    <w:rsid w:val="000B41E3"/>
    <w:rsid w:val="000B7FED"/>
    <w:rsid w:val="000C038A"/>
    <w:rsid w:val="000C6598"/>
    <w:rsid w:val="000F2D62"/>
    <w:rsid w:val="00102317"/>
    <w:rsid w:val="0010656F"/>
    <w:rsid w:val="00145D43"/>
    <w:rsid w:val="0017153C"/>
    <w:rsid w:val="00192C46"/>
    <w:rsid w:val="001A08B3"/>
    <w:rsid w:val="001A7B60"/>
    <w:rsid w:val="001B52F0"/>
    <w:rsid w:val="001B7A65"/>
    <w:rsid w:val="001E41F3"/>
    <w:rsid w:val="001E4789"/>
    <w:rsid w:val="0022247E"/>
    <w:rsid w:val="0026004D"/>
    <w:rsid w:val="002640DD"/>
    <w:rsid w:val="00275D12"/>
    <w:rsid w:val="00284FEB"/>
    <w:rsid w:val="002860C4"/>
    <w:rsid w:val="00295579"/>
    <w:rsid w:val="002A4D34"/>
    <w:rsid w:val="002B5741"/>
    <w:rsid w:val="00305409"/>
    <w:rsid w:val="003609EF"/>
    <w:rsid w:val="0036231A"/>
    <w:rsid w:val="00374DD4"/>
    <w:rsid w:val="00385E24"/>
    <w:rsid w:val="003E0238"/>
    <w:rsid w:val="003E1A36"/>
    <w:rsid w:val="003F767E"/>
    <w:rsid w:val="003F7729"/>
    <w:rsid w:val="00410371"/>
    <w:rsid w:val="00415D32"/>
    <w:rsid w:val="004242F1"/>
    <w:rsid w:val="004342D8"/>
    <w:rsid w:val="00482950"/>
    <w:rsid w:val="004B75B7"/>
    <w:rsid w:val="004C1728"/>
    <w:rsid w:val="004C557A"/>
    <w:rsid w:val="0051580D"/>
    <w:rsid w:val="00523F1C"/>
    <w:rsid w:val="0052478D"/>
    <w:rsid w:val="00530911"/>
    <w:rsid w:val="00547111"/>
    <w:rsid w:val="0055180C"/>
    <w:rsid w:val="00587470"/>
    <w:rsid w:val="00592D74"/>
    <w:rsid w:val="005954BF"/>
    <w:rsid w:val="005C3421"/>
    <w:rsid w:val="005E2C44"/>
    <w:rsid w:val="005F6A5E"/>
    <w:rsid w:val="00621188"/>
    <w:rsid w:val="006257ED"/>
    <w:rsid w:val="00632AC7"/>
    <w:rsid w:val="006355D6"/>
    <w:rsid w:val="0064017D"/>
    <w:rsid w:val="006547EB"/>
    <w:rsid w:val="00662081"/>
    <w:rsid w:val="00683512"/>
    <w:rsid w:val="00695808"/>
    <w:rsid w:val="006B2A9B"/>
    <w:rsid w:val="006B46FB"/>
    <w:rsid w:val="006C184B"/>
    <w:rsid w:val="006E21FB"/>
    <w:rsid w:val="0071403E"/>
    <w:rsid w:val="00717841"/>
    <w:rsid w:val="00753BFB"/>
    <w:rsid w:val="0076673A"/>
    <w:rsid w:val="00792342"/>
    <w:rsid w:val="007977A8"/>
    <w:rsid w:val="007B512A"/>
    <w:rsid w:val="007C2097"/>
    <w:rsid w:val="007D416E"/>
    <w:rsid w:val="007D6A07"/>
    <w:rsid w:val="007D6DFA"/>
    <w:rsid w:val="007F7259"/>
    <w:rsid w:val="008040A8"/>
    <w:rsid w:val="008279FA"/>
    <w:rsid w:val="00841B26"/>
    <w:rsid w:val="008626E7"/>
    <w:rsid w:val="00870EE7"/>
    <w:rsid w:val="00872278"/>
    <w:rsid w:val="008863B9"/>
    <w:rsid w:val="008A2D80"/>
    <w:rsid w:val="008A45A6"/>
    <w:rsid w:val="008E25C2"/>
    <w:rsid w:val="008F686C"/>
    <w:rsid w:val="008F6D7F"/>
    <w:rsid w:val="009148DE"/>
    <w:rsid w:val="00927C3F"/>
    <w:rsid w:val="00941E30"/>
    <w:rsid w:val="009777D9"/>
    <w:rsid w:val="00990962"/>
    <w:rsid w:val="00991B88"/>
    <w:rsid w:val="009A4297"/>
    <w:rsid w:val="009A5753"/>
    <w:rsid w:val="009A579D"/>
    <w:rsid w:val="009D10D7"/>
    <w:rsid w:val="009E3297"/>
    <w:rsid w:val="009E36D8"/>
    <w:rsid w:val="009F19B6"/>
    <w:rsid w:val="009F1CB6"/>
    <w:rsid w:val="009F734F"/>
    <w:rsid w:val="00A246B6"/>
    <w:rsid w:val="00A47E70"/>
    <w:rsid w:val="00A50CF0"/>
    <w:rsid w:val="00A7671C"/>
    <w:rsid w:val="00A815E0"/>
    <w:rsid w:val="00AA2CBC"/>
    <w:rsid w:val="00AC5820"/>
    <w:rsid w:val="00AD1CD8"/>
    <w:rsid w:val="00AD4AE8"/>
    <w:rsid w:val="00AD7843"/>
    <w:rsid w:val="00AF0DF0"/>
    <w:rsid w:val="00B17531"/>
    <w:rsid w:val="00B258BB"/>
    <w:rsid w:val="00B67B97"/>
    <w:rsid w:val="00B92647"/>
    <w:rsid w:val="00B968C8"/>
    <w:rsid w:val="00BA3EC5"/>
    <w:rsid w:val="00BA51D9"/>
    <w:rsid w:val="00BB5DFC"/>
    <w:rsid w:val="00BC2DCA"/>
    <w:rsid w:val="00BD279D"/>
    <w:rsid w:val="00BD6BB8"/>
    <w:rsid w:val="00BF00B3"/>
    <w:rsid w:val="00BF2913"/>
    <w:rsid w:val="00BF7393"/>
    <w:rsid w:val="00C07FC4"/>
    <w:rsid w:val="00C1099B"/>
    <w:rsid w:val="00C120D8"/>
    <w:rsid w:val="00C66BA2"/>
    <w:rsid w:val="00C71D68"/>
    <w:rsid w:val="00C7243E"/>
    <w:rsid w:val="00C8293B"/>
    <w:rsid w:val="00C94B77"/>
    <w:rsid w:val="00C95985"/>
    <w:rsid w:val="00CC0107"/>
    <w:rsid w:val="00CC5026"/>
    <w:rsid w:val="00CC68D0"/>
    <w:rsid w:val="00D03F9A"/>
    <w:rsid w:val="00D06D51"/>
    <w:rsid w:val="00D151A5"/>
    <w:rsid w:val="00D234C9"/>
    <w:rsid w:val="00D24991"/>
    <w:rsid w:val="00D3694A"/>
    <w:rsid w:val="00D50255"/>
    <w:rsid w:val="00D66520"/>
    <w:rsid w:val="00D85A73"/>
    <w:rsid w:val="00D85E48"/>
    <w:rsid w:val="00DA68A2"/>
    <w:rsid w:val="00DD65C0"/>
    <w:rsid w:val="00DE34CF"/>
    <w:rsid w:val="00DF7F7E"/>
    <w:rsid w:val="00E13F3D"/>
    <w:rsid w:val="00E15D12"/>
    <w:rsid w:val="00E30FB5"/>
    <w:rsid w:val="00E34898"/>
    <w:rsid w:val="00E9263D"/>
    <w:rsid w:val="00EB09B7"/>
    <w:rsid w:val="00EB33E9"/>
    <w:rsid w:val="00EC2BD7"/>
    <w:rsid w:val="00ED055A"/>
    <w:rsid w:val="00EE7D7C"/>
    <w:rsid w:val="00F153A1"/>
    <w:rsid w:val="00F25D98"/>
    <w:rsid w:val="00F300FB"/>
    <w:rsid w:val="00F33338"/>
    <w:rsid w:val="00F455B7"/>
    <w:rsid w:val="00F74E52"/>
    <w:rsid w:val="00FB5667"/>
    <w:rsid w:val="00FB6386"/>
    <w:rsid w:val="00FC783D"/>
    <w:rsid w:val="00F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683512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17153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17153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7153C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7153C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D85A7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D85A73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872278"/>
    <w:pPr>
      <w:ind w:firstLineChars="200" w:firstLine="420"/>
    </w:pPr>
  </w:style>
  <w:style w:type="character" w:customStyle="1" w:styleId="TALCar">
    <w:name w:val="TAL Car"/>
    <w:link w:val="TAL"/>
    <w:qFormat/>
    <w:rsid w:val="00BF291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527E3-BC7A-462A-914F-AA5F4504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1228</TotalTime>
  <Pages>5</Pages>
  <Words>1403</Words>
  <Characters>8001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47</cp:revision>
  <cp:lastPrinted>1899-12-31T23:00:00Z</cp:lastPrinted>
  <dcterms:created xsi:type="dcterms:W3CDTF">2018-11-05T09:14:00Z</dcterms:created>
  <dcterms:modified xsi:type="dcterms:W3CDTF">2020-06-01T07:04:00Z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(3)wyXE0gO5qv3Jsjwob4rS8vlDuWm1kjI9KTRbzipZ8kEEiErdQc4us7ItBKkMydaWoc1qUg+c
wM3xK9WpV+yhZLasF3XG7U5EbNfw5Wg6AWMbgktJHl+1AbbgrWeJqBMzlpzVG3hRt5gUPJ7Q
7Di+qEIYH1GpTwA4BQp3UNmz8lJYMklqeU1nSnBX6eMIjkS+ujebSzfbB3TVNuDiNGaSJsxv
TRFTcoU3zaIkXX+iV/</vt:lpwstr>
  </property>
  <property fmtid="{D5CDD505-2E9C-101B-9397-08002B2CF9AE}" pid="22" name="_2015_ms_pID_7253431">
    <vt:lpwstr>gO5PZvI+0Oj3OkthUc5s59vZEmIEvzjXL0RfF/c/mB5ELqTahENX8P
SLVZKo5pOiAt3Tw0GaNWLJAbYr+48UNii4vW2MYMN1wo8+C4NzjKxVdLN78UU4mWlmNeL7ti
dxSdt+jw7rjT2w4SPNoQsCkUERBKbFNQVLAXB/nO6hU0sC3E84q7BhWdD7IOHaCNWCQm+iU2
K+dV3alJ0w9zxMCtbc6KlylDgxqw9X5KFjXX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1590994969</vt:lpwstr>
  </property>
</Properties>
</file>