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AE4" w:rsidRDefault="00B80AE4" w:rsidP="00607B07">
      <w:pPr>
        <w:pStyle w:val="a4"/>
        <w:rPr>
          <w:rFonts w:cs="Arial"/>
          <w:noProof w:val="0"/>
          <w:sz w:val="24"/>
          <w:szCs w:val="24"/>
          <w:lang w:val="en-US"/>
        </w:rPr>
      </w:pPr>
      <w:r>
        <w:rPr>
          <w:rFonts w:cs="Arial"/>
          <w:noProof w:val="0"/>
          <w:sz w:val="24"/>
          <w:szCs w:val="24"/>
        </w:rPr>
        <w:t xml:space="preserve">3GPP TSG-RAN WG4 Meeting # 95-e </w:t>
      </w:r>
      <w:r>
        <w:rPr>
          <w:rFonts w:cs="Arial"/>
          <w:noProof w:val="0"/>
          <w:sz w:val="24"/>
          <w:szCs w:val="24"/>
        </w:rPr>
        <w:tab/>
        <w:t xml:space="preserve">                                                            </w:t>
      </w:r>
      <w:r w:rsidR="00FB450D" w:rsidRPr="00FB450D">
        <w:rPr>
          <w:rFonts w:cs="Arial"/>
          <w:noProof w:val="0"/>
          <w:sz w:val="24"/>
          <w:szCs w:val="24"/>
        </w:rPr>
        <w:t>R4-2008566</w:t>
      </w:r>
    </w:p>
    <w:p w:rsidR="00B80AE4" w:rsidRDefault="00B80AE4" w:rsidP="00B80AE4">
      <w:pPr>
        <w:pStyle w:val="a4"/>
        <w:rPr>
          <w:rFonts w:eastAsia="宋体"/>
          <w:noProof w:val="0"/>
          <w:sz w:val="24"/>
          <w:szCs w:val="24"/>
          <w:lang w:eastAsia="zh-CN"/>
        </w:rPr>
      </w:pPr>
      <w:r>
        <w:rPr>
          <w:rFonts w:cs="Arial"/>
          <w:noProof w:val="0"/>
          <w:sz w:val="24"/>
          <w:szCs w:val="24"/>
        </w:rPr>
        <w:t xml:space="preserve">Electronic Meeting, 25 May – 5 </w:t>
      </w:r>
      <w:proofErr w:type="gramStart"/>
      <w:r>
        <w:rPr>
          <w:rFonts w:cs="Arial"/>
          <w:noProof w:val="0"/>
          <w:sz w:val="24"/>
          <w:szCs w:val="24"/>
        </w:rPr>
        <w:t>June,</w:t>
      </w:r>
      <w:proofErr w:type="gramEnd"/>
      <w:r>
        <w:rPr>
          <w:rFonts w:cs="Arial"/>
          <w:noProof w:val="0"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03227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32275">
              <w:rPr>
                <w:b/>
                <w:noProof/>
                <w:sz w:val="28"/>
              </w:rPr>
              <w:t>38.133</w:t>
            </w:r>
          </w:p>
        </w:tc>
        <w:tc>
          <w:tcPr>
            <w:tcW w:w="709" w:type="dxa"/>
          </w:tcPr>
          <w:p w:rsidR="001E41F3" w:rsidRPr="007346AA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7346AA">
              <w:rPr>
                <w:b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7346AA" w:rsidRDefault="007346AA" w:rsidP="005258B8">
            <w:pPr>
              <w:pStyle w:val="CRCoverPage"/>
              <w:tabs>
                <w:tab w:val="left" w:pos="476"/>
              </w:tabs>
              <w:spacing w:after="0"/>
              <w:rPr>
                <w:b/>
                <w:noProof/>
                <w:sz w:val="28"/>
                <w:szCs w:val="28"/>
              </w:rPr>
            </w:pPr>
            <w:r w:rsidRPr="007346AA">
              <w:rPr>
                <w:b/>
                <w:noProof/>
                <w:sz w:val="28"/>
                <w:szCs w:val="28"/>
              </w:rPr>
              <w:tab/>
            </w:r>
            <w:r w:rsidR="00433A88" w:rsidRPr="00433A88">
              <w:rPr>
                <w:b/>
                <w:noProof/>
                <w:sz w:val="28"/>
                <w:szCs w:val="28"/>
              </w:rPr>
              <w:t>0767</w:t>
            </w:r>
          </w:p>
        </w:tc>
        <w:tc>
          <w:tcPr>
            <w:tcW w:w="709" w:type="dxa"/>
          </w:tcPr>
          <w:p w:rsidR="001E41F3" w:rsidRPr="007346A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7346AA">
              <w:rPr>
                <w:b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7346AA" w:rsidRDefault="00FB450D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75732" w:rsidP="005E292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75732">
              <w:rPr>
                <w:b/>
                <w:noProof/>
                <w:sz w:val="28"/>
                <w:szCs w:val="28"/>
              </w:rPr>
              <w:t>1</w:t>
            </w:r>
            <w:r w:rsidR="002A1980">
              <w:rPr>
                <w:b/>
                <w:noProof/>
                <w:sz w:val="28"/>
                <w:szCs w:val="28"/>
              </w:rPr>
              <w:t>6</w:t>
            </w:r>
            <w:r w:rsidRPr="00375732">
              <w:rPr>
                <w:b/>
                <w:noProof/>
                <w:sz w:val="28"/>
                <w:szCs w:val="28"/>
              </w:rPr>
              <w:t>.</w:t>
            </w:r>
            <w:r w:rsidR="005E2924">
              <w:rPr>
                <w:b/>
                <w:noProof/>
                <w:sz w:val="28"/>
                <w:szCs w:val="28"/>
              </w:rPr>
              <w:t>3</w:t>
            </w:r>
            <w:r w:rsidRPr="00375732"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0322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E39BA" w:rsidP="00D86CBE">
            <w:pPr>
              <w:pStyle w:val="CRCoverPage"/>
              <w:spacing w:after="0"/>
              <w:ind w:left="100"/>
              <w:rPr>
                <w:noProof/>
              </w:rPr>
            </w:pPr>
            <w:r w:rsidRPr="005E39BA">
              <w:rPr>
                <w:noProof/>
              </w:rPr>
              <w:t>CR for introd</w:t>
            </w:r>
            <w:r w:rsidR="005A55D1">
              <w:rPr>
                <w:noProof/>
              </w:rPr>
              <w:t>u</w:t>
            </w:r>
            <w:r w:rsidRPr="005E39BA">
              <w:rPr>
                <w:noProof/>
              </w:rPr>
              <w:t xml:space="preserve">ction of </w:t>
            </w:r>
            <w:r w:rsidR="00D86CBE" w:rsidRPr="00D86CBE">
              <w:rPr>
                <w:noProof/>
              </w:rPr>
              <w:t>Active TCI state switching delay with CCA</w:t>
            </w:r>
            <w:r w:rsidR="00D86CBE" w:rsidRPr="008C5C4D">
              <w:rPr>
                <w:noProof/>
              </w:rPr>
              <w:t xml:space="preserve"> Requirement</w:t>
            </w:r>
            <w:r w:rsidR="00D86CBE">
              <w:rPr>
                <w:noProof/>
              </w:rPr>
              <w:t>s</w:t>
            </w:r>
            <w:r w:rsidR="008C5C4D" w:rsidRPr="008C5C4D">
              <w:rPr>
                <w:noProof/>
              </w:rPr>
              <w:t xml:space="preserve"> </w:t>
            </w:r>
            <w:r w:rsidR="00152588">
              <w:rPr>
                <w:noProof/>
              </w:rPr>
              <w:t>for NR-U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2A198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032275">
            <w:pPr>
              <w:pStyle w:val="CRCoverPage"/>
              <w:spacing w:after="0"/>
              <w:ind w:left="100"/>
              <w:rPr>
                <w:noProof/>
              </w:rPr>
            </w:pPr>
            <w:r w:rsidRPr="00207960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03227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20B6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C13890">
              <w:rPr>
                <w:rFonts w:cs="Arial"/>
                <w:sz w:val="21"/>
                <w:szCs w:val="21"/>
                <w:lang w:eastAsia="ja-JP"/>
              </w:rPr>
              <w:t>NR_unlic</w:t>
            </w:r>
            <w:proofErr w:type="spellEnd"/>
            <w:r w:rsidRPr="00C13890">
              <w:rPr>
                <w:rFonts w:cs="Arial"/>
                <w:sz w:val="21"/>
                <w:szCs w:val="21"/>
                <w:lang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32275" w:rsidP="00B80AE4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5258B8">
              <w:t>20</w:t>
            </w:r>
            <w:r>
              <w:t>-</w:t>
            </w:r>
            <w:r w:rsidR="005258B8">
              <w:t>0</w:t>
            </w:r>
            <w:r w:rsidR="00B80AE4">
              <w:t>5</w:t>
            </w:r>
            <w:r w:rsidR="006A15F4">
              <w:t>-</w:t>
            </w:r>
            <w:r w:rsidR="005258B8">
              <w:t>08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032275" w:rsidRDefault="000A30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75732" w:rsidP="006A15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Rel</w:t>
            </w:r>
            <w:r>
              <w:t>-1</w:t>
            </w:r>
            <w:r w:rsidR="006A15F4"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04E7" w:rsidP="00D86C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I</w:t>
            </w:r>
            <w:r w:rsidRPr="005E39BA">
              <w:rPr>
                <w:noProof/>
              </w:rPr>
              <w:t xml:space="preserve">ntrodction of </w:t>
            </w:r>
            <w:r w:rsidR="00D86CBE" w:rsidRPr="00D86CBE">
              <w:rPr>
                <w:noProof/>
              </w:rPr>
              <w:t>Active TCI state switching delay with CCA</w:t>
            </w:r>
            <w:r w:rsidR="008C5C4D" w:rsidRPr="008C5C4D">
              <w:rPr>
                <w:noProof/>
              </w:rPr>
              <w:t xml:space="preserve"> Requirement</w:t>
            </w:r>
            <w:r w:rsidR="008C5C4D">
              <w:rPr>
                <w:noProof/>
              </w:rPr>
              <w:t>s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B37EA" w:rsidRPr="004B37EA" w:rsidRDefault="00FA04E7" w:rsidP="00D86CBE">
            <w:pPr>
              <w:pStyle w:val="CRCoverPage"/>
              <w:spacing w:after="0"/>
              <w:ind w:leftChars="50" w:left="100"/>
              <w:rPr>
                <w:noProof/>
                <w:lang w:eastAsia="zh-CN"/>
              </w:rPr>
            </w:pPr>
            <w:r>
              <w:rPr>
                <w:noProof/>
              </w:rPr>
              <w:t>I</w:t>
            </w:r>
            <w:r w:rsidRPr="005E39BA">
              <w:rPr>
                <w:noProof/>
              </w:rPr>
              <w:t xml:space="preserve">ntrodction of </w:t>
            </w:r>
            <w:r w:rsidR="00D86CBE" w:rsidRPr="00D86CBE">
              <w:rPr>
                <w:noProof/>
              </w:rPr>
              <w:t>Active TCI state switching delay with CCA</w:t>
            </w:r>
            <w:r w:rsidR="00D86CBE" w:rsidRPr="008C5C4D">
              <w:rPr>
                <w:noProof/>
              </w:rPr>
              <w:t xml:space="preserve"> Requirement</w:t>
            </w:r>
            <w:r w:rsidR="00D86CBE">
              <w:rPr>
                <w:noProof/>
              </w:rPr>
              <w:t>s</w:t>
            </w:r>
            <w:r w:rsidR="008C5C4D">
              <w:rPr>
                <w:noProof/>
              </w:rPr>
              <w:t xml:space="preserve"> in </w:t>
            </w:r>
            <w:r w:rsidRPr="005E39BA">
              <w:rPr>
                <w:noProof/>
              </w:rPr>
              <w:t>for NR-U</w:t>
            </w:r>
            <w:r>
              <w:rPr>
                <w:noProof/>
              </w:rPr>
              <w:t xml:space="preserve"> based on the discussion of previous meetings.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04E7" w:rsidP="003B28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corresponding requirements of NR-U is incomplete.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F145F" w:rsidP="00D86C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D86CBE">
              <w:rPr>
                <w:noProof/>
                <w:lang w:eastAsia="zh-CN"/>
              </w:rPr>
              <w:t>10A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0A6394" w:rsidP="004B37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375732" w:rsidP="002A1980">
      <w:pPr>
        <w:pStyle w:val="3"/>
        <w:jc w:val="center"/>
        <w:rPr>
          <w:rFonts w:ascii="Times New Roman" w:hAnsi="Times New Roman"/>
          <w:sz w:val="36"/>
          <w:lang w:eastAsia="zh-CN"/>
        </w:rPr>
      </w:pPr>
      <w:r w:rsidRPr="006377F6">
        <w:rPr>
          <w:rFonts w:ascii="Times New Roman" w:hAnsi="Times New Roman"/>
          <w:sz w:val="36"/>
          <w:highlight w:val="yellow"/>
          <w:lang w:eastAsia="zh-CN"/>
        </w:rPr>
        <w:lastRenderedPageBreak/>
        <w:t>&lt;Start of Change 1&gt;</w:t>
      </w:r>
    </w:p>
    <w:p w:rsidR="00972862" w:rsidRDefault="00972862" w:rsidP="00972862">
      <w:pPr>
        <w:keepNext/>
        <w:keepLines/>
        <w:spacing w:before="180"/>
        <w:ind w:left="1134" w:hanging="1134"/>
        <w:outlineLvl w:val="1"/>
        <w:rPr>
          <w:ins w:id="2" w:author="HUAWEI" w:date="2020-04-10T21:08:00Z"/>
          <w:rFonts w:ascii="Arial" w:eastAsia="Malgun Gothic" w:hAnsi="Arial"/>
          <w:sz w:val="32"/>
        </w:rPr>
      </w:pPr>
      <w:ins w:id="3" w:author="HUAWEI" w:date="2020-04-10T21:08:00Z">
        <w:r>
          <w:rPr>
            <w:rFonts w:ascii="Arial" w:hAnsi="Arial"/>
            <w:sz w:val="32"/>
          </w:rPr>
          <w:t>8.10A</w:t>
        </w:r>
        <w:r>
          <w:rPr>
            <w:rFonts w:ascii="Arial" w:hAnsi="Arial"/>
            <w:sz w:val="32"/>
          </w:rPr>
          <w:tab/>
        </w:r>
        <w:r>
          <w:rPr>
            <w:rFonts w:ascii="Arial" w:eastAsia="Malgun Gothic" w:hAnsi="Arial"/>
            <w:sz w:val="32"/>
            <w:lang w:val="en-US"/>
          </w:rPr>
          <w:t>Active TCI state switching delay with CCA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4" w:author="HUAWEI" w:date="2020-04-10T21:08:00Z"/>
          <w:rFonts w:ascii="Arial" w:eastAsia="宋体" w:hAnsi="Arial"/>
          <w:sz w:val="28"/>
          <w:lang w:val="en-US"/>
        </w:rPr>
      </w:pPr>
      <w:ins w:id="5" w:author="HUAWEI" w:date="2020-04-10T21:08:00Z">
        <w:r>
          <w:rPr>
            <w:rFonts w:ascii="Arial" w:hAnsi="Arial"/>
            <w:sz w:val="28"/>
            <w:lang w:val="en-US"/>
          </w:rPr>
          <w:t>8.</w:t>
        </w:r>
        <w:r>
          <w:rPr>
            <w:rFonts w:ascii="Arial" w:eastAsia="Malgun Gothic" w:hAnsi="Arial"/>
            <w:sz w:val="28"/>
            <w:lang w:val="en-US"/>
          </w:rPr>
          <w:t>10A</w:t>
        </w:r>
        <w:r>
          <w:rPr>
            <w:rFonts w:ascii="Arial" w:hAnsi="Arial"/>
            <w:sz w:val="28"/>
            <w:lang w:val="en-US"/>
          </w:rPr>
          <w:t>.1</w:t>
        </w:r>
        <w:r>
          <w:rPr>
            <w:rFonts w:ascii="Arial" w:hAnsi="Arial"/>
            <w:sz w:val="28"/>
            <w:lang w:val="en-US"/>
          </w:rPr>
          <w:tab/>
          <w:t>Introduction</w:t>
        </w:r>
      </w:ins>
    </w:p>
    <w:p w:rsidR="00972862" w:rsidRDefault="00972862" w:rsidP="00972862">
      <w:pPr>
        <w:rPr>
          <w:ins w:id="6" w:author="HUAWEI" w:date="2020-04-10T21:08:00Z"/>
          <w:rFonts w:eastAsia="Malgun Gothic"/>
          <w:lang w:eastAsia="zh-CN"/>
        </w:rPr>
      </w:pPr>
      <w:ins w:id="7" w:author="HUAWEI" w:date="2020-04-10T21:08:00Z">
        <w:r>
          <w:rPr>
            <w:lang w:eastAsia="zh-CN"/>
          </w:rPr>
          <w:t xml:space="preserve">The requirements in this section apply for a UE configured with </w:t>
        </w:r>
        <w:r>
          <w:rPr>
            <w:rFonts w:eastAsia="Malgun Gothic"/>
            <w:lang w:eastAsia="zh-CN"/>
          </w:rPr>
          <w:t xml:space="preserve">one or </w:t>
        </w:r>
        <w:r>
          <w:rPr>
            <w:lang w:eastAsia="zh-CN"/>
          </w:rPr>
          <w:t xml:space="preserve">more </w:t>
        </w:r>
        <w:r>
          <w:rPr>
            <w:rFonts w:eastAsia="Malgun Gothic"/>
            <w:lang w:eastAsia="zh-CN"/>
          </w:rPr>
          <w:t>TCI state configurations</w:t>
        </w:r>
        <w:r>
          <w:rPr>
            <w:lang w:val="en-US"/>
          </w:rPr>
          <w:t xml:space="preserve"> on </w:t>
        </w:r>
        <w:r>
          <w:rPr>
            <w:rFonts w:eastAsia="Malgun Gothic"/>
            <w:lang w:val="en-US" w:eastAsia="zh-CN"/>
          </w:rPr>
          <w:t>serving cell</w:t>
        </w:r>
        <w:r>
          <w:rPr>
            <w:lang w:val="en-US"/>
          </w:rPr>
          <w:t xml:space="preserve"> in</w:t>
        </w:r>
        <w:r>
          <w:rPr>
            <w:lang w:eastAsia="zh-CN"/>
          </w:rPr>
          <w:t xml:space="preserve"> EN-DC with </w:t>
        </w:r>
        <w:proofErr w:type="spellStart"/>
        <w:r>
          <w:rPr>
            <w:lang w:eastAsia="zh-CN"/>
          </w:rPr>
          <w:t>PSCell</w:t>
        </w:r>
        <w:proofErr w:type="spellEnd"/>
        <w:r>
          <w:rPr>
            <w:lang w:eastAsia="zh-CN"/>
          </w:rPr>
          <w:t xml:space="preserve"> on a carrier frequency with CCA or SA NR with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on a carrier frequency with CCA. UE shall complete the switch of active </w:t>
        </w:r>
        <w:r>
          <w:rPr>
            <w:rFonts w:eastAsia="Malgun Gothic"/>
            <w:lang w:eastAsia="zh-CN"/>
          </w:rPr>
          <w:t xml:space="preserve">TCI state </w:t>
        </w:r>
        <w:r>
          <w:rPr>
            <w:lang w:eastAsia="zh-CN"/>
          </w:rPr>
          <w:t>within the delay defined in this section.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8" w:author="HUAWEI" w:date="2020-04-10T21:08:00Z"/>
          <w:rFonts w:ascii="Arial" w:eastAsia="宋体" w:hAnsi="Arial"/>
          <w:sz w:val="28"/>
          <w:lang w:val="en-US"/>
        </w:rPr>
      </w:pPr>
      <w:ins w:id="9" w:author="HUAWEI" w:date="2020-04-10T21:08:00Z">
        <w:r>
          <w:rPr>
            <w:rFonts w:ascii="Arial" w:hAnsi="Arial"/>
            <w:sz w:val="28"/>
            <w:lang w:val="en-US"/>
          </w:rPr>
          <w:t>8.10A.2</w:t>
        </w:r>
        <w:r>
          <w:rPr>
            <w:rFonts w:ascii="Arial" w:hAnsi="Arial"/>
            <w:sz w:val="28"/>
            <w:lang w:val="en-US"/>
          </w:rPr>
          <w:tab/>
          <w:t>Known conditions for TCI state</w:t>
        </w:r>
      </w:ins>
    </w:p>
    <w:p w:rsidR="00972862" w:rsidRDefault="00972862" w:rsidP="00972862">
      <w:pPr>
        <w:tabs>
          <w:tab w:val="left" w:pos="0"/>
        </w:tabs>
        <w:rPr>
          <w:ins w:id="10" w:author="HUAWEI" w:date="2020-04-10T21:08:00Z"/>
          <w:rFonts w:eastAsia="Malgun Gothic" w:cs="v4.2.0"/>
          <w:lang w:eastAsia="zh-CN"/>
        </w:rPr>
      </w:pPr>
      <w:ins w:id="11" w:author="HUAWEI" w:date="2020-04-10T21:08:00Z">
        <w:r>
          <w:rPr>
            <w:rFonts w:eastAsia="Malgun Gothic" w:cs="v4.2.0"/>
            <w:lang w:val="en-US" w:eastAsia="zh-CN"/>
          </w:rPr>
          <w:t>T</w:t>
        </w:r>
        <w:r>
          <w:rPr>
            <w:rFonts w:eastAsia="Malgun Gothic" w:cs="v4.2.0"/>
            <w:lang w:eastAsia="zh-CN"/>
          </w:rPr>
          <w:t>he TCI state is known if the following conditions are met:</w:t>
        </w:r>
      </w:ins>
    </w:p>
    <w:p w:rsidR="00972862" w:rsidRDefault="00972862" w:rsidP="00972862">
      <w:pPr>
        <w:ind w:left="568" w:hanging="284"/>
        <w:rPr>
          <w:ins w:id="12" w:author="HUAWEI" w:date="2020-04-10T21:08:00Z"/>
          <w:lang w:eastAsia="zh-CN"/>
        </w:rPr>
      </w:pPr>
      <w:ins w:id="13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During the period from the last transmission of the RS resource used for the L1-RSRP measurement reporting for the target TCI state to the completion of active TCI state switch, where the RS resource for L1-RSRP measurement is the RS in target TCI state or </w:t>
        </w:r>
        <w:proofErr w:type="spellStart"/>
        <w:r>
          <w:rPr>
            <w:lang w:eastAsia="zh-CN"/>
          </w:rPr>
          <w:t>QCLed</w:t>
        </w:r>
        <w:proofErr w:type="spellEnd"/>
        <w:r>
          <w:rPr>
            <w:lang w:eastAsia="zh-CN"/>
          </w:rPr>
          <w:t xml:space="preserve"> to the target TCI state</w:t>
        </w:r>
      </w:ins>
    </w:p>
    <w:p w:rsidR="00972862" w:rsidRDefault="00972862" w:rsidP="00972862">
      <w:pPr>
        <w:ind w:left="852" w:hanging="284"/>
        <w:rPr>
          <w:ins w:id="14" w:author="HUAWEI" w:date="2020-04-10T21:08:00Z"/>
          <w:lang w:eastAsia="zh-CN"/>
        </w:rPr>
      </w:pPr>
      <w:ins w:id="15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TCI state switch command is received within 1280 </w:t>
        </w:r>
        <w:proofErr w:type="spellStart"/>
        <w:r>
          <w:rPr>
            <w:lang w:eastAsia="zh-CN"/>
          </w:rPr>
          <w:t>ms</w:t>
        </w:r>
        <w:proofErr w:type="spellEnd"/>
        <w:r>
          <w:rPr>
            <w:lang w:eastAsia="zh-CN"/>
          </w:rPr>
          <w:t xml:space="preserve"> of the last transmission of the RS resource for beam reporting or measurement </w:t>
        </w:r>
      </w:ins>
    </w:p>
    <w:p w:rsidR="00972862" w:rsidRDefault="00972862" w:rsidP="00972862">
      <w:pPr>
        <w:ind w:left="852" w:hanging="284"/>
        <w:rPr>
          <w:ins w:id="16" w:author="HUAWEI" w:date="2020-04-10T21:08:00Z"/>
          <w:lang w:eastAsia="zh-CN"/>
        </w:rPr>
      </w:pPr>
      <w:ins w:id="17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>The UE has sent at least 1 L1-RSRP report for the target TCI state before the TCI state switch command</w:t>
        </w:r>
      </w:ins>
    </w:p>
    <w:p w:rsidR="00972862" w:rsidRDefault="00972862" w:rsidP="00972862">
      <w:pPr>
        <w:ind w:left="852" w:hanging="284"/>
        <w:rPr>
          <w:ins w:id="18" w:author="HUAWEI" w:date="2020-04-10T21:08:00Z"/>
          <w:lang w:eastAsia="zh-CN"/>
        </w:rPr>
      </w:pPr>
      <w:ins w:id="19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>The TCI state remain detectable during the TCI state switching period</w:t>
        </w:r>
      </w:ins>
    </w:p>
    <w:p w:rsidR="00972862" w:rsidRDefault="00972862" w:rsidP="00972862">
      <w:pPr>
        <w:ind w:left="568" w:hanging="1"/>
        <w:rPr>
          <w:ins w:id="20" w:author="HUAWEI" w:date="2020-04-10T21:08:00Z"/>
          <w:lang w:eastAsia="zh-CN"/>
        </w:rPr>
      </w:pPr>
      <w:ins w:id="21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</w:r>
        <w:bookmarkStart w:id="22" w:name="_Hlk18067072"/>
        <w:r>
          <w:rPr>
            <w:lang w:eastAsia="zh-CN"/>
          </w:rPr>
          <w:t>The SSB associated with the TCI state remain detectable during the TCI switching period</w:t>
        </w:r>
        <w:bookmarkEnd w:id="22"/>
      </w:ins>
    </w:p>
    <w:p w:rsidR="00972862" w:rsidRDefault="00972862" w:rsidP="00972862">
      <w:pPr>
        <w:ind w:left="851"/>
        <w:rPr>
          <w:ins w:id="23" w:author="HUAWEI" w:date="2020-04-10T21:08:00Z"/>
          <w:lang w:eastAsia="zh-CN"/>
        </w:rPr>
      </w:pPr>
      <w:ins w:id="24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SNR of the TCI state is </w:t>
        </w:r>
        <w:r>
          <w:rPr>
            <w:rFonts w:eastAsia="Calibri"/>
          </w:rPr>
          <w:t>≥</w:t>
        </w:r>
        <w:r>
          <w:rPr>
            <w:lang w:eastAsia="zh-CN"/>
          </w:rPr>
          <w:t xml:space="preserve"> -3dB</w:t>
        </w:r>
      </w:ins>
    </w:p>
    <w:p w:rsidR="00972862" w:rsidRDefault="00972862" w:rsidP="00972862">
      <w:pPr>
        <w:ind w:left="568" w:hanging="284"/>
        <w:rPr>
          <w:ins w:id="25" w:author="HUAWEI" w:date="2020-04-10T21:08:00Z"/>
          <w:rFonts w:eastAsia="Malgun Gothic"/>
          <w:lang w:eastAsia="zh-CN"/>
        </w:rPr>
      </w:pPr>
      <w:ins w:id="26" w:author="HUAWEI" w:date="2020-04-10T21:08:00Z">
        <w:r>
          <w:rPr>
            <w:rFonts w:eastAsia="Malgun Gothic"/>
            <w:lang w:eastAsia="zh-CN"/>
          </w:rPr>
          <w:t>Otherwise, the TCI state is unknown.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27" w:author="HUAWEI" w:date="2020-04-10T21:08:00Z"/>
          <w:rFonts w:ascii="Arial" w:eastAsia="宋体" w:hAnsi="Arial"/>
          <w:sz w:val="28"/>
          <w:lang w:val="en-US"/>
        </w:rPr>
      </w:pPr>
      <w:ins w:id="28" w:author="HUAWEI" w:date="2020-04-10T21:08:00Z">
        <w:r>
          <w:rPr>
            <w:rFonts w:ascii="Arial" w:hAnsi="Arial"/>
            <w:sz w:val="28"/>
            <w:lang w:val="en-US"/>
          </w:rPr>
          <w:t>8.10A.3</w:t>
        </w:r>
        <w:r>
          <w:rPr>
            <w:rFonts w:ascii="Arial" w:hAnsi="Arial"/>
            <w:sz w:val="28"/>
            <w:lang w:val="en-US"/>
          </w:rPr>
          <w:tab/>
          <w:t>MAC-CE based TCI state switch delay</w:t>
        </w:r>
      </w:ins>
    </w:p>
    <w:p w:rsidR="00972862" w:rsidRDefault="00972862" w:rsidP="00972862">
      <w:pPr>
        <w:rPr>
          <w:ins w:id="29" w:author="HUAWEI" w:date="2020-04-10T21:08:00Z"/>
          <w:lang w:val="en-US" w:eastAsia="zh-CN"/>
        </w:rPr>
      </w:pPr>
      <w:ins w:id="30" w:author="HUAWEI" w:date="2020-04-10T21:08:00Z">
        <w:r>
          <w:rPr>
            <w:rFonts w:eastAsia="Malgun Gothic"/>
            <w:lang w:val="en-US" w:eastAsia="zh-CN"/>
          </w:rPr>
          <w:t>If the target TCI state is 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MAC-CE activation command at slot n</w:t>
        </w:r>
        <w:r>
          <w:rPr>
            <w:lang w:val="en-US" w:eastAsia="zh-CN"/>
          </w:rPr>
          <w:t>, UE shall be able to receive PD</w:t>
        </w:r>
        <w:r>
          <w:rPr>
            <w:rFonts w:eastAsia="Malgun Gothic"/>
            <w:lang w:val="en-US" w:eastAsia="zh-CN"/>
          </w:rPr>
          <w:t>C</w:t>
        </w:r>
        <w:r>
          <w:rPr>
            <w:lang w:val="en-US" w:eastAsia="zh-CN"/>
          </w:rPr>
          <w:t xml:space="preserve">CH 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 </w:t>
        </w:r>
      </w:ins>
      <w:ins w:id="31" w:author="HUAWEI" w:date="2020-05-14T11:28:00Z">
        <w:r w:rsidR="008E0A89">
          <w:rPr>
            <w:rFonts w:eastAsia="Malgun Gothic"/>
            <w:lang w:val="en-US" w:eastAsia="zh-CN"/>
          </w:rPr>
          <w:t>at the first slot that is after</w:t>
        </w:r>
        <w:r w:rsidR="008E0A89">
          <w:rPr>
            <w:lang w:val="en-US" w:eastAsia="zh-CN"/>
          </w:rPr>
          <w:t xml:space="preserve"> slot</w:t>
        </w:r>
      </w:ins>
      <w:ins w:id="32" w:author="HUAWEI" w:date="2020-04-10T21:08:00Z">
        <w:r w:rsidR="00BF3239">
          <w:rPr>
            <w:lang w:val="en-US" w:eastAsia="zh-CN"/>
          </w:rPr>
          <w:t xml:space="preserve"> n</w:t>
        </w:r>
        <w:r>
          <w:rPr>
            <w:rFonts w:eastAsia="Malgun Gothic"/>
            <w:lang w:eastAsia="zh-CN"/>
          </w:rPr>
          <w:t>+</w:t>
        </w:r>
      </w:ins>
      <m:oMath>
        <m:r>
          <w:ins w:id="33" w:author="HUAWEI" w:date="2020-05-14T11:08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34" w:author="HUAWEI" w:date="2020-05-14T11:08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35" w:author="HUAWEI" w:date="2020-05-14T11:08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36" w:author="HUAWEI" w:date="2020-05-14T11:08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37" w:author="HUAWEI" w:date="2020-05-14T11:08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38" w:author="HUAWEI" w:date="2020-04-10T21:08:00Z">
        <w:r>
          <w:rPr>
            <w:rFonts w:eastAsia="Malgun Gothic"/>
            <w:lang w:val="en-US" w:eastAsia="zh-CN"/>
          </w:rPr>
          <w:t xml:space="preserve"> </w:t>
        </w:r>
      </w:ins>
      <w:ins w:id="39" w:author="HUAWEI" w:date="2020-05-14T11:14:00Z">
        <w:r w:rsidR="00BF3239">
          <w:rPr>
            <w:rFonts w:eastAsia="Malgun Gothic"/>
            <w:lang w:val="en-US" w:eastAsia="zh-CN"/>
          </w:rPr>
          <w:t>(</w:t>
        </w:r>
        <w:r w:rsidR="00BF3239">
          <w:rPr>
            <w:rFonts w:eastAsia="Malgun Gothic"/>
            <w:lang w:eastAsia="zh-CN"/>
          </w:rPr>
          <w:t>T</w:t>
        </w:r>
        <w:r w:rsidR="00BF3239">
          <w:rPr>
            <w:rFonts w:eastAsia="Malgun Gothic"/>
            <w:vertAlign w:val="subscript"/>
            <w:lang w:eastAsia="zh-CN"/>
          </w:rPr>
          <w:t>HARQ</w:t>
        </w:r>
        <w:r w:rsidR="00BF3239">
          <w:rPr>
            <w:rFonts w:eastAsia="Malgun Gothic"/>
            <w:lang w:val="en-US" w:eastAsia="zh-CN"/>
          </w:rPr>
          <w:t xml:space="preserve"> </w:t>
        </w:r>
      </w:ins>
      <w:ins w:id="40" w:author="HUAWEI" w:date="2020-04-10T21:08:00Z">
        <w:r>
          <w:rPr>
            <w:rFonts w:eastAsia="Malgun Gothic"/>
            <w:lang w:val="en-US" w:eastAsia="zh-CN"/>
          </w:rPr>
          <w:t>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 xml:space="preserve">-SSB 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 w:rsidRPr="00603B58">
          <w:rPr>
            <w:rFonts w:eastAsia="Malgun Gothic"/>
            <w:lang w:val="en-US" w:eastAsia="zh-CN"/>
          </w:rPr>
          <w:t>+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MAC,known</w:t>
        </w:r>
        <w:proofErr w:type="spellEnd"/>
        <w:r>
          <w:rPr>
            <w:rFonts w:eastAsia="Malgun Gothic"/>
            <w:lang w:val="en-US" w:eastAsia="zh-CN"/>
          </w:rPr>
          <w:t>)</w:t>
        </w:r>
      </w:ins>
      <w:ins w:id="41" w:author="HUAWEI" w:date="2020-05-14T11:14:00Z">
        <w:r w:rsidR="00BF3239">
          <w:rPr>
            <w:rFonts w:eastAsia="Malgun Gothic"/>
            <w:lang w:val="en-US" w:eastAsia="zh-CN"/>
          </w:rPr>
          <w:t>)</w:t>
        </w:r>
      </w:ins>
      <w:ins w:id="42" w:author="HUAWEI" w:date="2020-04-10T21:08:00Z">
        <w:r w:rsidRPr="00847E92">
          <w:rPr>
            <w:i/>
            <w:lang w:val="en-US" w:eastAsia="zh-CN"/>
          </w:rPr>
          <w:t xml:space="preserve"> </w:t>
        </w:r>
        <w:r>
          <w:rPr>
            <w:i/>
            <w:lang w:val="en-US" w:eastAsia="zh-CN"/>
          </w:rPr>
          <w:t>/NR slot length</w:t>
        </w:r>
        <w:r>
          <w:rPr>
            <w:lang w:val="en-US" w:eastAsia="zh-CN"/>
          </w:rPr>
          <w:t>. The UE shall be able to receive on</w:t>
        </w:r>
        <w:r w:rsidR="00BF3239">
          <w:rPr>
            <w:lang w:val="en-US" w:eastAsia="zh-CN"/>
          </w:rPr>
          <w:t xml:space="preserve"> the old TCI state until slot n</w:t>
        </w:r>
        <w:r>
          <w:rPr>
            <w:rFonts w:eastAsia="Malgun Gothic"/>
            <w:lang w:eastAsia="zh-CN"/>
          </w:rPr>
          <w:t xml:space="preserve"> +</w:t>
        </w:r>
      </w:ins>
      <m:oMath>
        <m:r>
          <w:ins w:id="43" w:author="HUAWEI" w:date="2020-05-14T11:09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44" w:author="HUAWEI" w:date="2020-05-14T11:09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45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46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47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48" w:author="HUAWEI" w:date="2020-04-10T21:08:00Z">
        <w:r>
          <w:rPr>
            <w:rFonts w:eastAsia="Malgun Gothic"/>
            <w:lang w:eastAsia="zh-CN"/>
          </w:rPr>
          <w:t xml:space="preserve"> </w:t>
        </w:r>
      </w:ins>
      <w:ins w:id="49" w:author="HUAWEI" w:date="2020-05-14T16:05:00Z">
        <w:r w:rsidR="00B832CF">
          <w:rPr>
            <w:rFonts w:eastAsia="Malgun Gothic"/>
            <w:lang w:eastAsia="zh-CN"/>
          </w:rPr>
          <w:t xml:space="preserve">+ </w:t>
        </w:r>
      </w:ins>
      <w:ins w:id="50" w:author="HUAWEI" w:date="2020-05-14T11:14:00Z">
        <w:r w:rsidR="00BF3239">
          <w:rPr>
            <w:rFonts w:eastAsia="Malgun Gothic"/>
            <w:lang w:eastAsia="zh-CN"/>
          </w:rPr>
          <w:t>(T</w:t>
        </w:r>
        <w:r w:rsidR="00BF3239">
          <w:rPr>
            <w:rFonts w:eastAsia="Malgun Gothic"/>
            <w:vertAlign w:val="subscript"/>
            <w:lang w:eastAsia="zh-CN"/>
          </w:rPr>
          <w:t>HARQ</w:t>
        </w:r>
        <w:r w:rsidR="00BF3239">
          <w:rPr>
            <w:rFonts w:eastAsia="Malgun Gothic"/>
            <w:lang w:val="en-US" w:eastAsia="zh-CN"/>
          </w:rPr>
          <w:t xml:space="preserve"> </w:t>
        </w:r>
      </w:ins>
      <w:ins w:id="51" w:author="HUAWEI" w:date="2020-04-10T21:08:00Z">
        <w:r>
          <w:rPr>
            <w:rFonts w:eastAsia="Malgun Gothic"/>
            <w:lang w:val="en-US" w:eastAsia="zh-CN"/>
          </w:rPr>
          <w:t>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</w:t>
        </w:r>
        <w:r w:rsidRPr="00044C36">
          <w:rPr>
            <w:rFonts w:eastAsia="Malgun Gothic"/>
            <w:lang w:val="en-US" w:eastAsia="zh-CN"/>
          </w:rPr>
          <w:t>+</w:t>
        </w:r>
        <w:r w:rsidRPr="00044C36">
          <w:rPr>
            <w:rFonts w:eastAsia="Malgun Gothic"/>
            <w:lang w:val="x-none" w:eastAsia="zh-CN"/>
          </w:rPr>
          <w:t xml:space="preserve">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MAC,known</w:t>
        </w:r>
        <w:proofErr w:type="spellEnd"/>
        <w:r>
          <w:rPr>
            <w:lang w:val="en-US" w:eastAsia="zh-CN"/>
          </w:rPr>
          <w:t>)</w:t>
        </w:r>
      </w:ins>
      <w:ins w:id="52" w:author="HUAWEI" w:date="2020-05-14T11:15:00Z">
        <w:r w:rsidR="00BF3239">
          <w:rPr>
            <w:lang w:val="en-US" w:eastAsia="zh-CN"/>
          </w:rPr>
          <w:t>)</w:t>
        </w:r>
      </w:ins>
      <w:ins w:id="53" w:author="HUAWEI" w:date="2020-04-10T21:08:00Z">
        <w:r>
          <w:rPr>
            <w:lang w:val="en-US" w:eastAsia="zh-CN"/>
          </w:rPr>
          <w:t xml:space="preserve"> / </w:t>
        </w:r>
        <w:r>
          <w:rPr>
            <w:i/>
            <w:lang w:val="en-US" w:eastAsia="zh-CN"/>
          </w:rPr>
          <w:t>NR slot length</w:t>
        </w:r>
        <w:r>
          <w:rPr>
            <w:lang w:val="en-US" w:eastAsia="zh-CN"/>
          </w:rPr>
          <w:t>.</w:t>
        </w:r>
      </w:ins>
    </w:p>
    <w:p w:rsidR="00972862" w:rsidRDefault="00972862" w:rsidP="00972862">
      <w:pPr>
        <w:rPr>
          <w:ins w:id="54" w:author="HUAWEI" w:date="2020-05-14T11:41:00Z"/>
          <w:lang w:val="en-US" w:eastAsia="zh-CN"/>
        </w:rPr>
      </w:pPr>
      <w:ins w:id="55" w:author="HUAWEI" w:date="2020-04-10T21:08:00Z">
        <w:r w:rsidRPr="004521A5">
          <w:rPr>
            <w:lang w:eastAsia="zh-CN"/>
          </w:rPr>
          <w:t>T</w:t>
        </w:r>
        <w:r w:rsidRPr="004521A5">
          <w:rPr>
            <w:vertAlign w:val="subscript"/>
            <w:lang w:eastAsia="zh-CN"/>
          </w:rPr>
          <w:t>HARQ</w:t>
        </w:r>
        <w:r w:rsidRPr="004521A5">
          <w:rPr>
            <w:lang w:eastAsia="zh-CN"/>
          </w:rPr>
          <w:t xml:space="preserve"> (in </w:t>
        </w:r>
        <w:proofErr w:type="spellStart"/>
        <w:r w:rsidRPr="004521A5">
          <w:rPr>
            <w:lang w:eastAsia="zh-CN"/>
          </w:rPr>
          <w:t>ms</w:t>
        </w:r>
        <w:proofErr w:type="spellEnd"/>
        <w:r w:rsidRPr="004521A5">
          <w:rPr>
            <w:lang w:eastAsia="zh-CN"/>
          </w:rPr>
          <w:t>) is the timing between DL data transmission and acknowledgement as specified in TS 38.213</w:t>
        </w:r>
      </w:ins>
      <w:ins w:id="56" w:author="HUAWEI" w:date="2020-05-14T11:26:00Z">
        <w:r w:rsidR="002C10E3">
          <w:rPr>
            <w:lang w:eastAsia="zh-CN"/>
          </w:rPr>
          <w:t xml:space="preserve"> [3]</w:t>
        </w:r>
      </w:ins>
      <w:ins w:id="57" w:author="HUAWEI" w:date="2020-04-10T21:08:00Z">
        <w:r w:rsidRPr="004521A5">
          <w:rPr>
            <w:lang w:eastAsia="zh-CN"/>
          </w:rPr>
          <w:t>. In the event of UE not being able to transmit the acknowledgment due to UL CCA failures: T</w:t>
        </w:r>
        <w:r w:rsidRPr="004521A5">
          <w:rPr>
            <w:vertAlign w:val="subscript"/>
            <w:lang w:eastAsia="zh-CN"/>
          </w:rPr>
          <w:t>HARQ</w:t>
        </w:r>
        <w:r w:rsidRPr="004521A5">
          <w:rPr>
            <w:lang w:eastAsia="zh-CN"/>
          </w:rPr>
          <w:t xml:space="preserve"> is extended to also include the time to all next HARQ feedback retransmission opportunities, until the time of its successful transmission, as specified in TS 38.213</w:t>
        </w:r>
      </w:ins>
      <w:ins w:id="58" w:author="HUAWEI" w:date="2020-05-14T11:26:00Z">
        <w:r w:rsidR="002C10E3">
          <w:rPr>
            <w:lang w:eastAsia="zh-CN"/>
          </w:rPr>
          <w:t xml:space="preserve"> [3]</w:t>
        </w:r>
      </w:ins>
      <w:ins w:id="59" w:author="HUAWEI" w:date="2020-04-10T21:08:00Z">
        <w:r w:rsidRPr="004521A5">
          <w:rPr>
            <w:lang w:eastAsia="zh-CN"/>
          </w:rPr>
          <w:t>; no extension of T</w:t>
        </w:r>
        <w:r w:rsidRPr="004521A5">
          <w:rPr>
            <w:vertAlign w:val="subscript"/>
            <w:lang w:eastAsia="zh-CN"/>
          </w:rPr>
          <w:t>HARQ</w:t>
        </w:r>
        <w:r w:rsidRPr="004521A5">
          <w:rPr>
            <w:lang w:eastAsia="zh-CN"/>
          </w:rPr>
          <w:t xml:space="preserve"> due to UL LBT failures is allowed for</w:t>
        </w:r>
      </w:ins>
      <w:ins w:id="60" w:author="HUAWEI" w:date="2020-05-14T11:25:00Z">
        <w:r w:rsidR="002C10E3">
          <w:rPr>
            <w:lang w:eastAsia="zh-CN"/>
          </w:rPr>
          <w:t xml:space="preserve"> </w:t>
        </w:r>
        <w:r w:rsidR="002C10E3" w:rsidRPr="002C10E3">
          <w:rPr>
            <w:lang w:val="en-US" w:eastAsia="zh-CN"/>
          </w:rPr>
          <w:t>Type 2C UL channel access</w:t>
        </w:r>
        <w:r w:rsidR="002C10E3">
          <w:rPr>
            <w:lang w:val="en-US" w:eastAsia="zh-CN"/>
          </w:rPr>
          <w:t xml:space="preserve"> </w:t>
        </w:r>
        <w:r w:rsidR="002C10E3">
          <w:rPr>
            <w:rFonts w:hint="eastAsia"/>
            <w:lang w:val="en-US" w:eastAsia="zh-CN"/>
          </w:rPr>
          <w:t>i</w:t>
        </w:r>
        <w:r w:rsidR="008E0A89">
          <w:rPr>
            <w:lang w:val="en-US" w:eastAsia="zh-CN"/>
          </w:rPr>
          <w:t>n TS 37.213</w:t>
        </w:r>
      </w:ins>
      <w:ins w:id="61" w:author="HUAWEI" w:date="2020-05-14T11:26:00Z">
        <w:r w:rsidR="008E0A89">
          <w:rPr>
            <w:lang w:val="en-US" w:eastAsia="zh-CN"/>
          </w:rPr>
          <w:t>.</w:t>
        </w:r>
      </w:ins>
    </w:p>
    <w:p w:rsidR="00C8261B" w:rsidRDefault="00672366">
      <w:pPr>
        <w:pStyle w:val="B1"/>
        <w:ind w:leftChars="300" w:left="600" w:firstLine="0"/>
        <w:rPr>
          <w:ins w:id="62" w:author="HUAWEI" w:date="2020-05-14T16:18:00Z"/>
          <w:lang w:val="en-US" w:eastAsia="zh-CN"/>
        </w:rPr>
        <w:pPrChange w:id="63" w:author="HUAWEI" w:date="2020-05-14T11:42:00Z">
          <w:pPr/>
        </w:pPrChange>
      </w:pPr>
      <w:proofErr w:type="spellStart"/>
      <w:ins w:id="64" w:author="HUAWEI" w:date="2020-05-14T11:41:00Z">
        <w:r w:rsidRPr="00885F53">
          <w:rPr>
            <w:lang w:val="en-US" w:eastAsia="zh-CN"/>
          </w:rPr>
          <w:t>T</w:t>
        </w:r>
        <w:r w:rsidRPr="00885F53">
          <w:rPr>
            <w:vertAlign w:val="subscript"/>
            <w:lang w:val="en-US" w:eastAsia="zh-CN"/>
          </w:rPr>
          <w:t>first</w:t>
        </w:r>
        <w:proofErr w:type="spellEnd"/>
        <w:r w:rsidRPr="00885F53">
          <w:rPr>
            <w:vertAlign w:val="subscript"/>
            <w:lang w:val="en-US" w:eastAsia="zh-CN"/>
          </w:rPr>
          <w:t xml:space="preserve">-SSB </w:t>
        </w:r>
        <w:r w:rsidRPr="00885F53">
          <w:rPr>
            <w:lang w:val="en-US" w:eastAsia="zh-CN"/>
          </w:rPr>
          <w:t>is time to first SSB transmission</w:t>
        </w:r>
      </w:ins>
      <w:ins w:id="65" w:author="HUAWEI" w:date="2020-05-14T16:17:00Z">
        <w:r w:rsidR="00C8261B">
          <w:rPr>
            <w:lang w:val="en-US" w:eastAsia="zh-CN"/>
          </w:rPr>
          <w:t xml:space="preserve"> </w:t>
        </w:r>
        <w:r w:rsidR="00C8261B">
          <w:rPr>
            <w:rFonts w:eastAsia="宋体"/>
            <w:szCs w:val="24"/>
            <w:lang w:eastAsia="zh-CN"/>
          </w:rPr>
          <w:t>occasion</w:t>
        </w:r>
      </w:ins>
      <w:ins w:id="66" w:author="HUAWEI" w:date="2020-05-14T11:41:00Z">
        <w:r w:rsidRPr="00885F53">
          <w:rPr>
            <w:lang w:val="en-US" w:eastAsia="zh-CN"/>
          </w:rPr>
          <w:t xml:space="preserve"> after MAC CE command is decoded by the UE</w:t>
        </w:r>
      </w:ins>
      <w:ins w:id="67" w:author="HUAWEI" w:date="2020-05-14T16:20:00Z">
        <w:r w:rsidR="00C8261B">
          <w:rPr>
            <w:lang w:val="en-US" w:eastAsia="zh-CN"/>
          </w:rPr>
          <w:t xml:space="preserve">, where </w:t>
        </w:r>
        <w:r w:rsidR="009C26DF">
          <w:rPr>
            <w:lang w:val="en-US" w:eastAsia="zh-CN"/>
          </w:rPr>
          <w:t>the SSB may not be transmitted subject to CCA</w:t>
        </w:r>
      </w:ins>
      <w:ins w:id="68" w:author="HUAWEI" w:date="2020-05-14T11:41:00Z">
        <w:r w:rsidRPr="00885F53">
          <w:rPr>
            <w:lang w:val="en-US" w:eastAsia="zh-CN"/>
          </w:rPr>
          <w:t xml:space="preserve">; </w:t>
        </w:r>
      </w:ins>
    </w:p>
    <w:p w:rsidR="00672366" w:rsidRPr="00672366" w:rsidRDefault="00672366">
      <w:pPr>
        <w:pStyle w:val="B1"/>
        <w:ind w:leftChars="300" w:left="600" w:firstLine="0"/>
        <w:rPr>
          <w:ins w:id="69" w:author="HUAWEI" w:date="2020-04-10T21:08:00Z"/>
          <w:lang w:val="en-US" w:eastAsia="zh-CN"/>
        </w:rPr>
        <w:pPrChange w:id="70" w:author="HUAWEI" w:date="2020-05-14T11:42:00Z">
          <w:pPr/>
        </w:pPrChange>
      </w:pPr>
      <w:ins w:id="71" w:author="HUAWEI" w:date="2020-05-14T11:41:00Z">
        <w:r w:rsidRPr="00A67572">
          <w:rPr>
            <w:lang w:val="en-US" w:eastAsia="zh-CN"/>
          </w:rPr>
          <w:t>The SSB shall be the QCL-</w:t>
        </w:r>
        <w:proofErr w:type="spellStart"/>
        <w:r w:rsidRPr="00A67572">
          <w:rPr>
            <w:lang w:val="en-US" w:eastAsia="zh-CN"/>
          </w:rPr>
          <w:t>TypeA</w:t>
        </w:r>
        <w:proofErr w:type="spellEnd"/>
        <w:r w:rsidRPr="00A67572">
          <w:rPr>
            <w:lang w:val="en-US" w:eastAsia="zh-CN"/>
          </w:rPr>
          <w:t xml:space="preserve"> or QCL-</w:t>
        </w:r>
        <w:proofErr w:type="spellStart"/>
        <w:r w:rsidRPr="00A67572">
          <w:rPr>
            <w:lang w:val="en-US" w:eastAsia="zh-CN"/>
          </w:rPr>
          <w:t>TypeC</w:t>
        </w:r>
        <w:proofErr w:type="spellEnd"/>
        <w:r w:rsidRPr="00A67572">
          <w:rPr>
            <w:lang w:val="en-US" w:eastAsia="zh-CN"/>
          </w:rPr>
          <w:t xml:space="preserve"> to target TCI state</w:t>
        </w:r>
      </w:ins>
    </w:p>
    <w:p w:rsidR="00972862" w:rsidRDefault="00972862">
      <w:pPr>
        <w:ind w:leftChars="300" w:left="600"/>
        <w:rPr>
          <w:ins w:id="72" w:author="HUAWEI" w:date="2020-04-10T21:08:00Z"/>
          <w:rFonts w:eastAsia="Malgun Gothic"/>
          <w:lang w:val="en-US" w:eastAsia="zh-CN"/>
        </w:rPr>
        <w:pPrChange w:id="73" w:author="HUAWEI" w:date="2020-05-14T11:42:00Z">
          <w:pPr>
            <w:ind w:firstLineChars="300" w:firstLine="600"/>
          </w:pPr>
        </w:pPrChange>
      </w:pPr>
      <w:ins w:id="74" w:author="HUAWEI" w:date="2020-04-10T21:08:00Z"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 xml:space="preserve">SSB-proc </w:t>
        </w:r>
        <w:r>
          <w:rPr>
            <w:rFonts w:eastAsia="Malgun Gothic"/>
            <w:lang w:val="en-US" w:eastAsia="zh-CN"/>
          </w:rPr>
          <w:t xml:space="preserve">= </w:t>
        </w:r>
      </w:ins>
      <w:ins w:id="75" w:author="HUAWEI" w:date="2020-05-14T11:16:00Z">
        <w:r w:rsidR="00BF3239">
          <w:rPr>
            <w:rFonts w:eastAsia="Malgun Gothic"/>
            <w:lang w:val="en-US" w:eastAsia="zh-CN"/>
          </w:rPr>
          <w:t>2</w:t>
        </w:r>
      </w:ins>
      <w:ins w:id="76" w:author="HUAWEI" w:date="2020-04-10T21:08:00Z">
        <w:r>
          <w:rPr>
            <w:rFonts w:eastAsia="Malgun Gothic"/>
            <w:lang w:val="en-US" w:eastAsia="zh-CN"/>
          </w:rPr>
          <w:t> </w:t>
        </w:r>
        <w:proofErr w:type="spellStart"/>
        <w:r>
          <w:rPr>
            <w:rFonts w:eastAsia="Malgun Gothic"/>
            <w:lang w:val="en-US" w:eastAsia="zh-CN"/>
          </w:rPr>
          <w:t>ms</w:t>
        </w:r>
        <w:proofErr w:type="spellEnd"/>
        <w:r>
          <w:rPr>
            <w:rFonts w:eastAsia="Malgun Gothic"/>
            <w:lang w:val="en-US" w:eastAsia="zh-CN"/>
          </w:rPr>
          <w:t xml:space="preserve">; </w:t>
        </w:r>
      </w:ins>
    </w:p>
    <w:p w:rsidR="00972862" w:rsidRDefault="00972862">
      <w:pPr>
        <w:ind w:leftChars="300" w:left="600"/>
        <w:rPr>
          <w:ins w:id="77" w:author="HUAWEI" w:date="2020-04-10T21:08:00Z"/>
          <w:rFonts w:eastAsia="Malgun Gothic"/>
          <w:lang w:val="en-US" w:eastAsia="zh-CN"/>
        </w:rPr>
        <w:pPrChange w:id="78" w:author="HUAWEI" w:date="2020-05-14T11:42:00Z">
          <w:pPr>
            <w:ind w:firstLineChars="300" w:firstLine="600"/>
          </w:pPr>
        </w:pPrChange>
      </w:pPr>
      <w:proofErr w:type="spellStart"/>
      <w:ins w:id="79" w:author="HUAWEI" w:date="2020-04-10T21:08:00Z"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 xml:space="preserve"> = 1 if target TCI state is not in the active TCI state list for PDSCH, 0 otherwise.</w:t>
        </w:r>
      </w:ins>
    </w:p>
    <w:p w:rsidR="00972862" w:rsidRDefault="00972862">
      <w:pPr>
        <w:ind w:leftChars="300" w:left="600"/>
        <w:rPr>
          <w:ins w:id="80" w:author="HUAWEI" w:date="2020-04-10T21:08:00Z"/>
          <w:rFonts w:eastAsia="Malgun Gothic"/>
          <w:lang w:val="en-US" w:eastAsia="zh-CN"/>
        </w:rPr>
        <w:pPrChange w:id="81" w:author="HUAWEI" w:date="2020-05-14T11:42:00Z">
          <w:pPr>
            <w:ind w:firstLineChars="300" w:firstLine="600"/>
          </w:pPr>
        </w:pPrChange>
      </w:pPr>
      <w:ins w:id="82" w:author="HUAWEI" w:date="2020-04-10T21:08:00Z">
        <w:r>
          <w:rPr>
            <w:rFonts w:cs="v4.2.0"/>
          </w:rPr>
          <w:t>T</w:t>
        </w:r>
        <w:r>
          <w:rPr>
            <w:rFonts w:cs="v4.2.0"/>
            <w:vertAlign w:val="subscript"/>
          </w:rPr>
          <w:t>SSB</w:t>
        </w:r>
        <w:r>
          <w:t xml:space="preserve"> = </w:t>
        </w:r>
        <w:proofErr w:type="spellStart"/>
        <w:r>
          <w:rPr>
            <w:rFonts w:eastAsia="Calibri"/>
          </w:rPr>
          <w:t>ssb-periodicityServingCell</w:t>
        </w:r>
        <w:proofErr w:type="spellEnd"/>
      </w:ins>
    </w:p>
    <w:p w:rsidR="00972862" w:rsidRDefault="00972862">
      <w:pPr>
        <w:ind w:leftChars="300" w:left="600"/>
        <w:rPr>
          <w:ins w:id="83" w:author="HUAWEI" w:date="2020-04-10T21:08:00Z"/>
          <w:rFonts w:eastAsia="Malgun Gothic"/>
          <w:lang w:val="en-US" w:eastAsia="zh-CN"/>
        </w:rPr>
        <w:pPrChange w:id="84" w:author="HUAWEI" w:date="2020-05-14T11:42:00Z">
          <w:pPr>
            <w:ind w:firstLineChars="300" w:firstLine="600"/>
          </w:pPr>
        </w:pPrChange>
      </w:pPr>
      <w:proofErr w:type="spellStart"/>
      <w:ins w:id="85" w:author="HUAWEI" w:date="2020-04-10T21:08:00Z">
        <w:r w:rsidRPr="00044C36">
          <w:rPr>
            <w:rFonts w:eastAsia="Malgun Gothic" w:hint="eastAsia"/>
            <w:lang w:val="en-US" w:eastAsia="zh-CN"/>
          </w:rPr>
          <w:t>L</w:t>
        </w:r>
        <w:r w:rsidRPr="00044C36">
          <w:rPr>
            <w:rFonts w:eastAsia="Malgun Gothic" w:hint="eastAsia"/>
            <w:vertAlign w:val="subscript"/>
            <w:lang w:val="en-US" w:eastAsia="zh-CN"/>
          </w:rPr>
          <w:t>MAC,known</w:t>
        </w:r>
        <w:proofErr w:type="spellEnd"/>
        <w:r w:rsidRPr="00044C36">
          <w:rPr>
            <w:rFonts w:eastAsia="Malgun Gothic" w:hint="eastAsia"/>
            <w:lang w:val="en-US" w:eastAsia="zh-CN"/>
          </w:rPr>
          <w:t>≤</w:t>
        </w:r>
        <w:r w:rsidRPr="00044C36">
          <w:rPr>
            <w:rFonts w:eastAsia="Malgun Gothic" w:hint="eastAsia"/>
            <w:lang w:val="en-US" w:eastAsia="zh-CN"/>
          </w:rPr>
          <w:t xml:space="preserve"> </w:t>
        </w:r>
        <w:proofErr w:type="spellStart"/>
        <w:r w:rsidRPr="00044C36">
          <w:rPr>
            <w:rFonts w:eastAsia="Malgun Gothic" w:hint="eastAsia"/>
            <w:lang w:val="en-US" w:eastAsia="zh-CN"/>
          </w:rPr>
          <w:t>L</w:t>
        </w:r>
        <w:r w:rsidRPr="00044C36">
          <w:rPr>
            <w:rFonts w:eastAsia="Malgun Gothic" w:hint="eastAsia"/>
            <w:vertAlign w:val="subscript"/>
            <w:lang w:val="en-US" w:eastAsia="zh-CN"/>
          </w:rPr>
          <w:t>MAC,known</w:t>
        </w:r>
        <w:r w:rsidRPr="00044C36">
          <w:rPr>
            <w:rFonts w:eastAsia="Malgun Gothic"/>
            <w:vertAlign w:val="subscript"/>
            <w:lang w:val="en-US" w:eastAsia="zh-CN"/>
          </w:rPr>
          <w:t>,max</w:t>
        </w:r>
        <w:proofErr w:type="spellEnd"/>
        <w:r w:rsidRPr="00044C36">
          <w:rPr>
            <w:rFonts w:eastAsia="Malgun Gothic" w:hint="eastAsia"/>
            <w:lang w:val="en-US" w:eastAsia="zh-CN"/>
          </w:rPr>
          <w:t xml:space="preserve"> is the corresponding number of SSB occasions not available at the UE</w:t>
        </w:r>
        <w:r>
          <w:rPr>
            <w:rFonts w:eastAsia="Malgun Gothic"/>
            <w:lang w:val="en-US" w:eastAsia="zh-CN"/>
          </w:rPr>
          <w:t>.</w:t>
        </w:r>
      </w:ins>
    </w:p>
    <w:p w:rsidR="00972862" w:rsidRPr="001F7E30" w:rsidRDefault="00972862">
      <w:pPr>
        <w:ind w:leftChars="300" w:left="600"/>
        <w:rPr>
          <w:ins w:id="86" w:author="HUAWEI" w:date="2020-04-10T21:08:00Z"/>
          <w:rFonts w:eastAsia="Malgun Gothic"/>
          <w:lang w:val="en-US" w:eastAsia="zh-CN"/>
        </w:rPr>
        <w:pPrChange w:id="87" w:author="HUAWEI" w:date="2020-05-14T11:42:00Z">
          <w:pPr>
            <w:ind w:firstLineChars="250" w:firstLine="500"/>
          </w:pPr>
        </w:pPrChange>
      </w:pPr>
      <w:proofErr w:type="spellStart"/>
      <w:ins w:id="88" w:author="HUAWEI" w:date="2020-04-10T21:08:00Z"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MAC,known,max</w:t>
        </w:r>
        <w:proofErr w:type="spellEnd"/>
        <w:r w:rsidRPr="001F7E30">
          <w:rPr>
            <w:rFonts w:eastAsia="Malgun Gothic"/>
            <w:lang w:val="en-US" w:eastAsia="zh-CN"/>
          </w:rPr>
          <w:t xml:space="preserve"> =2 for T</w:t>
        </w:r>
        <w:r w:rsidRPr="001F7E30">
          <w:rPr>
            <w:rFonts w:eastAsia="Malgun Gothic"/>
            <w:vertAlign w:val="subscript"/>
            <w:lang w:val="en-US" w:eastAsia="zh-CN"/>
          </w:rPr>
          <w:t>SSB</w:t>
        </w:r>
        <w:r w:rsidRPr="001F7E30">
          <w:rPr>
            <w:rFonts w:eastAsia="Malgun Gothic"/>
            <w:lang w:val="en-US" w:eastAsia="zh-CN"/>
          </w:rPr>
          <w:t xml:space="preserve">≤40 </w:t>
        </w:r>
        <w:proofErr w:type="spellStart"/>
        <w:r w:rsidRPr="001F7E30">
          <w:rPr>
            <w:rFonts w:eastAsia="Malgun Gothic"/>
            <w:lang w:val="en-US" w:eastAsia="zh-CN"/>
          </w:rPr>
          <w:t>ms</w:t>
        </w:r>
        <w:proofErr w:type="spellEnd"/>
        <w:r w:rsidRPr="001F7E30">
          <w:rPr>
            <w:rFonts w:eastAsia="Malgun Gothic"/>
            <w:lang w:val="en-US" w:eastAsia="zh-CN"/>
          </w:rPr>
          <w:t xml:space="preserve">, </w:t>
        </w:r>
        <w:proofErr w:type="spellStart"/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MAC,known,max</w:t>
        </w:r>
        <w:proofErr w:type="spellEnd"/>
        <w:r w:rsidRPr="001F7E30">
          <w:rPr>
            <w:rFonts w:eastAsia="Malgun Gothic"/>
            <w:lang w:val="en-US" w:eastAsia="zh-CN"/>
          </w:rPr>
          <w:t xml:space="preserve"> =1 for T</w:t>
        </w:r>
        <w:r w:rsidRPr="001F7E30">
          <w:rPr>
            <w:rFonts w:eastAsia="Malgun Gothic"/>
            <w:vertAlign w:val="subscript"/>
            <w:lang w:val="en-US" w:eastAsia="zh-CN"/>
          </w:rPr>
          <w:t>SSB</w:t>
        </w:r>
        <w:r w:rsidRPr="001F7E30">
          <w:rPr>
            <w:rFonts w:eastAsia="Malgun Gothic"/>
            <w:lang w:val="en-US" w:eastAsia="zh-CN"/>
          </w:rPr>
          <w:t xml:space="preserve">&gt;40 </w:t>
        </w:r>
        <w:proofErr w:type="spellStart"/>
        <w:r w:rsidRPr="001F7E30">
          <w:rPr>
            <w:rFonts w:eastAsia="Malgun Gothic"/>
            <w:lang w:val="en-US" w:eastAsia="zh-CN"/>
          </w:rPr>
          <w:t>ms</w:t>
        </w:r>
        <w:proofErr w:type="spellEnd"/>
      </w:ins>
    </w:p>
    <w:p w:rsidR="00972862" w:rsidRPr="00FB450D" w:rsidRDefault="00FB450D">
      <w:pPr>
        <w:rPr>
          <w:ins w:id="89" w:author="HUAWEI" w:date="2020-04-10T21:08:00Z"/>
          <w:lang w:val="en-US" w:eastAsia="zh-CN"/>
          <w:rPrChange w:id="90" w:author="HUAWEI" w:date="2020-06-02T14:09:00Z">
            <w:rPr>
              <w:ins w:id="91" w:author="HUAWEI" w:date="2020-04-10T21:08:00Z"/>
              <w:rFonts w:eastAsia="Malgun Gothic"/>
              <w:lang w:val="en-US" w:eastAsia="zh-CN"/>
            </w:rPr>
          </w:rPrChange>
        </w:rPr>
        <w:pPrChange w:id="92" w:author="HUAWEI" w:date="2020-06-02T14:09:00Z">
          <w:pPr>
            <w:ind w:firstLine="720"/>
          </w:pPr>
        </w:pPrChange>
      </w:pPr>
      <w:ins w:id="93" w:author="HUAWEI" w:date="2020-06-02T14:09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>E shall sta</w:t>
        </w:r>
      </w:ins>
      <w:ins w:id="94" w:author="HUAWEI" w:date="2020-06-02T14:10:00Z">
        <w:r>
          <w:rPr>
            <w:lang w:val="en-US" w:eastAsia="zh-CN"/>
          </w:rPr>
          <w:t xml:space="preserve">y in the old TCI state upon </w:t>
        </w:r>
        <w:proofErr w:type="spellStart"/>
        <w:r w:rsidRPr="00044C36">
          <w:rPr>
            <w:rFonts w:eastAsia="Malgun Gothic" w:hint="eastAsia"/>
            <w:lang w:val="en-US" w:eastAsia="zh-CN"/>
          </w:rPr>
          <w:t>L</w:t>
        </w:r>
        <w:r w:rsidRPr="00044C36">
          <w:rPr>
            <w:rFonts w:eastAsia="Malgun Gothic" w:hint="eastAsia"/>
            <w:vertAlign w:val="subscript"/>
            <w:lang w:val="en-US" w:eastAsia="zh-CN"/>
          </w:rPr>
          <w:t>MAC</w:t>
        </w:r>
        <w:proofErr w:type="gramStart"/>
        <w:r w:rsidRPr="00044C36">
          <w:rPr>
            <w:rFonts w:eastAsia="Malgun Gothic" w:hint="eastAsia"/>
            <w:vertAlign w:val="subscript"/>
            <w:lang w:val="en-US" w:eastAsia="zh-CN"/>
          </w:rPr>
          <w:t>,known</w:t>
        </w:r>
        <w:proofErr w:type="spellEnd"/>
        <w:proofErr w:type="gramEnd"/>
        <w:r>
          <w:rPr>
            <w:rFonts w:eastAsia="Malgun Gothic"/>
            <w:vertAlign w:val="subscript"/>
            <w:lang w:val="en-US" w:eastAsia="zh-CN"/>
          </w:rPr>
          <w:t xml:space="preserve"> </w:t>
        </w:r>
        <w:r w:rsidRPr="00FB450D">
          <w:rPr>
            <w:rFonts w:eastAsia="Malgun Gothic"/>
            <w:lang w:val="en-US" w:eastAsia="zh-CN"/>
            <w:rPrChange w:id="95" w:author="HUAWEI" w:date="2020-06-02T14:10:00Z">
              <w:rPr>
                <w:rFonts w:eastAsia="Malgun Gothic"/>
                <w:vertAlign w:val="subscript"/>
                <w:lang w:val="en-US" w:eastAsia="zh-CN"/>
              </w:rPr>
            </w:rPrChange>
          </w:rPr>
          <w:t>e</w:t>
        </w:r>
        <w:r>
          <w:rPr>
            <w:rFonts w:eastAsia="Malgun Gothic"/>
            <w:lang w:val="en-US" w:eastAsia="zh-CN"/>
          </w:rPr>
          <w:t xml:space="preserve">xceeding </w:t>
        </w:r>
        <w:proofErr w:type="spellStart"/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MAC,known,max</w:t>
        </w:r>
        <w:proofErr w:type="spellEnd"/>
        <w:r w:rsidRPr="00FB450D">
          <w:rPr>
            <w:rFonts w:eastAsia="Malgun Gothic"/>
            <w:lang w:val="en-US" w:eastAsia="zh-CN"/>
            <w:rPrChange w:id="96" w:author="HUAWEI" w:date="2020-06-02T14:10:00Z">
              <w:rPr>
                <w:rFonts w:eastAsia="Malgun Gothic"/>
                <w:vertAlign w:val="subscript"/>
                <w:lang w:val="en-US" w:eastAsia="zh-CN"/>
              </w:rPr>
            </w:rPrChange>
          </w:rPr>
          <w:t>.</w:t>
        </w:r>
      </w:ins>
    </w:p>
    <w:p w:rsidR="00972862" w:rsidRDefault="00972862" w:rsidP="00972862">
      <w:pPr>
        <w:rPr>
          <w:ins w:id="97" w:author="HUAWEI" w:date="2020-04-10T21:08:00Z"/>
          <w:rFonts w:eastAsia="宋体"/>
          <w:lang w:val="en-US" w:eastAsia="zh-CN"/>
        </w:rPr>
      </w:pPr>
      <w:ins w:id="98" w:author="HUAWEI" w:date="2020-04-10T21:08:00Z">
        <w:r>
          <w:rPr>
            <w:rFonts w:eastAsia="Malgun Gothic"/>
            <w:lang w:val="en-US" w:eastAsia="zh-CN"/>
          </w:rPr>
          <w:t>If the target TCI state is unknown,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MAC-CE activation command at slot n</w:t>
        </w:r>
        <w:r>
          <w:rPr>
            <w:lang w:val="en-US" w:eastAsia="zh-CN"/>
          </w:rPr>
          <w:t>, UE shall be able to receive PD</w:t>
        </w:r>
        <w:r>
          <w:rPr>
            <w:rFonts w:eastAsia="Malgun Gothic"/>
            <w:lang w:val="en-US" w:eastAsia="zh-CN"/>
          </w:rPr>
          <w:t>C</w:t>
        </w:r>
        <w:r>
          <w:rPr>
            <w:lang w:val="en-US" w:eastAsia="zh-CN"/>
          </w:rPr>
          <w:t xml:space="preserve">CH 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</w:t>
        </w:r>
        <w:r w:rsidRPr="00D654CE">
          <w:rPr>
            <w:lang w:val="en-US" w:eastAsia="zh-CN"/>
          </w:rPr>
          <w:t xml:space="preserve"> </w:t>
        </w:r>
      </w:ins>
      <w:ins w:id="99" w:author="HUAWEI" w:date="2020-05-14T11:28:00Z">
        <w:r w:rsidR="008E0A89">
          <w:rPr>
            <w:rFonts w:eastAsia="Malgun Gothic"/>
            <w:lang w:val="en-US" w:eastAsia="zh-CN"/>
          </w:rPr>
          <w:t xml:space="preserve">at the first slot that is </w:t>
        </w:r>
        <w:r w:rsidR="008E0A89">
          <w:rPr>
            <w:rFonts w:eastAsia="Malgun Gothic"/>
            <w:lang w:val="en-US" w:eastAsia="zh-CN"/>
          </w:rPr>
          <w:lastRenderedPageBreak/>
          <w:t>after</w:t>
        </w:r>
        <w:r w:rsidR="008E0A89">
          <w:rPr>
            <w:lang w:val="en-US" w:eastAsia="zh-CN"/>
          </w:rPr>
          <w:t xml:space="preserve"> slot </w:t>
        </w:r>
      </w:ins>
      <w:ins w:id="100" w:author="HUAWEI" w:date="2020-04-10T21:08:00Z">
        <w:r w:rsidR="00BF3239">
          <w:rPr>
            <w:lang w:val="en-US" w:eastAsia="zh-CN"/>
          </w:rPr>
          <w:t>n</w:t>
        </w:r>
        <w:r>
          <w:rPr>
            <w:rFonts w:eastAsia="Malgun Gothic"/>
            <w:lang w:eastAsia="zh-CN"/>
          </w:rPr>
          <w:t>+</w:t>
        </w:r>
      </w:ins>
      <m:oMath>
        <m:r>
          <w:ins w:id="101" w:author="HUAWEI" w:date="2020-05-14T11:09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102" w:author="HUAWEI" w:date="2020-05-14T11:09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103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104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105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106" w:author="HUAWEI" w:date="2020-04-10T21:08:00Z">
        <w:r>
          <w:rPr>
            <w:rFonts w:eastAsia="Malgun Gothic"/>
            <w:lang w:val="en-US" w:eastAsia="zh-CN"/>
          </w:rPr>
          <w:t xml:space="preserve"> </w:t>
        </w:r>
      </w:ins>
      <w:ins w:id="107" w:author="HUAWEI" w:date="2020-05-15T16:39:00Z">
        <w:r w:rsidR="00E94D50">
          <w:rPr>
            <w:rFonts w:eastAsia="Malgun Gothic"/>
            <w:lang w:val="en-US" w:eastAsia="zh-CN"/>
          </w:rPr>
          <w:t xml:space="preserve">+ </w:t>
        </w:r>
      </w:ins>
      <w:ins w:id="108" w:author="HUAWEI" w:date="2020-05-14T11:15:00Z">
        <w:r w:rsidR="00BF3239">
          <w:rPr>
            <w:rFonts w:eastAsia="Malgun Gothic"/>
            <w:lang w:val="en-US" w:eastAsia="zh-CN"/>
          </w:rPr>
          <w:t>(</w:t>
        </w:r>
        <w:r w:rsidR="00BF3239">
          <w:rPr>
            <w:rFonts w:eastAsia="Malgun Gothic"/>
            <w:lang w:eastAsia="zh-CN"/>
          </w:rPr>
          <w:t>T</w:t>
        </w:r>
        <w:r w:rsidR="00BF3239">
          <w:rPr>
            <w:rFonts w:eastAsia="Malgun Gothic"/>
            <w:vertAlign w:val="subscript"/>
            <w:lang w:eastAsia="zh-CN"/>
          </w:rPr>
          <w:t>HARQ</w:t>
        </w:r>
        <w:r w:rsidR="00BF3239">
          <w:rPr>
            <w:rFonts w:eastAsia="Malgun Gothic"/>
            <w:lang w:val="en-US" w:eastAsia="zh-CN"/>
          </w:rPr>
          <w:t xml:space="preserve"> </w:t>
        </w:r>
      </w:ins>
      <w:proofErr w:type="gramStart"/>
      <w:ins w:id="109" w:author="HUAWEI" w:date="2020-04-10T21:08:00Z">
        <w:r>
          <w:rPr>
            <w:rFonts w:eastAsia="Malgun Gothic"/>
            <w:lang w:val="en-US" w:eastAsia="zh-CN"/>
          </w:rPr>
          <w:t>+(</w:t>
        </w:r>
        <w:proofErr w:type="gramEnd"/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L1-RSRP</w:t>
        </w:r>
        <w:r w:rsidRPr="006C2BAE">
          <w:rPr>
            <w:lang w:eastAsia="en-GB"/>
          </w:rPr>
          <w:t>+</w:t>
        </w:r>
        <w:r w:rsidRPr="006C2BAE">
          <w:rPr>
            <w:rFonts w:asciiTheme="minorHAnsi" w:hAnsi="Calibri" w:cstheme="minorBidi"/>
            <w:color w:val="000000" w:themeColor="text1"/>
            <w:kern w:val="24"/>
            <w:sz w:val="40"/>
            <w:szCs w:val="40"/>
            <w:lang w:val="x-none"/>
          </w:rPr>
          <w:t xml:space="preserve"> </w:t>
        </w:r>
        <w:r w:rsidRPr="006C2BAE">
          <w:rPr>
            <w:lang w:val="x-none" w:eastAsia="en-GB"/>
          </w:rPr>
          <w:t>T</w:t>
        </w:r>
        <w:r w:rsidRPr="006C2BAE">
          <w:rPr>
            <w:vertAlign w:val="subscript"/>
            <w:lang w:val="x-none" w:eastAsia="en-GB"/>
          </w:rPr>
          <w:t>SSB</w:t>
        </w:r>
      </w:ins>
      <w:ins w:id="110" w:author="HUAWEI" w:date="2020-05-14T16:10:00Z">
        <w:r w:rsidR="00C8261B">
          <w:rPr>
            <w:vertAlign w:val="subscript"/>
            <w:lang w:val="en-US" w:eastAsia="en-GB"/>
          </w:rPr>
          <w:t>/CSI-RS</w:t>
        </w:r>
      </w:ins>
      <w:ins w:id="111" w:author="HUAWEI" w:date="2020-04-10T21:08:00Z">
        <w:r w:rsidRPr="006C2BAE">
          <w:rPr>
            <w:lang w:val="x-none" w:eastAsia="en-GB"/>
          </w:rPr>
          <w:t>*L1</w:t>
        </w:r>
        <w:r w:rsidRPr="006C2BAE">
          <w:rPr>
            <w:vertAlign w:val="subscript"/>
            <w:lang w:val="x-none" w:eastAsia="en-GB"/>
          </w:rPr>
          <w:t>MAC,unknown</w:t>
        </w:r>
        <w:r w:rsidRPr="006C2BAE">
          <w:rPr>
            <w:lang w:eastAsia="en-GB"/>
          </w:rPr>
          <w:t>)</w:t>
        </w:r>
        <w:r>
          <w:rPr>
            <w:vertAlign w:val="subscript"/>
            <w:lang w:eastAsia="en-GB"/>
          </w:rPr>
          <w:t xml:space="preserve"> </w:t>
        </w:r>
        <w:r>
          <w:rPr>
            <w:rFonts w:eastAsia="Malgun Gothic"/>
            <w:lang w:val="en-US" w:eastAsia="zh-CN"/>
          </w:rPr>
          <w:t>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uk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 w:rsidRPr="006C2BAE">
          <w:rPr>
            <w:rFonts w:eastAsia="Malgun Gothic"/>
            <w:lang w:val="en-US" w:eastAsia="zh-CN"/>
          </w:rPr>
          <w:t>+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</w:t>
        </w:r>
        <w:r>
          <w:rPr>
            <w:rFonts w:eastAsia="Malgun Gothic"/>
            <w:vertAlign w:val="subscript"/>
            <w:lang w:val="x-none" w:eastAsia="zh-CN"/>
          </w:rPr>
          <w:t>un</w:t>
        </w:r>
        <w:r w:rsidRPr="00603B58">
          <w:rPr>
            <w:rFonts w:eastAsia="Malgun Gothic"/>
            <w:vertAlign w:val="subscript"/>
            <w:lang w:val="x-none" w:eastAsia="zh-CN"/>
          </w:rPr>
          <w:t>known</w:t>
        </w:r>
        <w:proofErr w:type="spellEnd"/>
        <w:r>
          <w:rPr>
            <w:rFonts w:eastAsia="Malgun Gothic"/>
            <w:lang w:val="en-US" w:eastAsia="zh-CN"/>
          </w:rPr>
          <w:t>)</w:t>
        </w:r>
      </w:ins>
      <w:ins w:id="112" w:author="HUAWEI" w:date="2020-05-14T11:12:00Z">
        <w:r w:rsidR="00BF3239">
          <w:rPr>
            <w:rFonts w:eastAsia="Malgun Gothic"/>
            <w:lang w:val="en-US" w:eastAsia="zh-CN"/>
          </w:rPr>
          <w:t>)</w:t>
        </w:r>
      </w:ins>
      <w:ins w:id="113" w:author="HUAWEI" w:date="2020-04-10T21:08:00Z">
        <w:r>
          <w:rPr>
            <w:lang w:val="en-US" w:eastAsia="zh-CN"/>
          </w:rPr>
          <w:t xml:space="preserve"> / </w:t>
        </w:r>
        <w:r>
          <w:rPr>
            <w:i/>
            <w:lang w:val="en-US" w:eastAsia="zh-CN"/>
          </w:rPr>
          <w:t>NR slot length</w:t>
        </w:r>
        <w:r>
          <w:rPr>
            <w:vertAlign w:val="subscript"/>
            <w:lang w:val="en-US" w:eastAsia="en-GB"/>
          </w:rPr>
          <w:t xml:space="preserve"> </w:t>
        </w:r>
        <w:r>
          <w:rPr>
            <w:lang w:val="en-US" w:eastAsia="zh-CN"/>
          </w:rPr>
          <w:t>. The UE shall be able to receive on the</w:t>
        </w:r>
        <w:r w:rsidR="00BF3239">
          <w:rPr>
            <w:lang w:val="en-US" w:eastAsia="zh-CN"/>
          </w:rPr>
          <w:t xml:space="preserve"> old TCI state until slot n</w:t>
        </w:r>
        <w:r>
          <w:rPr>
            <w:rFonts w:eastAsia="Malgun Gothic"/>
            <w:lang w:eastAsia="zh-CN"/>
          </w:rPr>
          <w:t>+</w:t>
        </w:r>
      </w:ins>
      <m:oMath>
        <m:r>
          <w:ins w:id="114" w:author="HUAWEI" w:date="2020-05-14T11:11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115" w:author="HUAWEI" w:date="2020-05-14T11:11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116" w:author="HUAWEI" w:date="2020-05-14T11:11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117" w:author="HUAWEI" w:date="2020-05-14T11:11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118" w:author="HUAWEI" w:date="2020-05-14T11:11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119" w:author="HUAWEI" w:date="2020-04-10T21:08:00Z">
        <w:r>
          <w:rPr>
            <w:rFonts w:eastAsia="Malgun Gothic"/>
            <w:lang w:eastAsia="zh-CN"/>
          </w:rPr>
          <w:t xml:space="preserve"> </w:t>
        </w:r>
        <w:r>
          <w:rPr>
            <w:rFonts w:eastAsia="Malgun Gothic"/>
            <w:lang w:val="en-US" w:eastAsia="zh-CN"/>
          </w:rPr>
          <w:t xml:space="preserve">+ </w:t>
        </w:r>
      </w:ins>
      <w:ins w:id="120" w:author="HUAWEI" w:date="2020-05-14T11:15:00Z">
        <w:r w:rsidR="00BF3239">
          <w:rPr>
            <w:rFonts w:eastAsia="Malgun Gothic"/>
            <w:lang w:val="en-US" w:eastAsia="zh-CN"/>
          </w:rPr>
          <w:t>(</w:t>
        </w:r>
        <w:r w:rsidR="00BF3239">
          <w:rPr>
            <w:rFonts w:eastAsia="Malgun Gothic"/>
            <w:lang w:eastAsia="zh-CN"/>
          </w:rPr>
          <w:t>T</w:t>
        </w:r>
        <w:r w:rsidR="00BF3239">
          <w:rPr>
            <w:rFonts w:eastAsia="Malgun Gothic"/>
            <w:vertAlign w:val="subscript"/>
            <w:lang w:eastAsia="zh-CN"/>
          </w:rPr>
          <w:t>HARQ</w:t>
        </w:r>
        <w:r w:rsidR="00BF3239">
          <w:rPr>
            <w:rFonts w:eastAsia="Malgun Gothic"/>
            <w:lang w:val="en-US" w:eastAsia="zh-CN"/>
          </w:rPr>
          <w:t xml:space="preserve"> +</w:t>
        </w:r>
      </w:ins>
      <w:ins w:id="121" w:author="HUAWEI" w:date="2020-04-10T21:08:00Z">
        <w:r>
          <w:rPr>
            <w:rFonts w:eastAsia="Malgun Gothic"/>
            <w:lang w:val="en-US" w:eastAsia="zh-CN"/>
          </w:rPr>
          <w:t>(</w:t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L1-RSRP</w:t>
        </w:r>
        <w:r w:rsidRPr="006C2BAE">
          <w:rPr>
            <w:lang w:eastAsia="en-GB"/>
          </w:rPr>
          <w:t>+</w:t>
        </w:r>
        <w:r w:rsidRPr="006C2BAE">
          <w:rPr>
            <w:rFonts w:asciiTheme="minorHAnsi" w:hAnsi="Calibri" w:cstheme="minorBidi"/>
            <w:color w:val="000000" w:themeColor="text1"/>
            <w:kern w:val="24"/>
            <w:sz w:val="40"/>
            <w:szCs w:val="40"/>
            <w:lang w:val="x-none"/>
          </w:rPr>
          <w:t xml:space="preserve"> </w:t>
        </w:r>
        <w:r w:rsidRPr="006C2BAE">
          <w:rPr>
            <w:lang w:val="x-none" w:eastAsia="en-GB"/>
          </w:rPr>
          <w:t>T</w:t>
        </w:r>
        <w:r w:rsidRPr="006C2BAE">
          <w:rPr>
            <w:vertAlign w:val="subscript"/>
            <w:lang w:val="x-none" w:eastAsia="en-GB"/>
          </w:rPr>
          <w:t>SSB</w:t>
        </w:r>
        <w:r w:rsidRPr="006C2BAE">
          <w:rPr>
            <w:lang w:val="x-none" w:eastAsia="en-GB"/>
          </w:rPr>
          <w:t>*L1</w:t>
        </w:r>
        <w:r w:rsidRPr="006C2BAE">
          <w:rPr>
            <w:vertAlign w:val="subscript"/>
            <w:lang w:val="x-none" w:eastAsia="en-GB"/>
          </w:rPr>
          <w:t>MAC,unknown</w:t>
        </w:r>
        <w:r w:rsidRPr="006C2BAE">
          <w:rPr>
            <w:lang w:eastAsia="en-GB"/>
          </w:rPr>
          <w:t>)</w:t>
        </w:r>
        <w:r>
          <w:rPr>
            <w:rFonts w:eastAsia="Malgun Gothic"/>
            <w:lang w:val="en-US" w:eastAsia="zh-CN"/>
          </w:rPr>
          <w:t xml:space="preserve"> 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uk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</w:t>
        </w:r>
        <w:r w:rsidRPr="006C2BAE">
          <w:rPr>
            <w:rFonts w:eastAsia="Malgun Gothic"/>
            <w:lang w:val="en-US" w:eastAsia="zh-CN"/>
          </w:rPr>
          <w:t>+</w:t>
        </w:r>
        <w:r w:rsidRPr="006C2BAE">
          <w:rPr>
            <w:rFonts w:eastAsia="Malgun Gothic"/>
            <w:lang w:val="x-none" w:eastAsia="zh-CN"/>
          </w:rPr>
          <w:t xml:space="preserve">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</w:t>
        </w:r>
        <w:r>
          <w:rPr>
            <w:rFonts w:eastAsia="Malgun Gothic"/>
            <w:vertAlign w:val="subscript"/>
            <w:lang w:val="x-none" w:eastAsia="zh-CN"/>
          </w:rPr>
          <w:t>un</w:t>
        </w:r>
        <w:r w:rsidRPr="00603B58">
          <w:rPr>
            <w:rFonts w:eastAsia="Malgun Gothic"/>
            <w:vertAlign w:val="subscript"/>
            <w:lang w:val="x-none" w:eastAsia="zh-CN"/>
          </w:rPr>
          <w:t>known</w:t>
        </w:r>
        <w:proofErr w:type="spellEnd"/>
        <w:r>
          <w:rPr>
            <w:lang w:val="en-US" w:eastAsia="zh-CN"/>
          </w:rPr>
          <w:t>)</w:t>
        </w:r>
      </w:ins>
      <w:ins w:id="122" w:author="HUAWEI" w:date="2020-05-14T11:15:00Z">
        <w:r w:rsidR="00BF3239">
          <w:rPr>
            <w:lang w:val="en-US" w:eastAsia="zh-CN"/>
          </w:rPr>
          <w:t>)</w:t>
        </w:r>
      </w:ins>
      <w:ins w:id="123" w:author="HUAWEI" w:date="2020-04-10T21:08:00Z">
        <w:r>
          <w:rPr>
            <w:lang w:val="en-US" w:eastAsia="zh-CN"/>
          </w:rPr>
          <w:t xml:space="preserve"> / </w:t>
        </w:r>
        <w:r>
          <w:rPr>
            <w:i/>
            <w:lang w:val="en-US" w:eastAsia="zh-CN"/>
          </w:rPr>
          <w:t>NR slot length</w:t>
        </w:r>
        <w:r>
          <w:rPr>
            <w:lang w:val="en-US" w:eastAsia="zh-CN"/>
          </w:rPr>
          <w:t>.</w:t>
        </w:r>
      </w:ins>
    </w:p>
    <w:p w:rsidR="00972862" w:rsidRDefault="00972862" w:rsidP="00972862">
      <w:pPr>
        <w:rPr>
          <w:ins w:id="124" w:author="HUAWEI" w:date="2020-04-10T21:08:00Z"/>
          <w:lang w:eastAsia="en-GB"/>
        </w:rPr>
      </w:pPr>
      <w:ins w:id="125" w:author="HUAWEI" w:date="2020-04-10T21:08:00Z">
        <w:r>
          <w:rPr>
            <w:lang w:eastAsia="en-GB"/>
          </w:rPr>
          <w:t>Where T</w:t>
        </w:r>
        <w:r>
          <w:rPr>
            <w:vertAlign w:val="subscript"/>
            <w:lang w:eastAsia="en-GB"/>
          </w:rPr>
          <w:t xml:space="preserve"> L1-RSRP  </w:t>
        </w:r>
        <w:r>
          <w:rPr>
            <w:lang w:eastAsia="en-GB"/>
          </w:rPr>
          <w:t>is the time for L1-RSRP measurement for Rx beam refinement, defined as</w:t>
        </w:r>
      </w:ins>
    </w:p>
    <w:p w:rsidR="00972862" w:rsidRDefault="00972862" w:rsidP="00972862">
      <w:pPr>
        <w:pStyle w:val="B1"/>
        <w:rPr>
          <w:ins w:id="126" w:author="HUAWEI" w:date="2020-04-10T21:08:00Z"/>
          <w:lang w:eastAsia="en-GB"/>
        </w:rPr>
      </w:pPr>
      <w:ins w:id="127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L1-RSPR_Measurement_Period_SSB</w:t>
        </w:r>
        <w:r>
          <w:rPr>
            <w:lang w:eastAsia="en-GB"/>
          </w:rPr>
          <w:t xml:space="preserve"> for SSB as specified in </w:t>
        </w:r>
        <w:r>
          <w:rPr>
            <w:lang w:val="en-US" w:eastAsia="ko-KR"/>
          </w:rPr>
          <w:t>clause</w:t>
        </w:r>
        <w:r>
          <w:rPr>
            <w:lang w:eastAsia="en-GB"/>
          </w:rPr>
          <w:t xml:space="preserve"> 9.5.4A.1, </w:t>
        </w:r>
      </w:ins>
    </w:p>
    <w:p w:rsidR="00972862" w:rsidRDefault="00972862" w:rsidP="00972862">
      <w:pPr>
        <w:ind w:left="568"/>
        <w:rPr>
          <w:ins w:id="128" w:author="HUAWEI" w:date="2020-04-10T21:08:00Z"/>
          <w:lang w:eastAsia="en-GB"/>
        </w:rPr>
      </w:pPr>
      <w:ins w:id="129" w:author="HUAWEI" w:date="2020-04-10T21:08:00Z">
        <w:r>
          <w:rPr>
            <w:lang w:eastAsia="en-GB"/>
          </w:rPr>
          <w:t>-</w:t>
        </w:r>
        <w:r>
          <w:rPr>
            <w:lang w:eastAsia="en-GB"/>
          </w:rPr>
          <w:tab/>
          <w:t>with the assumption of M=1</w:t>
        </w:r>
      </w:ins>
    </w:p>
    <w:p w:rsidR="00972862" w:rsidRDefault="00972862" w:rsidP="00972862">
      <w:pPr>
        <w:ind w:left="852" w:hanging="284"/>
        <w:rPr>
          <w:ins w:id="130" w:author="HUAWEI" w:date="2020-04-10T21:08:00Z"/>
          <w:lang w:eastAsia="en-GB"/>
        </w:rPr>
      </w:pPr>
      <w:ins w:id="131" w:author="HUAWEI" w:date="2020-04-10T21:08:00Z">
        <w:r>
          <w:rPr>
            <w:lang w:eastAsia="en-GB"/>
          </w:rPr>
          <w:t>-</w:t>
        </w:r>
        <w:r>
          <w:rPr>
            <w:lang w:eastAsia="en-GB"/>
          </w:rPr>
          <w:tab/>
          <w:t xml:space="preserve">with </w:t>
        </w:r>
        <w:proofErr w:type="spellStart"/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Report</w:t>
        </w:r>
        <w:proofErr w:type="spellEnd"/>
        <w:r>
          <w:rPr>
            <w:lang w:eastAsia="en-GB"/>
          </w:rPr>
          <w:t xml:space="preserve"> = 0</w:t>
        </w:r>
      </w:ins>
    </w:p>
    <w:p w:rsidR="00972862" w:rsidRDefault="00972862" w:rsidP="00972862">
      <w:pPr>
        <w:ind w:left="568" w:hanging="284"/>
        <w:rPr>
          <w:ins w:id="132" w:author="HUAWEI" w:date="2020-04-10T21:08:00Z"/>
          <w:lang w:eastAsia="en-GB"/>
        </w:rPr>
      </w:pPr>
      <w:ins w:id="133" w:author="HUAWEI" w:date="2020-04-10T21:08:00Z">
        <w:r>
          <w:t>T</w:t>
        </w:r>
        <w:r>
          <w:rPr>
            <w:vertAlign w:val="subscript"/>
          </w:rPr>
          <w:t xml:space="preserve">L1-RSRP_Measurement_Period_CSI-RS </w:t>
        </w:r>
        <w:r>
          <w:t xml:space="preserve">for CSI-RS </w:t>
        </w:r>
        <w:r>
          <w:rPr>
            <w:lang w:eastAsia="en-GB"/>
          </w:rPr>
          <w:t xml:space="preserve">as specified in </w:t>
        </w:r>
        <w:r>
          <w:rPr>
            <w:lang w:val="en-US" w:eastAsia="ko-KR"/>
          </w:rPr>
          <w:t>clause</w:t>
        </w:r>
        <w:r>
          <w:rPr>
            <w:lang w:eastAsia="en-GB"/>
          </w:rPr>
          <w:t xml:space="preserve"> 9.5.4A.2</w:t>
        </w:r>
      </w:ins>
    </w:p>
    <w:p w:rsidR="00972862" w:rsidRDefault="00972862" w:rsidP="00972862">
      <w:pPr>
        <w:ind w:left="568" w:hanging="284"/>
        <w:rPr>
          <w:ins w:id="134" w:author="HUAWEI" w:date="2020-04-10T21:08:00Z"/>
          <w:lang w:eastAsia="en-GB"/>
        </w:rPr>
      </w:pPr>
      <w:ins w:id="135" w:author="HUAWEI" w:date="2020-04-10T21:08:00Z">
        <w:r>
          <w:rPr>
            <w:lang w:eastAsia="en-GB"/>
          </w:rPr>
          <w:t xml:space="preserve">     -     </w:t>
        </w:r>
        <w:r>
          <w:t xml:space="preserve">configured with higher layer parameter </w:t>
        </w:r>
        <w:r>
          <w:rPr>
            <w:i/>
          </w:rPr>
          <w:t>repetition</w:t>
        </w:r>
        <w:r>
          <w:t xml:space="preserve"> set to ON </w:t>
        </w:r>
      </w:ins>
    </w:p>
    <w:p w:rsidR="00972862" w:rsidRDefault="00972862" w:rsidP="00972862">
      <w:pPr>
        <w:ind w:left="851" w:hanging="284"/>
        <w:rPr>
          <w:ins w:id="136" w:author="HUAWEI" w:date="2020-04-10T21:08:00Z"/>
          <w:lang w:eastAsia="en-GB"/>
        </w:rPr>
      </w:pPr>
      <w:ins w:id="137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lang w:eastAsia="en-GB"/>
          </w:rPr>
          <w:t xml:space="preserve">with the assumption of M=1 for periodic CSI-RS </w:t>
        </w:r>
      </w:ins>
    </w:p>
    <w:p w:rsidR="00972862" w:rsidRDefault="00972862" w:rsidP="00972862">
      <w:pPr>
        <w:pStyle w:val="B2"/>
        <w:rPr>
          <w:ins w:id="138" w:author="HUAWEI" w:date="2020-04-10T21:08:00Z"/>
          <w:i/>
        </w:rPr>
      </w:pPr>
      <w:ins w:id="139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lang w:eastAsia="en-GB"/>
          </w:rPr>
          <w:t xml:space="preserve">for aperiodic CSI-RS if number of resources in resource set at least equal to </w:t>
        </w:r>
        <w:proofErr w:type="spellStart"/>
        <w:r>
          <w:rPr>
            <w:i/>
            <w:lang w:eastAsia="en-GB"/>
          </w:rPr>
          <w:t>MaxNumberRxBeam</w:t>
        </w:r>
        <w:proofErr w:type="spellEnd"/>
      </w:ins>
    </w:p>
    <w:p w:rsidR="00972862" w:rsidRDefault="00972862" w:rsidP="00972862">
      <w:pPr>
        <w:ind w:left="851" w:hanging="284"/>
        <w:rPr>
          <w:ins w:id="140" w:author="HUAWEI" w:date="2020-05-14T11:43:00Z"/>
          <w:lang w:eastAsia="en-GB"/>
        </w:rPr>
      </w:pPr>
      <w:ins w:id="141" w:author="HUAWEI" w:date="2020-04-10T21:08:00Z">
        <w:r>
          <w:rPr>
            <w:lang w:eastAsia="en-GB"/>
          </w:rPr>
          <w:t>-</w:t>
        </w:r>
        <w:r>
          <w:rPr>
            <w:lang w:eastAsia="en-GB"/>
          </w:rPr>
          <w:tab/>
          <w:t xml:space="preserve">with </w:t>
        </w:r>
        <w:proofErr w:type="spellStart"/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Report</w:t>
        </w:r>
        <w:proofErr w:type="spellEnd"/>
        <w:r>
          <w:rPr>
            <w:lang w:eastAsia="en-GB"/>
          </w:rPr>
          <w:t xml:space="preserve"> = 0</w:t>
        </w:r>
      </w:ins>
    </w:p>
    <w:p w:rsidR="00672366" w:rsidRDefault="00672366">
      <w:pPr>
        <w:ind w:left="568" w:hanging="284"/>
        <w:rPr>
          <w:ins w:id="142" w:author="HUAWEI" w:date="2020-04-10T21:08:00Z"/>
        </w:rPr>
        <w:pPrChange w:id="143" w:author="HUAWEI" w:date="2020-05-14T11:43:00Z">
          <w:pPr>
            <w:ind w:left="851" w:hanging="284"/>
          </w:pPr>
        </w:pPrChange>
      </w:pPr>
      <w:ins w:id="144" w:author="HUAWEI" w:date="2020-05-14T11:43:00Z">
        <w:r>
          <w:rPr>
            <w:rFonts w:cs="v4.2.0"/>
          </w:rPr>
          <w:t>T</w:t>
        </w:r>
      </w:ins>
      <w:ins w:id="145" w:author="HUAWEI" w:date="2020-05-14T16:14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146" w:author="HUAWEI" w:date="2020-05-14T11:43:00Z">
        <w:r>
          <w:t xml:space="preserve"> = the periodicity of SSB</w:t>
        </w:r>
      </w:ins>
      <w:ins w:id="147" w:author="HUAWEI" w:date="2020-05-14T16:15:00Z">
        <w:r w:rsidR="00C8261B">
          <w:t xml:space="preserve"> index or </w:t>
        </w:r>
        <w:r w:rsidR="00C8261B" w:rsidRPr="00C8261B">
          <w:t>CSI-RS</w:t>
        </w:r>
      </w:ins>
      <w:ins w:id="148" w:author="HUAWEI" w:date="2020-05-14T11:43:00Z">
        <w:r>
          <w:t xml:space="preserve"> configured for L1-RSRP measurement</w:t>
        </w:r>
      </w:ins>
    </w:p>
    <w:p w:rsidR="00972862" w:rsidRDefault="00972862" w:rsidP="002C10E3">
      <w:pPr>
        <w:ind w:left="568" w:hanging="284"/>
        <w:rPr>
          <w:ins w:id="149" w:author="HUAWEI" w:date="2020-04-10T21:08:00Z"/>
          <w:lang w:eastAsia="zh-CN"/>
        </w:rPr>
      </w:pPr>
      <w:ins w:id="150" w:author="HUAWEI" w:date="2020-04-10T21:08:00Z">
        <w:r w:rsidRPr="003568AD">
          <w:rPr>
            <w:lang w:eastAsia="zh-CN"/>
          </w:rPr>
          <w:t>L</w:t>
        </w:r>
        <w:r w:rsidRPr="00972862">
          <w:rPr>
            <w:lang w:eastAsia="zh-CN"/>
          </w:rPr>
          <w:t>1</w:t>
        </w:r>
        <w:r w:rsidRPr="003568AD">
          <w:rPr>
            <w:vertAlign w:val="subscript"/>
            <w:lang w:eastAsia="zh-CN"/>
          </w:rPr>
          <w:t>MAC,unknown</w:t>
        </w:r>
        <w:r w:rsidRPr="003568AD">
          <w:rPr>
            <w:lang w:eastAsia="zh-CN"/>
          </w:rPr>
          <w:t>≤ L</w:t>
        </w:r>
        <w:r w:rsidRPr="00972862">
          <w:rPr>
            <w:lang w:eastAsia="zh-CN"/>
          </w:rPr>
          <w:t>1</w:t>
        </w:r>
        <w:r w:rsidRPr="003568AD">
          <w:rPr>
            <w:vertAlign w:val="subscript"/>
            <w:lang w:eastAsia="zh-CN"/>
          </w:rPr>
          <w:t>MAC</w:t>
        </w:r>
        <w:r w:rsidRPr="00972862">
          <w:rPr>
            <w:vertAlign w:val="subscript"/>
            <w:lang w:eastAsia="zh-CN"/>
          </w:rPr>
          <w:t>,unknown,max</w:t>
        </w:r>
        <w:r w:rsidRPr="003568AD">
          <w:rPr>
            <w:lang w:eastAsia="zh-CN"/>
          </w:rPr>
          <w:t xml:space="preserve"> is the corresponding number of occasions with the signal measured for L1-RSRP not available at the UE</w:t>
        </w:r>
        <w:r>
          <w:rPr>
            <w:lang w:eastAsia="zh-CN"/>
          </w:rPr>
          <w:t>.</w:t>
        </w:r>
      </w:ins>
    </w:p>
    <w:p w:rsidR="00972862" w:rsidRDefault="00972862" w:rsidP="002C10E3">
      <w:pPr>
        <w:ind w:left="568" w:hanging="284"/>
        <w:rPr>
          <w:ins w:id="151" w:author="HUAWEI" w:date="2020-04-10T21:08:00Z"/>
          <w:lang w:val="x-none" w:eastAsia="zh-CN"/>
        </w:rPr>
      </w:pPr>
      <w:ins w:id="152" w:author="HUAWEI" w:date="2020-04-10T21:08:00Z">
        <w:r w:rsidRPr="003568AD">
          <w:rPr>
            <w:lang w:val="x-none" w:eastAsia="zh-CN"/>
          </w:rPr>
          <w:t>L</w:t>
        </w:r>
        <w:r w:rsidRPr="003568AD">
          <w:rPr>
            <w:lang w:val="en-US" w:eastAsia="zh-CN"/>
          </w:rPr>
          <w:t>2</w:t>
        </w:r>
        <w:r w:rsidRPr="003568AD">
          <w:rPr>
            <w:vertAlign w:val="subscript"/>
            <w:lang w:val="en-US" w:eastAsia="zh-CN"/>
          </w:rPr>
          <w:t>MAC,unknown</w:t>
        </w:r>
        <w:r w:rsidRPr="003568AD">
          <w:rPr>
            <w:lang w:val="x-none" w:eastAsia="zh-CN"/>
          </w:rPr>
          <w:t>≤L</w:t>
        </w:r>
        <w:r w:rsidRPr="003568AD">
          <w:rPr>
            <w:lang w:val="en-US" w:eastAsia="zh-CN"/>
          </w:rPr>
          <w:t>2</w:t>
        </w:r>
        <w:r w:rsidRPr="003568AD">
          <w:rPr>
            <w:vertAlign w:val="subscript"/>
            <w:lang w:val="en-US" w:eastAsia="zh-CN"/>
          </w:rPr>
          <w:t>MAC,unknown,max</w:t>
        </w:r>
        <w:r w:rsidRPr="003568AD">
          <w:rPr>
            <w:lang w:val="en-US" w:eastAsia="zh-CN"/>
          </w:rPr>
          <w:t xml:space="preserve"> is</w:t>
        </w:r>
        <w:r w:rsidRPr="003568AD">
          <w:rPr>
            <w:lang w:val="x-none" w:eastAsia="zh-CN"/>
          </w:rPr>
          <w:t xml:space="preserve"> the corresponding number of SSB occasions not available at the UE</w:t>
        </w:r>
        <w:r>
          <w:rPr>
            <w:lang w:val="x-none" w:eastAsia="zh-CN"/>
          </w:rPr>
          <w:t>.</w:t>
        </w:r>
      </w:ins>
    </w:p>
    <w:p w:rsidR="00972862" w:rsidRPr="001F7E30" w:rsidRDefault="00972862" w:rsidP="00972862">
      <w:pPr>
        <w:ind w:firstLineChars="150" w:firstLine="300"/>
        <w:rPr>
          <w:ins w:id="153" w:author="HUAWEI" w:date="2020-04-10T21:08:00Z"/>
          <w:lang w:val="en-US" w:eastAsia="zh-CN"/>
        </w:rPr>
      </w:pPr>
      <w:ins w:id="154" w:author="HUAWEI" w:date="2020-04-10T21:08:00Z">
        <w:r w:rsidRPr="001F7E30">
          <w:rPr>
            <w:lang w:val="en-US" w:eastAsia="zh-CN"/>
          </w:rPr>
          <w:t>L1</w:t>
        </w:r>
        <w:r w:rsidRPr="001F7E30">
          <w:rPr>
            <w:vertAlign w:val="subscript"/>
            <w:lang w:val="en-US" w:eastAsia="zh-CN"/>
          </w:rPr>
          <w:t>MAC,unknown,max</w:t>
        </w:r>
        <w:r w:rsidRPr="001F7E30">
          <w:rPr>
            <w:lang w:val="en-US" w:eastAsia="zh-CN"/>
          </w:rPr>
          <w:t xml:space="preserve"> = 2 for T</w:t>
        </w:r>
      </w:ins>
      <w:ins w:id="155" w:author="HUAWEI" w:date="2020-05-14T16:11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156" w:author="HUAWEI" w:date="2020-04-10T21:08:00Z">
        <w:r w:rsidRPr="001F7E30">
          <w:rPr>
            <w:lang w:val="en-US" w:eastAsia="zh-CN"/>
          </w:rPr>
          <w:t xml:space="preserve">≤40 </w:t>
        </w:r>
        <w:proofErr w:type="spellStart"/>
        <w:r w:rsidRPr="001F7E30">
          <w:rPr>
            <w:lang w:val="en-US" w:eastAsia="zh-CN"/>
          </w:rPr>
          <w:t>ms</w:t>
        </w:r>
        <w:proofErr w:type="spellEnd"/>
        <w:r w:rsidRPr="001F7E30">
          <w:rPr>
            <w:lang w:val="en-US" w:eastAsia="zh-CN"/>
          </w:rPr>
          <w:t>, L1</w:t>
        </w:r>
        <w:r w:rsidRPr="001F7E30">
          <w:rPr>
            <w:vertAlign w:val="subscript"/>
            <w:lang w:val="en-US" w:eastAsia="zh-CN"/>
          </w:rPr>
          <w:t>MAC,unknown,max</w:t>
        </w:r>
        <w:r w:rsidRPr="001F7E30">
          <w:rPr>
            <w:lang w:val="en-US" w:eastAsia="zh-CN"/>
          </w:rPr>
          <w:t xml:space="preserve"> = 1 for T</w:t>
        </w:r>
      </w:ins>
      <w:ins w:id="157" w:author="HUAWEI" w:date="2020-05-14T16:11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158" w:author="HUAWEI" w:date="2020-04-10T21:08:00Z">
        <w:r w:rsidRPr="001F7E30">
          <w:rPr>
            <w:lang w:val="en-US" w:eastAsia="zh-CN"/>
          </w:rPr>
          <w:t xml:space="preserve">&gt;40 </w:t>
        </w:r>
        <w:proofErr w:type="spellStart"/>
        <w:r w:rsidRPr="001F7E30">
          <w:rPr>
            <w:lang w:val="en-US" w:eastAsia="zh-CN"/>
          </w:rPr>
          <w:t>ms</w:t>
        </w:r>
        <w:proofErr w:type="spellEnd"/>
      </w:ins>
    </w:p>
    <w:p w:rsidR="00972862" w:rsidRPr="001F7E30" w:rsidRDefault="00972862" w:rsidP="00972862">
      <w:pPr>
        <w:ind w:firstLineChars="150" w:firstLine="300"/>
        <w:rPr>
          <w:ins w:id="159" w:author="HUAWEI" w:date="2020-04-10T21:08:00Z"/>
          <w:lang w:val="en-US" w:eastAsia="zh-CN"/>
        </w:rPr>
      </w:pPr>
      <w:ins w:id="160" w:author="HUAWEI" w:date="2020-04-10T21:08:00Z">
        <w:r w:rsidRPr="001F7E30">
          <w:rPr>
            <w:lang w:val="en-US" w:eastAsia="zh-CN"/>
          </w:rPr>
          <w:t>L2</w:t>
        </w:r>
        <w:r w:rsidRPr="001F7E30">
          <w:rPr>
            <w:vertAlign w:val="subscript"/>
            <w:lang w:val="en-US" w:eastAsia="zh-CN"/>
          </w:rPr>
          <w:t>MAC,unknown,max</w:t>
        </w:r>
        <w:r w:rsidRPr="001F7E30">
          <w:rPr>
            <w:lang w:val="en-US" w:eastAsia="zh-CN"/>
          </w:rPr>
          <w:t xml:space="preserve"> =</w:t>
        </w:r>
      </w:ins>
      <w:r w:rsidR="002C10E3">
        <w:rPr>
          <w:lang w:val="en-US" w:eastAsia="zh-CN"/>
        </w:rPr>
        <w:t xml:space="preserve"> </w:t>
      </w:r>
      <w:ins w:id="161" w:author="HUAWEI" w:date="2020-04-10T21:08:00Z">
        <w:r w:rsidRPr="001F7E30">
          <w:rPr>
            <w:lang w:val="en-US" w:eastAsia="zh-CN"/>
          </w:rPr>
          <w:t>2 for T</w:t>
        </w:r>
        <w:r w:rsidRPr="001F7E30">
          <w:rPr>
            <w:vertAlign w:val="subscript"/>
            <w:lang w:val="en-US" w:eastAsia="zh-CN"/>
          </w:rPr>
          <w:t>SSB</w:t>
        </w:r>
        <w:r w:rsidRPr="001F7E30">
          <w:rPr>
            <w:lang w:val="en-US" w:eastAsia="zh-CN"/>
          </w:rPr>
          <w:t xml:space="preserve">≤40 </w:t>
        </w:r>
        <w:proofErr w:type="spellStart"/>
        <w:r w:rsidRPr="001F7E30">
          <w:rPr>
            <w:lang w:val="en-US" w:eastAsia="zh-CN"/>
          </w:rPr>
          <w:t>ms</w:t>
        </w:r>
        <w:proofErr w:type="spellEnd"/>
        <w:r w:rsidRPr="001F7E30">
          <w:rPr>
            <w:lang w:val="en-US" w:eastAsia="zh-CN"/>
          </w:rPr>
          <w:t>, L2</w:t>
        </w:r>
        <w:r w:rsidRPr="001F7E30">
          <w:rPr>
            <w:vertAlign w:val="subscript"/>
            <w:lang w:val="en-US" w:eastAsia="zh-CN"/>
          </w:rPr>
          <w:t>MAC,unknown,max</w:t>
        </w:r>
        <w:r w:rsidRPr="001F7E30">
          <w:rPr>
            <w:lang w:val="en-US" w:eastAsia="zh-CN"/>
          </w:rPr>
          <w:t xml:space="preserve"> = 1 for T</w:t>
        </w:r>
        <w:r w:rsidRPr="001F7E30">
          <w:rPr>
            <w:vertAlign w:val="subscript"/>
            <w:lang w:val="en-US" w:eastAsia="zh-CN"/>
          </w:rPr>
          <w:t>SSB</w:t>
        </w:r>
        <w:r w:rsidRPr="001F7E30">
          <w:rPr>
            <w:lang w:val="en-US" w:eastAsia="zh-CN"/>
          </w:rPr>
          <w:t xml:space="preserve">&gt;40 </w:t>
        </w:r>
        <w:proofErr w:type="spellStart"/>
        <w:r w:rsidRPr="001F7E30">
          <w:rPr>
            <w:lang w:val="en-US" w:eastAsia="zh-CN"/>
          </w:rPr>
          <w:t>ms</w:t>
        </w:r>
        <w:proofErr w:type="spellEnd"/>
      </w:ins>
    </w:p>
    <w:p w:rsidR="00972862" w:rsidRPr="00972862" w:rsidRDefault="00972862" w:rsidP="00972862">
      <w:pPr>
        <w:ind w:left="600"/>
        <w:rPr>
          <w:ins w:id="162" w:author="HUAWEI" w:date="2020-04-10T21:08:00Z"/>
          <w:lang w:val="en-US" w:eastAsia="zh-CN"/>
        </w:rPr>
      </w:pPr>
    </w:p>
    <w:p w:rsidR="00972862" w:rsidRDefault="00972862" w:rsidP="00972862">
      <w:pPr>
        <w:pStyle w:val="B1"/>
        <w:rPr>
          <w:ins w:id="163" w:author="HUAWEI" w:date="2020-04-10T21:08:00Z"/>
          <w:lang w:val="en-US" w:eastAsia="zh-CN"/>
        </w:rPr>
      </w:pPr>
      <w:proofErr w:type="spellStart"/>
      <w:ins w:id="164" w:author="HUAWEI" w:date="2020-04-10T21:08:00Z">
        <w:r>
          <w:rPr>
            <w:lang w:val="en-US" w:eastAsia="zh-CN"/>
          </w:rPr>
          <w:t>TO</w:t>
        </w:r>
        <w:r>
          <w:rPr>
            <w:vertAlign w:val="subscript"/>
            <w:lang w:val="en-US" w:eastAsia="zh-CN"/>
          </w:rPr>
          <w:t>uk</w:t>
        </w:r>
        <w:proofErr w:type="spellEnd"/>
        <w:r>
          <w:rPr>
            <w:lang w:val="en-US" w:eastAsia="zh-CN"/>
          </w:rPr>
          <w:t xml:space="preserve"> = 1 for CSI-RS based L1-RSRP measurement, and 0 for SSB based L1-RSRP measurement when TCI state switching involves QCL-</w:t>
        </w:r>
        <w:proofErr w:type="spellStart"/>
        <w:r>
          <w:rPr>
            <w:lang w:val="en-US" w:eastAsia="zh-CN"/>
          </w:rPr>
          <w:t>TypeD</w:t>
        </w:r>
        <w:proofErr w:type="spellEnd"/>
      </w:ins>
    </w:p>
    <w:p w:rsidR="00972862" w:rsidRDefault="00972862" w:rsidP="00972862">
      <w:pPr>
        <w:ind w:left="568" w:hanging="284"/>
        <w:rPr>
          <w:ins w:id="165" w:author="HUAWEI" w:date="2020-04-10T21:08:00Z"/>
          <w:lang w:val="en-US" w:eastAsia="zh-CN"/>
        </w:rPr>
      </w:pPr>
      <w:proofErr w:type="spellStart"/>
      <w:ins w:id="166" w:author="HUAWEI" w:date="2020-04-10T21:08:00Z">
        <w:r>
          <w:rPr>
            <w:lang w:val="en-US" w:eastAsia="zh-CN"/>
          </w:rPr>
          <w:t>TO</w:t>
        </w:r>
        <w:r>
          <w:rPr>
            <w:vertAlign w:val="subscript"/>
            <w:lang w:val="en-US" w:eastAsia="zh-CN"/>
          </w:rPr>
          <w:t>uk</w:t>
        </w:r>
        <w:proofErr w:type="spellEnd"/>
        <w:r>
          <w:rPr>
            <w:lang w:val="en-US" w:eastAsia="zh-CN"/>
          </w:rPr>
          <w:t xml:space="preserve"> = 1 when TCI state switching involves other QCL types</w:t>
        </w:r>
      </w:ins>
    </w:p>
    <w:p w:rsidR="00FB450D" w:rsidRPr="00C7274E" w:rsidRDefault="00FB450D" w:rsidP="00FB450D">
      <w:pPr>
        <w:rPr>
          <w:ins w:id="167" w:author="HUAWEI" w:date="2020-06-02T14:10:00Z"/>
          <w:lang w:val="en-US" w:eastAsia="zh-CN"/>
        </w:rPr>
      </w:pPr>
      <w:ins w:id="168" w:author="HUAWEI" w:date="2020-06-02T14:10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 xml:space="preserve">E shall stay in the old TCI state upon </w:t>
        </w:r>
      </w:ins>
      <w:ins w:id="169" w:author="HUAWEI" w:date="2020-06-02T14:11:00Z">
        <w:r w:rsidR="00C7274E" w:rsidRPr="003568AD">
          <w:rPr>
            <w:lang w:eastAsia="zh-CN"/>
          </w:rPr>
          <w:t>L</w:t>
        </w:r>
        <w:r w:rsidR="00C7274E" w:rsidRPr="00972862">
          <w:rPr>
            <w:lang w:eastAsia="zh-CN"/>
          </w:rPr>
          <w:t>1</w:t>
        </w:r>
        <w:r w:rsidR="00C7274E" w:rsidRPr="003568AD">
          <w:rPr>
            <w:vertAlign w:val="subscript"/>
            <w:lang w:eastAsia="zh-CN"/>
          </w:rPr>
          <w:t>MAC</w:t>
        </w:r>
        <w:proofErr w:type="gramStart"/>
        <w:r w:rsidR="00C7274E" w:rsidRPr="003568AD">
          <w:rPr>
            <w:vertAlign w:val="subscript"/>
            <w:lang w:eastAsia="zh-CN"/>
          </w:rPr>
          <w:t>,unknown</w:t>
        </w:r>
      </w:ins>
      <w:proofErr w:type="gramEnd"/>
      <w:ins w:id="170" w:author="HUAWEI" w:date="2020-06-02T14:10:00Z">
        <w:r>
          <w:rPr>
            <w:rFonts w:eastAsia="Malgun Gothic"/>
            <w:vertAlign w:val="subscript"/>
            <w:lang w:val="en-US" w:eastAsia="zh-CN"/>
          </w:rPr>
          <w:t xml:space="preserve"> </w:t>
        </w:r>
        <w:r w:rsidRPr="00671BF8">
          <w:rPr>
            <w:rFonts w:eastAsia="Malgun Gothic"/>
            <w:lang w:val="en-US" w:eastAsia="zh-CN"/>
          </w:rPr>
          <w:t>e</w:t>
        </w:r>
        <w:r>
          <w:rPr>
            <w:rFonts w:eastAsia="Malgun Gothic"/>
            <w:lang w:val="en-US" w:eastAsia="zh-CN"/>
          </w:rPr>
          <w:t xml:space="preserve">xceeding </w:t>
        </w:r>
      </w:ins>
      <w:ins w:id="171" w:author="HUAWEI" w:date="2020-06-02T14:11:00Z">
        <w:r w:rsidR="00C7274E" w:rsidRPr="001F7E30">
          <w:rPr>
            <w:lang w:val="en-US" w:eastAsia="zh-CN"/>
          </w:rPr>
          <w:t>L1</w:t>
        </w:r>
        <w:r w:rsidR="00C7274E" w:rsidRPr="001F7E30">
          <w:rPr>
            <w:vertAlign w:val="subscript"/>
            <w:lang w:val="en-US" w:eastAsia="zh-CN"/>
          </w:rPr>
          <w:t>MAC,unknown,max</w:t>
        </w:r>
        <w:r w:rsidR="00C7274E">
          <w:rPr>
            <w:vertAlign w:val="subscript"/>
            <w:lang w:val="en-US" w:eastAsia="zh-CN"/>
          </w:rPr>
          <w:t xml:space="preserve"> </w:t>
        </w:r>
        <w:r w:rsidR="00C7274E">
          <w:rPr>
            <w:lang w:val="en-US" w:eastAsia="zh-CN"/>
          </w:rPr>
          <w:t xml:space="preserve">or </w:t>
        </w:r>
        <w:r w:rsidR="00C7274E" w:rsidRPr="003568AD">
          <w:rPr>
            <w:lang w:eastAsia="zh-CN"/>
          </w:rPr>
          <w:t>L</w:t>
        </w:r>
        <w:r w:rsidR="00C7274E">
          <w:rPr>
            <w:lang w:eastAsia="zh-CN"/>
          </w:rPr>
          <w:t>2</w:t>
        </w:r>
        <w:r w:rsidR="00C7274E" w:rsidRPr="003568AD">
          <w:rPr>
            <w:vertAlign w:val="subscript"/>
            <w:lang w:eastAsia="zh-CN"/>
          </w:rPr>
          <w:t>MAC,unknown</w:t>
        </w:r>
        <w:r w:rsidR="00C7274E">
          <w:rPr>
            <w:rFonts w:eastAsia="Malgun Gothic"/>
            <w:vertAlign w:val="subscript"/>
            <w:lang w:val="en-US" w:eastAsia="zh-CN"/>
          </w:rPr>
          <w:t xml:space="preserve"> </w:t>
        </w:r>
        <w:r w:rsidR="00C7274E" w:rsidRPr="00671BF8">
          <w:rPr>
            <w:rFonts w:eastAsia="Malgun Gothic"/>
            <w:lang w:val="en-US" w:eastAsia="zh-CN"/>
          </w:rPr>
          <w:t>e</w:t>
        </w:r>
        <w:r w:rsidR="00C7274E">
          <w:rPr>
            <w:rFonts w:eastAsia="Malgun Gothic"/>
            <w:lang w:val="en-US" w:eastAsia="zh-CN"/>
          </w:rPr>
          <w:t xml:space="preserve">xceeding </w:t>
        </w:r>
        <w:r w:rsidR="00C7274E" w:rsidRPr="001F7E30">
          <w:rPr>
            <w:lang w:val="en-US" w:eastAsia="zh-CN"/>
          </w:rPr>
          <w:t>L</w:t>
        </w:r>
        <w:r w:rsidR="00C7274E">
          <w:rPr>
            <w:lang w:val="en-US" w:eastAsia="zh-CN"/>
          </w:rPr>
          <w:t>2</w:t>
        </w:r>
        <w:r w:rsidR="00C7274E" w:rsidRPr="001F7E30">
          <w:rPr>
            <w:vertAlign w:val="subscript"/>
            <w:lang w:val="en-US" w:eastAsia="zh-CN"/>
          </w:rPr>
          <w:t>MAC,unknown,max</w:t>
        </w:r>
        <w:r w:rsidR="00C7274E">
          <w:rPr>
            <w:vertAlign w:val="subscript"/>
            <w:lang w:val="en-US" w:eastAsia="zh-CN"/>
          </w:rPr>
          <w:t>.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172" w:author="HUAWEI" w:date="2020-04-10T21:08:00Z"/>
          <w:rFonts w:ascii="Arial" w:hAnsi="Arial"/>
          <w:sz w:val="28"/>
          <w:lang w:val="en-US"/>
        </w:rPr>
      </w:pPr>
      <w:ins w:id="173" w:author="HUAWEI" w:date="2020-04-10T21:08:00Z">
        <w:r>
          <w:rPr>
            <w:rFonts w:ascii="Arial" w:eastAsia="Malgun Gothic" w:hAnsi="Arial"/>
            <w:sz w:val="28"/>
            <w:lang w:val="en-US"/>
          </w:rPr>
          <w:t>8.10A.4</w:t>
        </w:r>
        <w:r>
          <w:rPr>
            <w:rFonts w:ascii="Arial" w:hAnsi="Arial"/>
            <w:sz w:val="28"/>
            <w:lang w:val="en-US"/>
          </w:rPr>
          <w:tab/>
          <w:t xml:space="preserve">DCI based </w:t>
        </w:r>
        <w:r>
          <w:rPr>
            <w:rFonts w:ascii="Arial" w:eastAsia="Malgun Gothic" w:hAnsi="Arial"/>
            <w:sz w:val="28"/>
            <w:lang w:val="en-US"/>
          </w:rPr>
          <w:t>TCI</w:t>
        </w:r>
        <w:r>
          <w:rPr>
            <w:rFonts w:ascii="Arial" w:hAnsi="Arial"/>
            <w:sz w:val="28"/>
            <w:lang w:val="en-US"/>
          </w:rPr>
          <w:t xml:space="preserve"> state switch delay</w:t>
        </w:r>
      </w:ins>
    </w:p>
    <w:p w:rsidR="00972862" w:rsidRDefault="00972862" w:rsidP="00972862">
      <w:pPr>
        <w:rPr>
          <w:ins w:id="174" w:author="HUAWEI" w:date="2020-04-10T21:08:00Z"/>
          <w:rFonts w:eastAsia="Malgun Gothic"/>
          <w:lang w:eastAsia="zh-CN"/>
        </w:rPr>
      </w:pPr>
      <w:ins w:id="175" w:author="HUAWEI" w:date="2020-04-10T21:08:00Z">
        <w:r>
          <w:rPr>
            <w:rFonts w:eastAsia="Malgun Gothic"/>
            <w:lang w:val="en-US" w:eastAsia="zh-CN"/>
          </w:rPr>
          <w:t xml:space="preserve">If the target TCI state is known, </w:t>
        </w:r>
        <w:r>
          <w:rPr>
            <w:rFonts w:eastAsia="Malgun Gothic"/>
            <w:lang w:eastAsia="zh-CN"/>
          </w:rPr>
          <w:t>when a</w:t>
        </w:r>
        <w:r>
          <w:t xml:space="preserve"> UE is configured with the higher layer parameter </w:t>
        </w:r>
        <w:proofErr w:type="spellStart"/>
        <w:r>
          <w:rPr>
            <w:i/>
          </w:rPr>
          <w:t>tci-PresentInDCI</w:t>
        </w:r>
        <w:proofErr w:type="spellEnd"/>
        <w:r>
          <w:rPr>
            <w:i/>
          </w:rPr>
          <w:t xml:space="preserve"> </w:t>
        </w:r>
        <w:r>
          <w:rPr>
            <w:rFonts w:eastAsia="Malgun Gothic"/>
            <w:lang w:eastAsia="zh-CN"/>
          </w:rPr>
          <w:t>which</w:t>
        </w:r>
        <w:r>
          <w:t xml:space="preserve"> is set as 'enabled'</w:t>
        </w:r>
        <w:r>
          <w:rPr>
            <w:i/>
          </w:rPr>
          <w:t xml:space="preserve"> </w:t>
        </w:r>
        <w:r>
          <w:t>for the CORESET scheduling the PDSCH</w:t>
        </w:r>
        <w:r>
          <w:rPr>
            <w:rFonts w:eastAsia="Malgun Gothic"/>
            <w:lang w:eastAsia="zh-CN"/>
          </w:rPr>
          <w:t xml:space="preserve"> at slot n</w:t>
        </w:r>
        <w:r>
          <w:t xml:space="preserve">, </w:t>
        </w:r>
        <w:r>
          <w:rPr>
            <w:lang w:val="en-US" w:eastAsia="zh-CN"/>
          </w:rPr>
          <w:t>UE shall be able to receive PDSCH</w:t>
        </w:r>
        <w:r>
          <w:rPr>
            <w:rFonts w:eastAsia="Malgun Gothic"/>
            <w:lang w:val="en-US" w:eastAsia="zh-CN"/>
          </w:rPr>
          <w:t xml:space="preserve"> </w:t>
        </w:r>
        <w:r>
          <w:rPr>
            <w:lang w:val="en-US" w:eastAsia="zh-CN"/>
          </w:rPr>
          <w:t xml:space="preserve">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</w:t>
        </w:r>
        <w:r w:rsidRPr="004E25CA">
          <w:rPr>
            <w:rFonts w:eastAsia="Malgun Gothic"/>
            <w:lang w:val="en-US" w:eastAsia="zh-CN"/>
          </w:rPr>
          <w:t xml:space="preserve"> </w:t>
        </w:r>
      </w:ins>
      <w:ins w:id="176" w:author="HUAWEI" w:date="2020-05-14T11:29:00Z">
        <w:r w:rsidR="008E0A89">
          <w:rPr>
            <w:rFonts w:eastAsia="Malgun Gothic"/>
            <w:lang w:val="en-US" w:eastAsia="zh-CN"/>
          </w:rPr>
          <w:t>at the first slot that is after</w:t>
        </w:r>
        <w:r w:rsidR="008E0A89">
          <w:rPr>
            <w:lang w:val="en-US" w:eastAsia="zh-CN"/>
          </w:rPr>
          <w:t xml:space="preserve"> slot</w:t>
        </w:r>
      </w:ins>
      <w:ins w:id="177" w:author="HUAWEI" w:date="2020-04-10T21:08:00Z">
        <w:r>
          <w:rPr>
            <w:lang w:val="en-US" w:eastAsia="zh-CN"/>
          </w:rPr>
          <w:t xml:space="preserve"> n+</w:t>
        </w:r>
        <w:proofErr w:type="spellStart"/>
        <w:r>
          <w:rPr>
            <w:rFonts w:eastAsia="Malgun Gothic"/>
            <w:i/>
            <w:iCs/>
            <w:lang w:eastAsia="zh-CN"/>
          </w:rPr>
          <w:t>timeDurationForQCL</w:t>
        </w:r>
        <w:proofErr w:type="spellEnd"/>
        <w:r>
          <w:rPr>
            <w:rFonts w:eastAsia="Malgun Gothic"/>
            <w:lang w:val="en-US" w:eastAsia="zh-CN"/>
          </w:rPr>
          <w:t xml:space="preserve">, where, </w:t>
        </w:r>
        <w:proofErr w:type="spellStart"/>
        <w:r>
          <w:rPr>
            <w:rFonts w:eastAsia="Malgun Gothic"/>
            <w:i/>
            <w:iCs/>
            <w:lang w:eastAsia="zh-CN"/>
          </w:rPr>
          <w:t>timeDurationForQCL</w:t>
        </w:r>
        <w:proofErr w:type="spellEnd"/>
        <w:r>
          <w:rPr>
            <w:rFonts w:eastAsia="Malgun Gothic"/>
            <w:lang w:eastAsia="zh-CN"/>
          </w:rPr>
          <w:t xml:space="preserve"> is the time required by the UE to perform PDCCH reception and </w:t>
        </w:r>
        <w:r>
          <w:t>applying spatial QCL information received in DCI for PDSCH processing as described in TS 38.214 [</w:t>
        </w:r>
        <w:r>
          <w:rPr>
            <w:rFonts w:eastAsia="Malgun Gothic"/>
            <w:lang w:eastAsia="zh-CN"/>
          </w:rPr>
          <w:t>26</w:t>
        </w:r>
        <w:r>
          <w:t>]</w:t>
        </w:r>
        <w:r>
          <w:rPr>
            <w:rFonts w:eastAsia="Malgun Gothic"/>
            <w:lang w:eastAsia="zh-CN"/>
          </w:rPr>
          <w:t xml:space="preserve">, the value of </w:t>
        </w:r>
        <w:proofErr w:type="spellStart"/>
        <w:r>
          <w:rPr>
            <w:rFonts w:eastAsia="Malgun Gothic"/>
            <w:i/>
            <w:iCs/>
            <w:lang w:eastAsia="zh-CN"/>
          </w:rPr>
          <w:t>timeDurationForQCL</w:t>
        </w:r>
        <w:proofErr w:type="spellEnd"/>
        <w:r>
          <w:rPr>
            <w:rFonts w:eastAsia="Malgun Gothic"/>
            <w:lang w:eastAsia="zh-CN"/>
          </w:rPr>
          <w:t xml:space="preserve"> is defined in TS 38.306 [14]</w:t>
        </w:r>
        <w:r>
          <w:rPr>
            <w:rFonts w:eastAsia="Malgun Gothic"/>
            <w:lang w:val="en-US" w:eastAsia="zh-CN"/>
          </w:rPr>
          <w:t>.</w:t>
        </w:r>
        <w:r>
          <w:rPr>
            <w:lang w:val="en-US"/>
          </w:rPr>
          <w:t xml:space="preserve"> </w:t>
        </w:r>
      </w:ins>
    </w:p>
    <w:p w:rsidR="00972862" w:rsidRDefault="00972862" w:rsidP="00972862">
      <w:pPr>
        <w:rPr>
          <w:ins w:id="178" w:author="HUAWEI" w:date="2020-04-10T21:08:00Z"/>
          <w:rFonts w:eastAsia="Malgun Gothic"/>
          <w:lang w:eastAsia="zh-CN"/>
        </w:rPr>
      </w:pPr>
      <w:ins w:id="179" w:author="HUAWEI" w:date="2020-04-10T21:08:00Z">
        <w:r>
          <w:rPr>
            <w:rFonts w:eastAsia="Malgun Gothic"/>
            <w:lang w:eastAsia="zh-CN"/>
          </w:rPr>
          <w:t xml:space="preserve">The known condition for TCI state defined in </w:t>
        </w:r>
        <w:r>
          <w:rPr>
            <w:lang w:val="en-US" w:eastAsia="ko-KR"/>
          </w:rPr>
          <w:t>clause</w:t>
        </w:r>
        <w:r>
          <w:rPr>
            <w:rFonts w:eastAsia="Malgun Gothic"/>
            <w:lang w:eastAsia="zh-CN"/>
          </w:rPr>
          <w:t xml:space="preserve"> 8.10A.2 is applied.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180" w:author="HUAWEI" w:date="2020-04-10T21:08:00Z"/>
          <w:rFonts w:ascii="Arial" w:hAnsi="Arial"/>
          <w:sz w:val="28"/>
          <w:lang w:val="en-US"/>
        </w:rPr>
      </w:pPr>
      <w:ins w:id="181" w:author="HUAWEI" w:date="2020-04-10T21:08:00Z">
        <w:r>
          <w:rPr>
            <w:rFonts w:ascii="Arial" w:hAnsi="Arial"/>
            <w:sz w:val="28"/>
            <w:lang w:val="en-US"/>
          </w:rPr>
          <w:t>8.10A.5</w:t>
        </w:r>
        <w:r>
          <w:rPr>
            <w:rFonts w:ascii="Arial" w:hAnsi="Arial"/>
            <w:sz w:val="28"/>
            <w:lang w:val="en-US"/>
          </w:rPr>
          <w:tab/>
          <w:t>RRC based TCI state switch delay</w:t>
        </w:r>
      </w:ins>
    </w:p>
    <w:p w:rsidR="00972862" w:rsidRDefault="00972862" w:rsidP="00972862">
      <w:pPr>
        <w:rPr>
          <w:ins w:id="182" w:author="HUAWEI" w:date="2020-04-10T21:08:00Z"/>
          <w:rFonts w:eastAsia="Malgun Gothic"/>
          <w:lang w:eastAsia="zh-CN"/>
        </w:rPr>
      </w:pPr>
      <w:ins w:id="183" w:author="HUAWEI" w:date="2020-04-10T21:08:00Z">
        <w:r>
          <w:rPr>
            <w:rFonts w:eastAsia="Malgun Gothic"/>
            <w:lang w:val="en-US" w:eastAsia="zh-CN"/>
          </w:rPr>
          <w:t>If the target TCI state is 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RRC activation command at slot n</w:t>
        </w:r>
        <w:r>
          <w:rPr>
            <w:lang w:val="en-US" w:eastAsia="zh-CN"/>
          </w:rPr>
          <w:t>, UE shall be able to receive PD</w:t>
        </w:r>
        <w:r>
          <w:rPr>
            <w:rFonts w:eastAsia="Malgun Gothic"/>
            <w:lang w:val="en-US" w:eastAsia="zh-CN"/>
          </w:rPr>
          <w:t>C</w:t>
        </w:r>
        <w:r>
          <w:rPr>
            <w:lang w:val="en-US" w:eastAsia="zh-CN"/>
          </w:rPr>
          <w:t xml:space="preserve">CH 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 </w:t>
        </w:r>
      </w:ins>
      <w:ins w:id="184" w:author="HUAWEI" w:date="2020-05-14T11:29:00Z">
        <w:r w:rsidR="008E0A89">
          <w:rPr>
            <w:rFonts w:eastAsia="Malgun Gothic"/>
            <w:lang w:val="en-US" w:eastAsia="zh-CN"/>
          </w:rPr>
          <w:t>at the first slot that is after</w:t>
        </w:r>
        <w:r w:rsidR="008E0A89">
          <w:rPr>
            <w:lang w:val="en-US" w:eastAsia="zh-CN"/>
          </w:rPr>
          <w:t xml:space="preserve"> slot</w:t>
        </w:r>
      </w:ins>
      <w:ins w:id="185" w:author="HUAWEI" w:date="2020-04-10T21:08:00Z">
        <w:r>
          <w:rPr>
            <w:lang w:val="en-US" w:eastAsia="zh-CN"/>
          </w:rPr>
          <w:t xml:space="preserve"> n+</w:t>
        </w:r>
        <w:r>
          <w:rPr>
            <w:rFonts w:eastAsia="Malgun Gothic"/>
            <w:lang w:eastAsia="zh-CN"/>
          </w:rPr>
          <w:t xml:space="preserve"> </w:t>
        </w:r>
      </w:ins>
      <w:ins w:id="186" w:author="HUAWEI" w:date="2020-05-14T11:05:00Z">
        <w:r w:rsidR="00B80AE4">
          <w:rPr>
            <w:rFonts w:eastAsia="Malgun Gothic"/>
            <w:lang w:eastAsia="zh-CN"/>
          </w:rPr>
          <w:t>(</w:t>
        </w:r>
      </w:ins>
      <w:proofErr w:type="spellStart"/>
      <w:ins w:id="187" w:author="HUAWEI" w:date="2020-04-10T21:08:00Z"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>RRC_processing</w:t>
        </w:r>
        <w:proofErr w:type="spellEnd"/>
        <w:r>
          <w:rPr>
            <w:rFonts w:eastAsia="Malgun Gothic"/>
            <w:vertAlign w:val="subscript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 xml:space="preserve"> </w:t>
        </w:r>
        <w:r>
          <w:rPr>
            <w:rFonts w:eastAsia="Malgun Gothic"/>
            <w:lang w:val="en-US" w:eastAsia="zh-CN"/>
          </w:rPr>
          <w:t>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 xml:space="preserve">-SSB 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>
          <w:rPr>
            <w:rFonts w:eastAsia="Malgun Gothic"/>
            <w:lang w:val="en-US" w:eastAsia="zh-CN"/>
          </w:rPr>
          <w:t>+</w:t>
        </w:r>
        <w:r w:rsidRPr="00FF227D">
          <w:rPr>
            <w:rFonts w:eastAsia="Malgun Gothic"/>
            <w:lang w:val="x-none" w:eastAsia="zh-CN"/>
          </w:rPr>
          <w:t xml:space="preserve">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>
          <w:rPr>
            <w:rFonts w:eastAsia="Malgun Gothic"/>
            <w:vertAlign w:val="subscript"/>
            <w:lang w:val="x-none" w:eastAsia="zh-CN"/>
          </w:rPr>
          <w:t>RRC</w:t>
        </w:r>
        <w:r w:rsidRPr="00603B58">
          <w:rPr>
            <w:rFonts w:eastAsia="Malgun Gothic"/>
            <w:vertAlign w:val="subscript"/>
            <w:lang w:val="x-none" w:eastAsia="zh-CN"/>
          </w:rPr>
          <w:t>,known</w:t>
        </w:r>
        <w:proofErr w:type="spellEnd"/>
        <w:r>
          <w:rPr>
            <w:rFonts w:eastAsia="Malgun Gothic"/>
            <w:lang w:val="en-US" w:eastAsia="zh-CN"/>
          </w:rPr>
          <w:t>)</w:t>
        </w:r>
        <w:r>
          <w:rPr>
            <w:lang w:val="en-US" w:eastAsia="zh-CN"/>
          </w:rPr>
          <w:t xml:space="preserve">) / </w:t>
        </w:r>
        <w:r>
          <w:rPr>
            <w:i/>
            <w:lang w:val="en-US" w:eastAsia="zh-CN"/>
          </w:rPr>
          <w:t>NR slot length</w:t>
        </w:r>
      </w:ins>
      <w:ins w:id="188" w:author="HUAWEI" w:date="2020-05-14T11:05:00Z">
        <w:r w:rsidR="00B80AE4">
          <w:rPr>
            <w:lang w:val="en-US" w:eastAsia="zh-CN"/>
          </w:rPr>
          <w:t>,</w:t>
        </w:r>
      </w:ins>
      <w:ins w:id="189" w:author="HUAWEI" w:date="2020-04-10T21:08:00Z">
        <w:r>
          <w:rPr>
            <w:lang w:val="en-US" w:eastAsia="zh-CN"/>
          </w:rPr>
          <w:t xml:space="preserve"> </w:t>
        </w:r>
      </w:ins>
      <w:ins w:id="190" w:author="HUAWEI" w:date="2020-05-14T11:05:00Z">
        <w:r w:rsidR="00B80AE4">
          <w:rPr>
            <w:lang w:val="en-US" w:eastAsia="zh-CN"/>
          </w:rPr>
          <w:t>w</w:t>
        </w:r>
      </w:ins>
      <w:ins w:id="191" w:author="HUAWEI" w:date="2020-04-10T21:08:00Z">
        <w:r>
          <w:rPr>
            <w:lang w:val="en-US" w:eastAsia="zh-CN"/>
          </w:rPr>
          <w:t xml:space="preserve">here </w:t>
        </w:r>
        <w:proofErr w:type="spellStart"/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>RRC_processing</w:t>
        </w:r>
        <w:proofErr w:type="spellEnd"/>
        <w:r>
          <w:rPr>
            <w:rFonts w:eastAsia="Malgun Gothic"/>
            <w:vertAlign w:val="subscript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>is</w:t>
        </w:r>
        <w:r>
          <w:rPr>
            <w:lang w:val="en-US" w:eastAsia="zh-CN"/>
          </w:rPr>
          <w:t xml:space="preserve"> the RRC processing delay, 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-SSB,</w:t>
        </w:r>
        <w:r>
          <w:rPr>
            <w:rFonts w:eastAsia="Malgun Gothic"/>
            <w:lang w:val="en-US" w:eastAsia="zh-CN"/>
          </w:rPr>
          <w:t xml:space="preserve"> T</w:t>
        </w:r>
        <w:r>
          <w:rPr>
            <w:rFonts w:eastAsia="Malgun Gothic"/>
            <w:vertAlign w:val="subscript"/>
            <w:lang w:val="en-US" w:eastAsia="zh-CN"/>
          </w:rPr>
          <w:t>SSB-</w:t>
        </w:r>
        <w:proofErr w:type="spellStart"/>
        <w:r>
          <w:rPr>
            <w:rFonts w:eastAsia="Malgun Gothic"/>
            <w:vertAlign w:val="subscript"/>
            <w:lang w:val="en-US" w:eastAsia="zh-CN"/>
          </w:rPr>
          <w:t>proc</w:t>
        </w:r>
        <w:r>
          <w:rPr>
            <w:rFonts w:eastAsia="Malgun Gothic"/>
            <w:lang w:val="en-US" w:eastAsia="zh-CN"/>
          </w:rPr>
          <w:t>,TO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 xml:space="preserve">,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>
          <w:rPr>
            <w:rFonts w:eastAsia="Malgun Gothic"/>
            <w:lang w:val="x-none" w:eastAsia="zh-CN"/>
          </w:rPr>
          <w:t xml:space="preserve"> </w:t>
        </w:r>
        <w:r>
          <w:rPr>
            <w:rFonts w:eastAsia="Malgun Gothic"/>
            <w:lang w:val="en-US" w:eastAsia="zh-CN"/>
          </w:rPr>
          <w:t xml:space="preserve">are as defined in </w:t>
        </w:r>
        <w:r>
          <w:rPr>
            <w:lang w:val="en-US" w:eastAsia="ko-KR"/>
          </w:rPr>
          <w:t>clause</w:t>
        </w:r>
        <w:r>
          <w:rPr>
            <w:rFonts w:eastAsia="Malgun Gothic"/>
            <w:lang w:val="en-US" w:eastAsia="zh-CN"/>
          </w:rPr>
          <w:t xml:space="preserve"> 8.10A.3. </w:t>
        </w:r>
        <w:r>
          <w:rPr>
            <w:rFonts w:eastAsia="Malgun Gothic"/>
            <w:lang w:eastAsia="zh-CN"/>
          </w:rPr>
          <w:t>The UE is not required to receive PDCCH/PDSCH</w:t>
        </w:r>
      </w:ins>
      <w:ins w:id="192" w:author="HUAWEI" w:date="2020-05-14T11:29:00Z">
        <w:r w:rsidR="008E0A89">
          <w:rPr>
            <w:rFonts w:eastAsia="Malgun Gothic"/>
            <w:lang w:eastAsia="zh-CN"/>
          </w:rPr>
          <w:t>/CSI-RS</w:t>
        </w:r>
      </w:ins>
      <w:ins w:id="193" w:author="HUAWEI" w:date="2020-04-10T21:08:00Z">
        <w:r>
          <w:rPr>
            <w:rFonts w:eastAsia="Malgun Gothic"/>
            <w:lang w:eastAsia="zh-CN"/>
          </w:rPr>
          <w:t xml:space="preserve"> or transmit PUCCH/PUSCH until the end of switching period.</w:t>
        </w:r>
      </w:ins>
    </w:p>
    <w:p w:rsidR="00C8261B" w:rsidRDefault="00972862" w:rsidP="00294B57">
      <w:pPr>
        <w:ind w:left="568"/>
        <w:rPr>
          <w:ins w:id="194" w:author="HUAWEI" w:date="2020-05-14T16:18:00Z"/>
          <w:lang w:val="en-US" w:eastAsia="zh-CN"/>
        </w:rPr>
      </w:pPr>
      <w:proofErr w:type="spellStart"/>
      <w:ins w:id="195" w:author="HUAWEI" w:date="2020-04-10T21:08:00Z">
        <w:r>
          <w:rPr>
            <w:lang w:val="en-US" w:eastAsia="zh-CN"/>
          </w:rPr>
          <w:t>T</w:t>
        </w:r>
        <w:r>
          <w:rPr>
            <w:vertAlign w:val="subscript"/>
            <w:lang w:val="en-US" w:eastAsia="zh-CN"/>
          </w:rPr>
          <w:t>first</w:t>
        </w:r>
        <w:proofErr w:type="spellEnd"/>
        <w:r>
          <w:rPr>
            <w:vertAlign w:val="subscript"/>
            <w:lang w:val="en-US" w:eastAsia="zh-CN"/>
          </w:rPr>
          <w:t xml:space="preserve">-SSB </w:t>
        </w:r>
        <w:r>
          <w:rPr>
            <w:lang w:val="en-US" w:eastAsia="zh-CN"/>
          </w:rPr>
          <w:t xml:space="preserve">is time to first SSB transmission </w:t>
        </w:r>
      </w:ins>
      <w:ins w:id="196" w:author="HUAWEI" w:date="2020-05-14T16:19:00Z">
        <w:r w:rsidR="00C8261B">
          <w:rPr>
            <w:rFonts w:eastAsia="宋体"/>
            <w:szCs w:val="24"/>
            <w:lang w:eastAsia="zh-CN"/>
          </w:rPr>
          <w:t>occasion</w:t>
        </w:r>
        <w:r w:rsidR="00C8261B" w:rsidRPr="00C8261B">
          <w:rPr>
            <w:rFonts w:eastAsia="宋体"/>
            <w:color w:val="0070C0"/>
            <w:szCs w:val="24"/>
            <w:lang w:eastAsia="zh-CN"/>
          </w:rPr>
          <w:t xml:space="preserve"> </w:t>
        </w:r>
      </w:ins>
      <w:ins w:id="197" w:author="HUAWEI" w:date="2020-04-10T21:08:00Z">
        <w:r>
          <w:rPr>
            <w:lang w:val="en-US" w:eastAsia="zh-CN"/>
          </w:rPr>
          <w:t>after RRC processing by the UE</w:t>
        </w:r>
      </w:ins>
      <w:ins w:id="198" w:author="HUAWEI" w:date="2020-05-14T17:32:00Z">
        <w:r w:rsidR="00294B57">
          <w:rPr>
            <w:lang w:val="en-US" w:eastAsia="zh-CN"/>
          </w:rPr>
          <w:t>, where the SSB may not be transmitted subject to CCA</w:t>
        </w:r>
      </w:ins>
      <w:ins w:id="199" w:author="HUAWEI" w:date="2020-04-10T21:08:00Z">
        <w:r>
          <w:rPr>
            <w:lang w:val="en-US" w:eastAsia="zh-CN"/>
          </w:rPr>
          <w:t xml:space="preserve">; </w:t>
        </w:r>
      </w:ins>
    </w:p>
    <w:p w:rsidR="00972862" w:rsidRDefault="00972862" w:rsidP="00972862">
      <w:pPr>
        <w:ind w:left="568"/>
        <w:rPr>
          <w:ins w:id="200" w:author="HUAWEI" w:date="2020-04-10T21:08:00Z"/>
          <w:lang w:val="en-US" w:eastAsia="zh-CN"/>
        </w:rPr>
      </w:pPr>
      <w:ins w:id="201" w:author="HUAWEI" w:date="2020-04-10T21:08:00Z">
        <w:r>
          <w:rPr>
            <w:lang w:val="en-US" w:eastAsia="zh-CN"/>
          </w:rPr>
          <w:t>The SSB shall be the QCL-</w:t>
        </w:r>
        <w:proofErr w:type="spellStart"/>
        <w:r>
          <w:rPr>
            <w:lang w:val="en-US" w:eastAsia="zh-CN"/>
          </w:rPr>
          <w:t>TypeA</w:t>
        </w:r>
        <w:proofErr w:type="spellEnd"/>
        <w:r>
          <w:rPr>
            <w:lang w:val="en-US" w:eastAsia="zh-CN"/>
          </w:rPr>
          <w:t xml:space="preserve"> or QCL-</w:t>
        </w:r>
        <w:proofErr w:type="spellStart"/>
        <w:r>
          <w:rPr>
            <w:lang w:val="en-US" w:eastAsia="zh-CN"/>
          </w:rPr>
          <w:t>TypeC</w:t>
        </w:r>
        <w:proofErr w:type="spellEnd"/>
        <w:r>
          <w:rPr>
            <w:lang w:val="en-US" w:eastAsia="zh-CN"/>
          </w:rPr>
          <w:t xml:space="preserve"> to target TCI state</w:t>
        </w:r>
      </w:ins>
      <w:ins w:id="202" w:author="HUAWEI" w:date="2020-05-14T17:32:00Z">
        <w:r w:rsidR="00294B57">
          <w:rPr>
            <w:lang w:val="en-US" w:eastAsia="zh-CN"/>
          </w:rPr>
          <w:t>.</w:t>
        </w:r>
      </w:ins>
    </w:p>
    <w:p w:rsidR="00972862" w:rsidRDefault="00972862" w:rsidP="00972862">
      <w:pPr>
        <w:ind w:firstLineChars="300" w:firstLine="600"/>
        <w:rPr>
          <w:ins w:id="203" w:author="HUAWEI" w:date="2020-04-10T21:08:00Z"/>
          <w:rFonts w:eastAsia="Malgun Gothic"/>
          <w:lang w:val="en-US" w:eastAsia="zh-CN"/>
        </w:rPr>
      </w:pPr>
      <w:proofErr w:type="spellStart"/>
      <w:ins w:id="204" w:author="HUAWEI" w:date="2020-04-10T21:08:00Z">
        <w:r w:rsidRPr="00044C36">
          <w:rPr>
            <w:rFonts w:eastAsia="Malgun Gothic" w:hint="eastAsia"/>
            <w:lang w:val="en-US" w:eastAsia="zh-CN"/>
          </w:rPr>
          <w:lastRenderedPageBreak/>
          <w:t>L</w:t>
        </w:r>
        <w:r>
          <w:rPr>
            <w:rFonts w:eastAsia="Malgun Gothic"/>
            <w:vertAlign w:val="subscript"/>
            <w:lang w:val="en-US" w:eastAsia="zh-CN"/>
          </w:rPr>
          <w:t>RRC</w:t>
        </w:r>
        <w:r w:rsidRPr="00044C36">
          <w:rPr>
            <w:rFonts w:eastAsia="Malgun Gothic" w:hint="eastAsia"/>
            <w:vertAlign w:val="subscript"/>
            <w:lang w:val="en-US" w:eastAsia="zh-CN"/>
          </w:rPr>
          <w:t>,known</w:t>
        </w:r>
        <w:proofErr w:type="spellEnd"/>
        <w:r w:rsidRPr="00044C36">
          <w:rPr>
            <w:rFonts w:eastAsia="Malgun Gothic" w:hint="eastAsia"/>
            <w:lang w:val="en-US" w:eastAsia="zh-CN"/>
          </w:rPr>
          <w:t>≤</w:t>
        </w:r>
        <w:r w:rsidRPr="00044C36">
          <w:rPr>
            <w:rFonts w:eastAsia="Malgun Gothic" w:hint="eastAsia"/>
            <w:lang w:val="en-US" w:eastAsia="zh-CN"/>
          </w:rPr>
          <w:t xml:space="preserve"> </w:t>
        </w:r>
        <w:proofErr w:type="spellStart"/>
        <w:r w:rsidRPr="00044C36">
          <w:rPr>
            <w:rFonts w:eastAsia="Malgun Gothic" w:hint="eastAsia"/>
            <w:lang w:val="en-US" w:eastAsia="zh-CN"/>
          </w:rPr>
          <w:t>L</w:t>
        </w:r>
        <w:r>
          <w:rPr>
            <w:rFonts w:eastAsia="Malgun Gothic"/>
            <w:vertAlign w:val="subscript"/>
            <w:lang w:val="en-US" w:eastAsia="zh-CN"/>
          </w:rPr>
          <w:t>RRC</w:t>
        </w:r>
        <w:r w:rsidRPr="00044C36">
          <w:rPr>
            <w:rFonts w:eastAsia="Malgun Gothic" w:hint="eastAsia"/>
            <w:vertAlign w:val="subscript"/>
            <w:lang w:val="en-US" w:eastAsia="zh-CN"/>
          </w:rPr>
          <w:t>,known</w:t>
        </w:r>
        <w:r w:rsidRPr="00044C36">
          <w:rPr>
            <w:rFonts w:eastAsia="Malgun Gothic"/>
            <w:vertAlign w:val="subscript"/>
            <w:lang w:val="en-US" w:eastAsia="zh-CN"/>
          </w:rPr>
          <w:t>,max</w:t>
        </w:r>
        <w:proofErr w:type="spellEnd"/>
        <w:r w:rsidRPr="00044C36">
          <w:rPr>
            <w:rFonts w:eastAsia="Malgun Gothic" w:hint="eastAsia"/>
            <w:lang w:val="en-US" w:eastAsia="zh-CN"/>
          </w:rPr>
          <w:t xml:space="preserve"> is the corresponding number of SSB occasions not available at the UE</w:t>
        </w:r>
        <w:r>
          <w:rPr>
            <w:rFonts w:eastAsia="Malgun Gothic"/>
            <w:lang w:val="en-US" w:eastAsia="zh-CN"/>
          </w:rPr>
          <w:t>.</w:t>
        </w:r>
        <w:r w:rsidRPr="00044C36">
          <w:rPr>
            <w:rFonts w:eastAsia="Malgun Gothic" w:hint="eastAsia"/>
            <w:lang w:val="en-US" w:eastAsia="zh-CN"/>
          </w:rPr>
          <w:t xml:space="preserve"> </w:t>
        </w:r>
      </w:ins>
    </w:p>
    <w:p w:rsidR="00972862" w:rsidRPr="00672366" w:rsidRDefault="00972862">
      <w:pPr>
        <w:ind w:firstLineChars="300" w:firstLine="600"/>
        <w:rPr>
          <w:ins w:id="205" w:author="HUAWEI" w:date="2020-04-10T21:08:00Z"/>
          <w:lang w:val="en-US" w:eastAsia="zh-CN"/>
          <w:rPrChange w:id="206" w:author="HUAWEI" w:date="2020-05-14T11:43:00Z">
            <w:rPr>
              <w:ins w:id="207" w:author="HUAWEI" w:date="2020-04-10T21:08:00Z"/>
              <w:rFonts w:eastAsia="Malgun Gothic"/>
              <w:lang w:val="en-US" w:eastAsia="zh-CN"/>
            </w:rPr>
          </w:rPrChange>
        </w:rPr>
        <w:pPrChange w:id="208" w:author="HUAWEI" w:date="2020-05-14T11:43:00Z">
          <w:pPr/>
        </w:pPrChange>
      </w:pPr>
      <w:proofErr w:type="spellStart"/>
      <w:ins w:id="209" w:author="HUAWEI" w:date="2020-04-10T21:08:00Z"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RRC,known,max</w:t>
        </w:r>
        <w:proofErr w:type="spellEnd"/>
        <w:r w:rsidR="00E94D50">
          <w:rPr>
            <w:rFonts w:eastAsia="Malgun Gothic"/>
            <w:lang w:val="en-US" w:eastAsia="zh-CN"/>
          </w:rPr>
          <w:t xml:space="preserve"> =</w:t>
        </w:r>
        <w:r w:rsidRPr="001F7E30">
          <w:rPr>
            <w:rFonts w:eastAsia="Malgun Gothic"/>
            <w:lang w:val="en-US" w:eastAsia="zh-CN"/>
          </w:rPr>
          <w:t>2 for T</w:t>
        </w:r>
        <w:r w:rsidRPr="001F7E30">
          <w:rPr>
            <w:rFonts w:eastAsia="Malgun Gothic"/>
            <w:vertAlign w:val="subscript"/>
            <w:lang w:val="en-US" w:eastAsia="zh-CN"/>
          </w:rPr>
          <w:t>SSB</w:t>
        </w:r>
        <w:r w:rsidRPr="001F7E30">
          <w:rPr>
            <w:rFonts w:eastAsia="Malgun Gothic"/>
            <w:lang w:val="en-US" w:eastAsia="zh-CN"/>
          </w:rPr>
          <w:t xml:space="preserve">≤40 </w:t>
        </w:r>
        <w:proofErr w:type="spellStart"/>
        <w:r w:rsidRPr="001F7E30">
          <w:rPr>
            <w:rFonts w:eastAsia="Malgun Gothic"/>
            <w:lang w:val="en-US" w:eastAsia="zh-CN"/>
          </w:rPr>
          <w:t>ms</w:t>
        </w:r>
        <w:proofErr w:type="spellEnd"/>
        <w:r w:rsidRPr="001F7E30">
          <w:rPr>
            <w:rFonts w:eastAsia="Malgun Gothic"/>
            <w:lang w:val="en-US" w:eastAsia="zh-CN"/>
          </w:rPr>
          <w:t xml:space="preserve">, </w:t>
        </w:r>
        <w:proofErr w:type="spellStart"/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RRC,known,max</w:t>
        </w:r>
        <w:proofErr w:type="spellEnd"/>
        <w:r w:rsidR="00E94D50">
          <w:rPr>
            <w:rFonts w:eastAsia="Malgun Gothic"/>
            <w:lang w:val="en-US" w:eastAsia="zh-CN"/>
          </w:rPr>
          <w:t xml:space="preserve"> =</w:t>
        </w:r>
        <w:r w:rsidRPr="001F7E30">
          <w:rPr>
            <w:rFonts w:eastAsia="Malgun Gothic"/>
            <w:lang w:val="en-US" w:eastAsia="zh-CN"/>
          </w:rPr>
          <w:t>1 for T</w:t>
        </w:r>
        <w:r w:rsidRPr="001F7E30">
          <w:rPr>
            <w:rFonts w:eastAsia="Malgun Gothic"/>
            <w:vertAlign w:val="subscript"/>
            <w:lang w:val="en-US" w:eastAsia="zh-CN"/>
          </w:rPr>
          <w:t>SSB</w:t>
        </w:r>
        <w:r w:rsidRPr="001F7E30">
          <w:rPr>
            <w:rFonts w:eastAsia="Malgun Gothic"/>
            <w:lang w:val="en-US" w:eastAsia="zh-CN"/>
          </w:rPr>
          <w:t xml:space="preserve">&gt;40 </w:t>
        </w:r>
        <w:proofErr w:type="spellStart"/>
        <w:r w:rsidRPr="001F7E30">
          <w:rPr>
            <w:rFonts w:eastAsia="Malgun Gothic"/>
            <w:lang w:val="en-US" w:eastAsia="zh-CN"/>
          </w:rPr>
          <w:t>ms</w:t>
        </w:r>
        <w:proofErr w:type="spellEnd"/>
      </w:ins>
    </w:p>
    <w:p w:rsidR="00972862" w:rsidRDefault="00972862" w:rsidP="00972862">
      <w:pPr>
        <w:rPr>
          <w:ins w:id="210" w:author="HUAWEI" w:date="2020-04-10T21:08:00Z"/>
          <w:rFonts w:eastAsia="Malgun Gothic"/>
          <w:lang w:eastAsia="zh-CN"/>
        </w:rPr>
      </w:pPr>
      <w:ins w:id="211" w:author="HUAWEI" w:date="2020-04-10T21:08:00Z">
        <w:r>
          <w:rPr>
            <w:rFonts w:eastAsia="Malgun Gothic"/>
            <w:lang w:val="en-US" w:eastAsia="zh-CN"/>
          </w:rPr>
          <w:t>If the target TCI state is unknown,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RRC activation command at slot n</w:t>
        </w:r>
        <w:r>
          <w:rPr>
            <w:lang w:val="en-US" w:eastAsia="zh-CN"/>
          </w:rPr>
          <w:t>, UE shall be able to receive PD</w:t>
        </w:r>
        <w:r>
          <w:rPr>
            <w:rFonts w:eastAsia="Malgun Gothic"/>
            <w:lang w:val="en-US" w:eastAsia="zh-CN"/>
          </w:rPr>
          <w:t>C</w:t>
        </w:r>
        <w:r>
          <w:rPr>
            <w:lang w:val="en-US" w:eastAsia="zh-CN"/>
          </w:rPr>
          <w:t xml:space="preserve">CH 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 </w:t>
        </w:r>
      </w:ins>
      <w:ins w:id="212" w:author="HUAWEI" w:date="2020-05-14T11:29:00Z">
        <w:r w:rsidR="0045149E">
          <w:rPr>
            <w:rFonts w:eastAsia="Malgun Gothic"/>
            <w:lang w:val="en-US" w:eastAsia="zh-CN"/>
          </w:rPr>
          <w:t>at the first slot that is after</w:t>
        </w:r>
        <w:r w:rsidR="0045149E">
          <w:rPr>
            <w:lang w:val="en-US" w:eastAsia="zh-CN"/>
          </w:rPr>
          <w:t xml:space="preserve"> slot</w:t>
        </w:r>
      </w:ins>
      <w:ins w:id="213" w:author="HUAWEI" w:date="2020-04-10T21:08:00Z">
        <w:r>
          <w:rPr>
            <w:lang w:val="en-US" w:eastAsia="zh-CN"/>
          </w:rPr>
          <w:t xml:space="preserve"> n+</w:t>
        </w:r>
        <w:r>
          <w:rPr>
            <w:rFonts w:eastAsia="Malgun Gothic"/>
            <w:lang w:eastAsia="zh-CN"/>
          </w:rPr>
          <w:t xml:space="preserve"> (</w:t>
        </w:r>
        <w:proofErr w:type="spellStart"/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>RRC_processing</w:t>
        </w:r>
        <w:proofErr w:type="spellEnd"/>
        <w:r>
          <w:rPr>
            <w:rFonts w:eastAsia="Malgun Gothic"/>
            <w:vertAlign w:val="subscript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 xml:space="preserve"> </w:t>
        </w:r>
        <w:r>
          <w:rPr>
            <w:rFonts w:eastAsia="Malgun Gothic"/>
            <w:lang w:val="en-US" w:eastAsia="zh-CN"/>
          </w:rPr>
          <w:t>+(</w:t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L1-RSRP</w:t>
        </w:r>
        <w:r w:rsidRPr="006C2BAE">
          <w:rPr>
            <w:lang w:eastAsia="en-GB"/>
          </w:rPr>
          <w:t>+</w:t>
        </w:r>
        <w:r w:rsidRPr="006C2BAE">
          <w:rPr>
            <w:rFonts w:asciiTheme="minorHAnsi" w:hAnsi="Calibri" w:cstheme="minorBidi"/>
            <w:color w:val="000000" w:themeColor="text1"/>
            <w:kern w:val="24"/>
            <w:sz w:val="40"/>
            <w:szCs w:val="40"/>
            <w:lang w:val="x-none"/>
          </w:rPr>
          <w:t xml:space="preserve"> </w:t>
        </w:r>
        <w:r w:rsidRPr="006C2BAE">
          <w:rPr>
            <w:lang w:val="x-none" w:eastAsia="en-GB"/>
          </w:rPr>
          <w:t>T</w:t>
        </w:r>
      </w:ins>
      <w:ins w:id="214" w:author="HUAWEI" w:date="2020-05-14T16:10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215" w:author="HUAWEI" w:date="2020-04-10T21:08:00Z">
        <w:r w:rsidRPr="006C2BAE">
          <w:rPr>
            <w:lang w:val="x-none" w:eastAsia="en-GB"/>
          </w:rPr>
          <w:t>*L1</w:t>
        </w:r>
        <w:r>
          <w:rPr>
            <w:vertAlign w:val="subscript"/>
            <w:lang w:val="x-none" w:eastAsia="en-GB"/>
          </w:rPr>
          <w:t>RRC</w:t>
        </w:r>
        <w:r w:rsidRPr="006C2BAE">
          <w:rPr>
            <w:vertAlign w:val="subscript"/>
            <w:lang w:val="x-none" w:eastAsia="en-GB"/>
          </w:rPr>
          <w:t>,unknown</w:t>
        </w:r>
        <w:r w:rsidRPr="006C2BAE">
          <w:rPr>
            <w:lang w:eastAsia="en-GB"/>
          </w:rPr>
          <w:t>)</w:t>
        </w:r>
        <w:r>
          <w:rPr>
            <w:vertAlign w:val="subscript"/>
            <w:lang w:eastAsia="en-GB"/>
          </w:rPr>
          <w:t xml:space="preserve"> </w:t>
        </w:r>
        <w:r>
          <w:rPr>
            <w:rFonts w:eastAsia="Malgun Gothic"/>
            <w:lang w:val="en-US" w:eastAsia="zh-CN"/>
          </w:rPr>
          <w:t>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uk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 w:rsidRPr="006C2BAE">
          <w:rPr>
            <w:rFonts w:eastAsia="Malgun Gothic"/>
            <w:lang w:val="en-US" w:eastAsia="zh-CN"/>
          </w:rPr>
          <w:t>+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*L</w:t>
        </w:r>
        <w:r>
          <w:rPr>
            <w:rFonts w:eastAsia="Malgun Gothic"/>
            <w:lang w:val="x-none" w:eastAsia="zh-CN"/>
          </w:rPr>
          <w:t>2</w:t>
        </w:r>
        <w:r>
          <w:rPr>
            <w:rFonts w:eastAsia="Malgun Gothic"/>
            <w:vertAlign w:val="subscript"/>
            <w:lang w:val="x-none" w:eastAsia="zh-CN"/>
          </w:rPr>
          <w:t>RRC</w:t>
        </w:r>
        <w:r w:rsidRPr="00603B58">
          <w:rPr>
            <w:rFonts w:eastAsia="Malgun Gothic"/>
            <w:vertAlign w:val="subscript"/>
            <w:lang w:val="x-none" w:eastAsia="zh-CN"/>
          </w:rPr>
          <w:t>,</w:t>
        </w:r>
        <w:r>
          <w:rPr>
            <w:rFonts w:eastAsia="Malgun Gothic"/>
            <w:vertAlign w:val="subscript"/>
            <w:lang w:val="x-none" w:eastAsia="zh-CN"/>
          </w:rPr>
          <w:t>un</w:t>
        </w:r>
        <w:r w:rsidRPr="00603B58">
          <w:rPr>
            <w:rFonts w:eastAsia="Malgun Gothic"/>
            <w:vertAlign w:val="subscript"/>
            <w:lang w:val="x-none" w:eastAsia="zh-CN"/>
          </w:rPr>
          <w:t>known</w:t>
        </w:r>
        <w:r>
          <w:rPr>
            <w:rFonts w:eastAsia="Malgun Gothic"/>
            <w:lang w:val="en-US" w:eastAsia="zh-CN"/>
          </w:rPr>
          <w:t>)</w:t>
        </w:r>
        <w:r w:rsidRPr="00847E92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) / </w:t>
        </w:r>
        <w:r>
          <w:rPr>
            <w:i/>
            <w:lang w:val="en-US" w:eastAsia="zh-CN"/>
          </w:rPr>
          <w:t>NR slot length</w:t>
        </w:r>
      </w:ins>
      <w:ins w:id="216" w:author="HUAWEI" w:date="2020-05-14T11:06:00Z">
        <w:r w:rsidR="00B80AE4">
          <w:rPr>
            <w:lang w:val="en-US" w:eastAsia="zh-CN"/>
          </w:rPr>
          <w:t>, w</w:t>
        </w:r>
      </w:ins>
      <w:ins w:id="217" w:author="HUAWEI" w:date="2020-04-10T21:08:00Z">
        <w:r>
          <w:rPr>
            <w:lang w:val="en-US" w:eastAsia="zh-CN"/>
          </w:rPr>
          <w:t xml:space="preserve">here </w:t>
        </w:r>
        <w:proofErr w:type="spellStart"/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>RRC_processing</w:t>
        </w:r>
        <w:proofErr w:type="spellEnd"/>
        <w:r>
          <w:rPr>
            <w:rFonts w:eastAsia="Malgun Gothic"/>
            <w:vertAlign w:val="subscript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>is</w:t>
        </w:r>
        <w:r>
          <w:rPr>
            <w:lang w:val="en-US" w:eastAsia="zh-CN"/>
          </w:rPr>
          <w:t xml:space="preserve"> the RRC processing delay,</w:t>
        </w:r>
        <w:r w:rsidRPr="00FF227D">
          <w:rPr>
            <w:lang w:eastAsia="en-GB"/>
          </w:rPr>
          <w:t xml:space="preserve"> </w:t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L1-RSRP</w:t>
        </w:r>
        <w:r>
          <w:rPr>
            <w:lang w:eastAsia="en-GB"/>
          </w:rPr>
          <w:t xml:space="preserve">, </w:t>
        </w:r>
        <w:r w:rsidRPr="006C2BAE">
          <w:rPr>
            <w:lang w:val="x-none" w:eastAsia="en-GB"/>
          </w:rPr>
          <w:t>T</w:t>
        </w:r>
      </w:ins>
      <w:ins w:id="218" w:author="HUAWEI" w:date="2020-05-14T16:11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219" w:author="HUAWEI" w:date="2020-04-10T21:08:00Z">
        <w:r>
          <w:rPr>
            <w:lang w:val="en-US" w:eastAsia="zh-CN"/>
          </w:rPr>
          <w:t xml:space="preserve">, 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uk</w:t>
        </w:r>
        <w:proofErr w:type="spellEnd"/>
        <w:r>
          <w:rPr>
            <w:rFonts w:eastAsia="Malgun Gothic"/>
            <w:lang w:val="en-US" w:eastAsia="zh-CN"/>
          </w:rPr>
          <w:t xml:space="preserve">, </w:t>
        </w:r>
        <w:r>
          <w:rPr>
            <w:rFonts w:eastAsia="Malgun Gothic"/>
            <w:vertAlign w:val="subscript"/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>
          <w:rPr>
            <w:rFonts w:eastAsia="Malgun Gothic"/>
            <w:lang w:val="en-US" w:eastAsia="zh-CN"/>
          </w:rPr>
          <w:t xml:space="preserve">,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>
          <w:rPr>
            <w:rFonts w:eastAsia="Malgun Gothic"/>
            <w:lang w:val="x-none" w:eastAsia="zh-CN"/>
          </w:rPr>
          <w:t xml:space="preserve"> </w:t>
        </w:r>
        <w:r>
          <w:rPr>
            <w:rFonts w:eastAsia="Malgun Gothic"/>
            <w:lang w:val="en-US" w:eastAsia="zh-CN"/>
          </w:rPr>
          <w:t xml:space="preserve">are as defined in </w:t>
        </w:r>
        <w:r>
          <w:rPr>
            <w:lang w:val="en-US" w:eastAsia="ko-KR"/>
          </w:rPr>
          <w:t>clause</w:t>
        </w:r>
        <w:r>
          <w:rPr>
            <w:rFonts w:eastAsia="Malgun Gothic"/>
            <w:lang w:val="en-US" w:eastAsia="zh-CN"/>
          </w:rPr>
          <w:t xml:space="preserve"> 8.10A.3. </w:t>
        </w:r>
        <w:r>
          <w:rPr>
            <w:rFonts w:eastAsia="Malgun Gothic"/>
            <w:lang w:eastAsia="zh-CN"/>
          </w:rPr>
          <w:t>The UE is not required to receive PDCCH/PDSCH</w:t>
        </w:r>
      </w:ins>
      <w:ins w:id="220" w:author="HUAWEI" w:date="2020-05-14T11:29:00Z">
        <w:r w:rsidR="0045149E">
          <w:rPr>
            <w:rFonts w:eastAsia="Malgun Gothic"/>
            <w:lang w:eastAsia="zh-CN"/>
          </w:rPr>
          <w:t>/CSI-RS</w:t>
        </w:r>
      </w:ins>
      <w:ins w:id="221" w:author="HUAWEI" w:date="2020-04-10T21:08:00Z">
        <w:r>
          <w:rPr>
            <w:rFonts w:eastAsia="Malgun Gothic"/>
            <w:lang w:eastAsia="zh-CN"/>
          </w:rPr>
          <w:t xml:space="preserve"> or transmit PUCCH/PUSCH until the end of switching period.</w:t>
        </w:r>
      </w:ins>
    </w:p>
    <w:p w:rsidR="00972862" w:rsidRDefault="00972862">
      <w:pPr>
        <w:ind w:left="568"/>
        <w:rPr>
          <w:ins w:id="222" w:author="HUAWEI" w:date="2020-04-10T21:08:00Z"/>
          <w:lang w:val="en-US" w:eastAsia="zh-CN"/>
        </w:rPr>
        <w:pPrChange w:id="223" w:author="HUAWEI" w:date="2020-05-15T16:43:00Z">
          <w:pPr>
            <w:ind w:left="720"/>
          </w:pPr>
        </w:pPrChange>
      </w:pPr>
      <w:proofErr w:type="spellStart"/>
      <w:ins w:id="224" w:author="HUAWEI" w:date="2020-04-10T21:08:00Z">
        <w:r>
          <w:rPr>
            <w:lang w:val="en-US" w:eastAsia="zh-CN"/>
          </w:rPr>
          <w:t>T</w:t>
        </w:r>
        <w:r>
          <w:rPr>
            <w:vertAlign w:val="subscript"/>
            <w:lang w:val="en-US" w:eastAsia="zh-CN"/>
          </w:rPr>
          <w:t>first</w:t>
        </w:r>
        <w:proofErr w:type="spellEnd"/>
        <w:r>
          <w:rPr>
            <w:vertAlign w:val="subscript"/>
            <w:lang w:val="en-US" w:eastAsia="zh-CN"/>
          </w:rPr>
          <w:t xml:space="preserve">-SSB </w:t>
        </w:r>
        <w:r>
          <w:rPr>
            <w:lang w:val="en-US" w:eastAsia="zh-CN"/>
          </w:rPr>
          <w:t>is time to first SSB transmission</w:t>
        </w:r>
      </w:ins>
      <w:ins w:id="225" w:author="HUAWEI" w:date="2020-05-15T16:58:00Z">
        <w:r w:rsidR="004F38C0">
          <w:rPr>
            <w:lang w:val="en-US" w:eastAsia="zh-CN"/>
          </w:rPr>
          <w:t xml:space="preserve"> </w:t>
        </w:r>
        <w:r w:rsidR="004F38C0">
          <w:rPr>
            <w:rFonts w:eastAsia="宋体"/>
            <w:szCs w:val="24"/>
            <w:lang w:eastAsia="zh-CN"/>
          </w:rPr>
          <w:t>occasion</w:t>
        </w:r>
      </w:ins>
      <w:ins w:id="226" w:author="HUAWEI" w:date="2020-04-10T21:08:00Z">
        <w:r>
          <w:rPr>
            <w:lang w:val="en-US" w:eastAsia="zh-CN"/>
          </w:rPr>
          <w:t xml:space="preserve"> after L1-RSRP measurement when TCI state switching involves QCL-</w:t>
        </w:r>
        <w:proofErr w:type="spellStart"/>
        <w:r>
          <w:rPr>
            <w:lang w:val="en-US" w:eastAsia="zh-CN"/>
          </w:rPr>
          <w:t>TypeD</w:t>
        </w:r>
      </w:ins>
      <w:proofErr w:type="spellEnd"/>
      <w:ins w:id="227" w:author="HUAWEI" w:date="2020-05-15T16:43:00Z">
        <w:r w:rsidR="00E94D50">
          <w:rPr>
            <w:lang w:val="en-US" w:eastAsia="zh-CN"/>
          </w:rPr>
          <w:t>, where the SSB may not be transmitted subject to CCA</w:t>
        </w:r>
      </w:ins>
      <w:ins w:id="228" w:author="HUAWEI" w:date="2020-04-10T21:08:00Z">
        <w:r>
          <w:rPr>
            <w:lang w:val="en-US" w:eastAsia="zh-CN"/>
          </w:rPr>
          <w:t xml:space="preserve">; </w:t>
        </w:r>
      </w:ins>
    </w:p>
    <w:p w:rsidR="00972862" w:rsidRPr="00E94D50" w:rsidRDefault="00972862">
      <w:pPr>
        <w:ind w:left="568"/>
        <w:rPr>
          <w:ins w:id="229" w:author="HUAWEI" w:date="2020-04-10T21:08:00Z"/>
          <w:lang w:val="en-US" w:eastAsia="zh-CN"/>
          <w:rPrChange w:id="230" w:author="HUAWEI" w:date="2020-05-15T16:43:00Z">
            <w:rPr>
              <w:ins w:id="231" w:author="HUAWEI" w:date="2020-04-10T21:08:00Z"/>
            </w:rPr>
          </w:rPrChange>
        </w:rPr>
        <w:pPrChange w:id="232" w:author="HUAWEI" w:date="2020-05-15T16:43:00Z">
          <w:pPr>
            <w:ind w:left="568" w:firstLine="152"/>
          </w:pPr>
        </w:pPrChange>
      </w:pPr>
      <w:proofErr w:type="spellStart"/>
      <w:ins w:id="233" w:author="HUAWEI" w:date="2020-04-10T21:08:00Z">
        <w:r>
          <w:rPr>
            <w:lang w:val="en-US" w:eastAsia="zh-CN"/>
          </w:rPr>
          <w:t>T</w:t>
        </w:r>
        <w:r>
          <w:rPr>
            <w:vertAlign w:val="subscript"/>
            <w:lang w:val="en-US" w:eastAsia="zh-CN"/>
          </w:rPr>
          <w:t>first</w:t>
        </w:r>
        <w:proofErr w:type="spellEnd"/>
        <w:r>
          <w:rPr>
            <w:vertAlign w:val="subscript"/>
            <w:lang w:val="en-US" w:eastAsia="zh-CN"/>
          </w:rPr>
          <w:t xml:space="preserve">-SSB </w:t>
        </w:r>
        <w:r>
          <w:rPr>
            <w:lang w:val="en-US" w:eastAsia="zh-CN"/>
          </w:rPr>
          <w:t>is time to first SSB transmission</w:t>
        </w:r>
      </w:ins>
      <w:ins w:id="234" w:author="HUAWEI" w:date="2020-05-15T16:58:00Z">
        <w:r w:rsidR="004F38C0">
          <w:rPr>
            <w:lang w:val="en-US" w:eastAsia="zh-CN"/>
          </w:rPr>
          <w:t xml:space="preserve"> </w:t>
        </w:r>
        <w:r w:rsidR="004F38C0">
          <w:rPr>
            <w:rFonts w:eastAsia="宋体"/>
            <w:szCs w:val="24"/>
            <w:lang w:eastAsia="zh-CN"/>
          </w:rPr>
          <w:t>occasion</w:t>
        </w:r>
      </w:ins>
      <w:ins w:id="235" w:author="HUAWEI" w:date="2020-04-10T21:08:00Z">
        <w:r>
          <w:rPr>
            <w:lang w:val="en-US" w:eastAsia="zh-CN"/>
          </w:rPr>
          <w:t xml:space="preserve"> after RRC processing time at the UE for other QCL types</w:t>
        </w:r>
      </w:ins>
      <w:ins w:id="236" w:author="HUAWEI" w:date="2020-05-15T16:43:00Z">
        <w:r w:rsidR="00E94D50">
          <w:rPr>
            <w:lang w:val="en-US" w:eastAsia="zh-CN"/>
          </w:rPr>
          <w:t>, where the SSB may not be transmitted subject to CCA</w:t>
        </w:r>
      </w:ins>
      <w:ins w:id="237" w:author="HUAWEI" w:date="2020-04-10T21:08:00Z">
        <w:r>
          <w:rPr>
            <w:lang w:val="en-US" w:eastAsia="zh-CN"/>
          </w:rPr>
          <w:t>;</w:t>
        </w:r>
        <w:r>
          <w:rPr>
            <w:lang w:val="en-US"/>
          </w:rPr>
          <w:t xml:space="preserve"> </w:t>
        </w:r>
      </w:ins>
    </w:p>
    <w:p w:rsidR="00972862" w:rsidRDefault="00972862" w:rsidP="00972862">
      <w:pPr>
        <w:ind w:left="568" w:firstLine="284"/>
        <w:rPr>
          <w:ins w:id="238" w:author="HUAWEI" w:date="2020-04-10T21:08:00Z"/>
          <w:lang w:val="en-US" w:eastAsia="zh-CN"/>
        </w:rPr>
      </w:pPr>
      <w:ins w:id="239" w:author="HUAWEI" w:date="2020-04-10T21:08:00Z">
        <w:r>
          <w:rPr>
            <w:lang w:val="en-US" w:eastAsia="zh-CN"/>
          </w:rPr>
          <w:t>The SSB shall be the QCL-</w:t>
        </w:r>
        <w:proofErr w:type="spellStart"/>
        <w:r>
          <w:rPr>
            <w:lang w:val="en-US" w:eastAsia="zh-CN"/>
          </w:rPr>
          <w:t>TypeA</w:t>
        </w:r>
        <w:proofErr w:type="spellEnd"/>
        <w:r>
          <w:rPr>
            <w:lang w:val="en-US" w:eastAsia="zh-CN"/>
          </w:rPr>
          <w:t xml:space="preserve"> or QCL-</w:t>
        </w:r>
        <w:proofErr w:type="spellStart"/>
        <w:r>
          <w:rPr>
            <w:lang w:val="en-US" w:eastAsia="zh-CN"/>
          </w:rPr>
          <w:t>TypeC</w:t>
        </w:r>
        <w:proofErr w:type="spellEnd"/>
        <w:r>
          <w:rPr>
            <w:lang w:val="en-US" w:eastAsia="zh-CN"/>
          </w:rPr>
          <w:t xml:space="preserve"> to target TCI state</w:t>
        </w:r>
      </w:ins>
    </w:p>
    <w:p w:rsidR="00972862" w:rsidRDefault="00972862" w:rsidP="00CF63D8">
      <w:pPr>
        <w:ind w:leftChars="300" w:left="600"/>
        <w:rPr>
          <w:ins w:id="240" w:author="HUAWEI" w:date="2020-04-10T21:08:00Z"/>
          <w:lang w:eastAsia="zh-CN"/>
        </w:rPr>
      </w:pPr>
      <w:ins w:id="241" w:author="HUAWEI" w:date="2020-04-10T21:08:00Z">
        <w:r w:rsidRPr="003568AD">
          <w:rPr>
            <w:lang w:eastAsia="zh-CN"/>
          </w:rPr>
          <w:t>L</w:t>
        </w:r>
        <w:r w:rsidRPr="00487B40">
          <w:rPr>
            <w:lang w:eastAsia="zh-CN"/>
          </w:rPr>
          <w:t>1</w:t>
        </w:r>
        <w:r>
          <w:rPr>
            <w:vertAlign w:val="subscript"/>
            <w:lang w:eastAsia="zh-CN"/>
          </w:rPr>
          <w:t>RRC</w:t>
        </w:r>
        <w:r w:rsidRPr="003568AD">
          <w:rPr>
            <w:vertAlign w:val="subscript"/>
            <w:lang w:eastAsia="zh-CN"/>
          </w:rPr>
          <w:t>, unknown</w:t>
        </w:r>
        <w:r w:rsidRPr="003568AD">
          <w:rPr>
            <w:lang w:eastAsia="zh-CN"/>
          </w:rPr>
          <w:t>≤ L</w:t>
        </w:r>
        <w:r w:rsidRPr="00487B40">
          <w:rPr>
            <w:lang w:eastAsia="zh-CN"/>
          </w:rPr>
          <w:t>1</w:t>
        </w:r>
        <w:r>
          <w:rPr>
            <w:vertAlign w:val="subscript"/>
            <w:lang w:eastAsia="zh-CN"/>
          </w:rPr>
          <w:t>RRC</w:t>
        </w:r>
        <w:r w:rsidRPr="00487B40">
          <w:rPr>
            <w:vertAlign w:val="subscript"/>
            <w:lang w:eastAsia="zh-CN"/>
          </w:rPr>
          <w:t xml:space="preserve">, </w:t>
        </w:r>
        <w:proofErr w:type="spellStart"/>
        <w:r w:rsidRPr="00487B40">
          <w:rPr>
            <w:vertAlign w:val="subscript"/>
            <w:lang w:eastAsia="zh-CN"/>
          </w:rPr>
          <w:t>unknown,max</w:t>
        </w:r>
        <w:proofErr w:type="spellEnd"/>
        <w:r w:rsidRPr="003568AD">
          <w:rPr>
            <w:lang w:eastAsia="zh-CN"/>
          </w:rPr>
          <w:t xml:space="preserve"> is the corresponding number of occasions with the signal measured for L1-RSRP not available at the UE</w:t>
        </w:r>
        <w:r>
          <w:rPr>
            <w:lang w:eastAsia="zh-CN"/>
          </w:rPr>
          <w:t>.</w:t>
        </w:r>
      </w:ins>
    </w:p>
    <w:p w:rsidR="00972862" w:rsidRPr="00487B40" w:rsidRDefault="00972862">
      <w:pPr>
        <w:ind w:leftChars="300" w:left="600"/>
        <w:rPr>
          <w:ins w:id="242" w:author="HUAWEI" w:date="2020-04-10T21:08:00Z"/>
          <w:lang w:val="x-none" w:eastAsia="zh-CN"/>
        </w:rPr>
        <w:pPrChange w:id="243" w:author="HUAWEI" w:date="2020-05-14T11:34:00Z">
          <w:pPr>
            <w:ind w:left="600"/>
          </w:pPr>
        </w:pPrChange>
      </w:pPr>
      <w:ins w:id="244" w:author="HUAWEI" w:date="2020-04-10T21:08:00Z">
        <w:r w:rsidRPr="003568AD">
          <w:rPr>
            <w:lang w:val="x-none" w:eastAsia="zh-CN"/>
          </w:rPr>
          <w:t>L</w:t>
        </w:r>
        <w:r w:rsidRPr="003568AD">
          <w:rPr>
            <w:lang w:val="en-US" w:eastAsia="zh-CN"/>
          </w:rPr>
          <w:t>2</w:t>
        </w:r>
        <w:r>
          <w:rPr>
            <w:vertAlign w:val="subscript"/>
            <w:lang w:val="en-US" w:eastAsia="zh-CN"/>
          </w:rPr>
          <w:t>RRC</w:t>
        </w:r>
        <w:r w:rsidRPr="003568AD">
          <w:rPr>
            <w:vertAlign w:val="subscript"/>
            <w:lang w:val="en-US" w:eastAsia="zh-CN"/>
          </w:rPr>
          <w:t>,unknown</w:t>
        </w:r>
        <w:r w:rsidRPr="003568AD">
          <w:rPr>
            <w:lang w:val="x-none" w:eastAsia="zh-CN"/>
          </w:rPr>
          <w:t>≤L</w:t>
        </w:r>
        <w:r w:rsidRPr="003568AD">
          <w:rPr>
            <w:lang w:val="en-US" w:eastAsia="zh-CN"/>
          </w:rPr>
          <w:t>2</w:t>
        </w:r>
        <w:r>
          <w:rPr>
            <w:vertAlign w:val="subscript"/>
            <w:lang w:val="en-US" w:eastAsia="zh-CN"/>
          </w:rPr>
          <w:t>RR</w:t>
        </w:r>
        <w:r w:rsidRPr="003568AD">
          <w:rPr>
            <w:vertAlign w:val="subscript"/>
            <w:lang w:val="en-US" w:eastAsia="zh-CN"/>
          </w:rPr>
          <w:t>C,unknown,max</w:t>
        </w:r>
        <w:r w:rsidRPr="003568AD">
          <w:rPr>
            <w:lang w:val="en-US" w:eastAsia="zh-CN"/>
          </w:rPr>
          <w:t xml:space="preserve"> is</w:t>
        </w:r>
        <w:r w:rsidRPr="003568AD">
          <w:rPr>
            <w:lang w:val="x-none" w:eastAsia="zh-CN"/>
          </w:rPr>
          <w:t xml:space="preserve"> the corresponding number of SSB occasions not available at the UE</w:t>
        </w:r>
        <w:r>
          <w:rPr>
            <w:lang w:val="x-none" w:eastAsia="zh-CN"/>
          </w:rPr>
          <w:t>.</w:t>
        </w:r>
      </w:ins>
    </w:p>
    <w:p w:rsidR="00972862" w:rsidRPr="001F7E30" w:rsidRDefault="00972862">
      <w:pPr>
        <w:ind w:leftChars="300" w:left="600"/>
        <w:rPr>
          <w:ins w:id="245" w:author="HUAWEI" w:date="2020-04-10T21:08:00Z"/>
          <w:lang w:val="en-US" w:eastAsia="zh-CN"/>
        </w:rPr>
        <w:pPrChange w:id="246" w:author="HUAWEI" w:date="2020-05-14T11:34:00Z">
          <w:pPr>
            <w:ind w:firstLineChars="150" w:firstLine="300"/>
          </w:pPr>
        </w:pPrChange>
      </w:pPr>
      <w:ins w:id="247" w:author="HUAWEI" w:date="2020-04-10T21:08:00Z">
        <w:r w:rsidRPr="001F7E30">
          <w:rPr>
            <w:lang w:val="en-US" w:eastAsia="zh-CN"/>
          </w:rPr>
          <w:t>L1</w:t>
        </w:r>
        <w:r w:rsidRPr="001F7E30">
          <w:rPr>
            <w:vertAlign w:val="subscript"/>
            <w:lang w:val="en-US" w:eastAsia="zh-CN"/>
          </w:rPr>
          <w:t>RRC</w:t>
        </w:r>
      </w:ins>
      <w:ins w:id="248" w:author="HUAWEI" w:date="2020-05-14T11:35:00Z">
        <w:r w:rsidR="00CF63D8" w:rsidRPr="001F7E30">
          <w:rPr>
            <w:vertAlign w:val="subscript"/>
            <w:lang w:val="en-US" w:eastAsia="zh-CN"/>
          </w:rPr>
          <w:t xml:space="preserve">, </w:t>
        </w:r>
        <w:proofErr w:type="spellStart"/>
        <w:r w:rsidR="00CF63D8" w:rsidRPr="001F7E30">
          <w:rPr>
            <w:vertAlign w:val="subscript"/>
            <w:lang w:val="en-US" w:eastAsia="zh-CN"/>
          </w:rPr>
          <w:t>unknown,max</w:t>
        </w:r>
      </w:ins>
      <w:proofErr w:type="spellEnd"/>
      <w:ins w:id="249" w:author="HUAWEI" w:date="2020-04-10T21:08:00Z">
        <w:r w:rsidR="00CF63D8">
          <w:rPr>
            <w:lang w:val="en-US" w:eastAsia="zh-CN"/>
          </w:rPr>
          <w:t xml:space="preserve"> =</w:t>
        </w:r>
      </w:ins>
      <w:ins w:id="250" w:author="HUAWEI" w:date="2020-05-14T11:35:00Z">
        <w:r w:rsidR="00CF63D8">
          <w:rPr>
            <w:lang w:val="en-US" w:eastAsia="zh-CN"/>
          </w:rPr>
          <w:t xml:space="preserve"> </w:t>
        </w:r>
      </w:ins>
      <w:ins w:id="251" w:author="HUAWEI" w:date="2020-04-10T21:08:00Z">
        <w:r w:rsidRPr="001F7E30">
          <w:rPr>
            <w:lang w:val="en-US" w:eastAsia="zh-CN"/>
          </w:rPr>
          <w:t>2 for T</w:t>
        </w:r>
      </w:ins>
      <w:ins w:id="252" w:author="HUAWEI" w:date="2020-05-14T16:11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253" w:author="HUAWEI" w:date="2020-04-10T21:08:00Z">
        <w:r w:rsidRPr="001F7E30">
          <w:rPr>
            <w:lang w:val="en-US" w:eastAsia="zh-CN"/>
          </w:rPr>
          <w:t xml:space="preserve"> ≤40 </w:t>
        </w:r>
        <w:proofErr w:type="spellStart"/>
        <w:r w:rsidRPr="001F7E30">
          <w:rPr>
            <w:lang w:val="en-US" w:eastAsia="zh-CN"/>
          </w:rPr>
          <w:t>ms</w:t>
        </w:r>
        <w:proofErr w:type="spellEnd"/>
        <w:r w:rsidRPr="001F7E30">
          <w:rPr>
            <w:lang w:val="en-US" w:eastAsia="zh-CN"/>
          </w:rPr>
          <w:t>, L1</w:t>
        </w:r>
        <w:r w:rsidRPr="001F7E30">
          <w:rPr>
            <w:vertAlign w:val="subscript"/>
            <w:lang w:val="en-US" w:eastAsia="zh-CN"/>
          </w:rPr>
          <w:t>MAC,unknown,max</w:t>
        </w:r>
        <w:r w:rsidR="00CF63D8">
          <w:rPr>
            <w:lang w:val="en-US" w:eastAsia="zh-CN"/>
          </w:rPr>
          <w:t xml:space="preserve"> = 1</w:t>
        </w:r>
        <w:r w:rsidRPr="001F7E30">
          <w:rPr>
            <w:lang w:val="en-US" w:eastAsia="zh-CN"/>
          </w:rPr>
          <w:t xml:space="preserve"> for T</w:t>
        </w:r>
      </w:ins>
      <w:ins w:id="254" w:author="HUAWEI" w:date="2020-05-14T16:11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255" w:author="HUAWEI" w:date="2020-04-10T21:08:00Z">
        <w:r w:rsidRPr="001F7E30">
          <w:rPr>
            <w:lang w:val="en-US" w:eastAsia="zh-CN"/>
          </w:rPr>
          <w:t xml:space="preserve">&gt;40 </w:t>
        </w:r>
        <w:proofErr w:type="spellStart"/>
        <w:r w:rsidRPr="001F7E30">
          <w:rPr>
            <w:lang w:val="en-US" w:eastAsia="zh-CN"/>
          </w:rPr>
          <w:t>ms</w:t>
        </w:r>
      </w:ins>
      <w:ins w:id="256" w:author="HUAWEI" w:date="2020-05-14T11:35:00Z">
        <w:r w:rsidR="00CF63D8">
          <w:rPr>
            <w:lang w:val="en-US" w:eastAsia="zh-CN"/>
          </w:rPr>
          <w:t>.</w:t>
        </w:r>
      </w:ins>
      <w:proofErr w:type="spellEnd"/>
    </w:p>
    <w:p w:rsidR="00972862" w:rsidRPr="001F7E30" w:rsidRDefault="00972862">
      <w:pPr>
        <w:ind w:leftChars="300" w:left="600"/>
        <w:rPr>
          <w:ins w:id="257" w:author="HUAWEI" w:date="2020-04-10T21:08:00Z"/>
          <w:lang w:val="en-US" w:eastAsia="zh-CN"/>
        </w:rPr>
        <w:pPrChange w:id="258" w:author="HUAWEI" w:date="2020-05-14T11:34:00Z">
          <w:pPr>
            <w:ind w:firstLineChars="150" w:firstLine="300"/>
          </w:pPr>
        </w:pPrChange>
      </w:pPr>
      <w:ins w:id="259" w:author="HUAWEI" w:date="2020-04-10T21:08:00Z">
        <w:r w:rsidRPr="001F7E30">
          <w:rPr>
            <w:lang w:val="x-none" w:eastAsia="zh-CN"/>
          </w:rPr>
          <w:t>L</w:t>
        </w:r>
        <w:r w:rsidRPr="001F7E30">
          <w:rPr>
            <w:lang w:val="en-US" w:eastAsia="zh-CN"/>
          </w:rPr>
          <w:t>2</w:t>
        </w:r>
        <w:r w:rsidRPr="001F7E30">
          <w:rPr>
            <w:vertAlign w:val="subscript"/>
            <w:lang w:val="en-US" w:eastAsia="zh-CN"/>
          </w:rPr>
          <w:t>RRC,unknown,max</w:t>
        </w:r>
        <w:r w:rsidRPr="001F7E30">
          <w:rPr>
            <w:lang w:val="en-US" w:eastAsia="zh-CN"/>
          </w:rPr>
          <w:t xml:space="preserve"> =</w:t>
        </w:r>
      </w:ins>
      <w:ins w:id="260" w:author="HUAWEI" w:date="2020-05-14T11:35:00Z">
        <w:r w:rsidR="00CF63D8">
          <w:rPr>
            <w:lang w:val="x-none" w:eastAsia="zh-CN"/>
          </w:rPr>
          <w:t xml:space="preserve"> </w:t>
        </w:r>
      </w:ins>
      <w:ins w:id="261" w:author="HUAWEI" w:date="2020-04-10T21:08:00Z">
        <w:r w:rsidR="00CF63D8">
          <w:rPr>
            <w:lang w:val="x-none" w:eastAsia="zh-CN"/>
          </w:rPr>
          <w:t>2</w:t>
        </w:r>
      </w:ins>
      <w:ins w:id="262" w:author="HUAWEI" w:date="2020-05-14T11:35:00Z">
        <w:r w:rsidR="00CF63D8">
          <w:rPr>
            <w:lang w:val="x-none" w:eastAsia="zh-CN"/>
          </w:rPr>
          <w:t xml:space="preserve"> </w:t>
        </w:r>
      </w:ins>
      <w:ins w:id="263" w:author="HUAWEI" w:date="2020-04-10T21:08:00Z">
        <w:r w:rsidRPr="001F7E30">
          <w:rPr>
            <w:lang w:val="x-none" w:eastAsia="zh-CN"/>
          </w:rPr>
          <w:t xml:space="preserve"> for </w:t>
        </w:r>
        <w:r w:rsidRPr="001F7E30">
          <w:rPr>
            <w:lang w:val="en-US" w:eastAsia="zh-CN"/>
          </w:rPr>
          <w:t>T</w:t>
        </w:r>
        <w:r w:rsidRPr="001F7E30">
          <w:rPr>
            <w:vertAlign w:val="subscript"/>
            <w:lang w:val="en-US" w:eastAsia="zh-CN"/>
          </w:rPr>
          <w:t>SSB</w:t>
        </w:r>
        <w:r w:rsidRPr="001F7E30">
          <w:rPr>
            <w:lang w:val="en-US" w:eastAsia="zh-CN"/>
          </w:rPr>
          <w:t xml:space="preserve"> </w:t>
        </w:r>
        <w:r w:rsidRPr="001F7E30">
          <w:rPr>
            <w:lang w:val="x-none" w:eastAsia="zh-CN"/>
          </w:rPr>
          <w:t xml:space="preserve">≤40 </w:t>
        </w:r>
        <w:proofErr w:type="spellStart"/>
        <w:r w:rsidRPr="001F7E30">
          <w:rPr>
            <w:lang w:val="x-none" w:eastAsia="zh-CN"/>
          </w:rPr>
          <w:t>ms</w:t>
        </w:r>
        <w:proofErr w:type="spellEnd"/>
        <w:r w:rsidRPr="001F7E30">
          <w:rPr>
            <w:lang w:val="x-none" w:eastAsia="zh-CN"/>
          </w:rPr>
          <w:t>, L</w:t>
        </w:r>
        <w:r w:rsidRPr="001F7E30">
          <w:rPr>
            <w:lang w:val="en-US" w:eastAsia="zh-CN"/>
          </w:rPr>
          <w:t>2</w:t>
        </w:r>
        <w:proofErr w:type="spellStart"/>
        <w:r w:rsidRPr="001F7E30">
          <w:rPr>
            <w:vertAlign w:val="subscript"/>
            <w:lang w:val="x-none" w:eastAsia="zh-CN"/>
          </w:rPr>
          <w:t>MAC,unknown,max</w:t>
        </w:r>
        <w:proofErr w:type="spellEnd"/>
        <w:r w:rsidR="00CF63D8">
          <w:rPr>
            <w:lang w:val="x-none" w:eastAsia="zh-CN"/>
          </w:rPr>
          <w:t xml:space="preserve"> = 1</w:t>
        </w:r>
        <w:r w:rsidRPr="001F7E30">
          <w:rPr>
            <w:lang w:val="x-none" w:eastAsia="zh-CN"/>
          </w:rPr>
          <w:t xml:space="preserve"> for </w:t>
        </w:r>
        <w:r w:rsidRPr="001F7E30">
          <w:rPr>
            <w:lang w:val="en-US" w:eastAsia="zh-CN"/>
          </w:rPr>
          <w:t>T</w:t>
        </w:r>
        <w:r w:rsidRPr="001F7E30">
          <w:rPr>
            <w:vertAlign w:val="subscript"/>
            <w:lang w:val="en-US" w:eastAsia="zh-CN"/>
          </w:rPr>
          <w:t>SSB</w:t>
        </w:r>
        <w:r w:rsidR="00CF63D8">
          <w:rPr>
            <w:lang w:val="x-none" w:eastAsia="zh-CN"/>
          </w:rPr>
          <w:t xml:space="preserve">&gt;40 </w:t>
        </w:r>
        <w:proofErr w:type="spellStart"/>
        <w:r w:rsidR="00CF63D8">
          <w:rPr>
            <w:lang w:val="x-none" w:eastAsia="zh-CN"/>
          </w:rPr>
          <w:t>ms</w:t>
        </w:r>
      </w:ins>
      <w:ins w:id="264" w:author="HUAWEI" w:date="2020-05-14T11:35:00Z">
        <w:r w:rsidR="00CF63D8">
          <w:rPr>
            <w:lang w:val="x-none" w:eastAsia="zh-CN"/>
          </w:rPr>
          <w:t>.</w:t>
        </w:r>
      </w:ins>
      <w:proofErr w:type="spellEnd"/>
    </w:p>
    <w:p w:rsidR="00972862" w:rsidRPr="001F7E30" w:rsidRDefault="00972862">
      <w:pPr>
        <w:ind w:firstLineChars="300" w:firstLine="600"/>
        <w:rPr>
          <w:ins w:id="265" w:author="HUAWEI" w:date="2020-04-10T21:08:00Z"/>
          <w:lang w:val="en-US" w:eastAsia="zh-CN"/>
        </w:rPr>
        <w:pPrChange w:id="266" w:author="HUAWEI" w:date="2020-05-14T11:33:00Z">
          <w:pPr/>
        </w:pPrChange>
      </w:pPr>
    </w:p>
    <w:p w:rsidR="00972862" w:rsidRDefault="00972862" w:rsidP="00972862">
      <w:pPr>
        <w:rPr>
          <w:ins w:id="267" w:author="HUAWEI" w:date="2020-04-10T21:08:00Z"/>
          <w:lang w:val="en-US" w:eastAsia="zh-CN"/>
        </w:rPr>
      </w:pPr>
      <w:ins w:id="268" w:author="HUAWEI" w:date="2020-04-10T21:08:00Z">
        <w:r>
          <w:rPr>
            <w:lang w:val="en-US" w:eastAsia="zh-CN"/>
          </w:rPr>
          <w:t>The requirements for RRC based TCI state switch delay apply when only 1 TCI state is configured in RRC TCI state list.</w:t>
        </w:r>
      </w:ins>
    </w:p>
    <w:p w:rsidR="00972862" w:rsidRPr="00972862" w:rsidRDefault="00972862" w:rsidP="00972862">
      <w:pPr>
        <w:rPr>
          <w:ins w:id="269" w:author="HUAWEI" w:date="2020-04-10T21:08:00Z"/>
          <w:rFonts w:eastAsia="Malgun Gothic"/>
          <w:lang w:val="en-US" w:eastAsia="zh-CN"/>
        </w:rPr>
      </w:pPr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270" w:author="HUAWEI" w:date="2020-04-10T21:08:00Z"/>
          <w:rFonts w:ascii="Arial" w:hAnsi="Arial"/>
          <w:sz w:val="28"/>
          <w:lang w:val="en-US"/>
        </w:rPr>
      </w:pPr>
      <w:bookmarkStart w:id="271" w:name="_GoBack"/>
      <w:bookmarkEnd w:id="271"/>
      <w:ins w:id="272" w:author="HUAWEI" w:date="2020-04-10T21:08:00Z">
        <w:r>
          <w:rPr>
            <w:rFonts w:ascii="Arial" w:hAnsi="Arial"/>
            <w:sz w:val="28"/>
            <w:lang w:val="en-US"/>
          </w:rPr>
          <w:t>8.10</w:t>
        </w:r>
        <w:r>
          <w:rPr>
            <w:rFonts w:ascii="Arial" w:hAnsi="Arial" w:hint="eastAsia"/>
            <w:sz w:val="28"/>
            <w:lang w:val="en-US" w:eastAsia="zh-CN"/>
          </w:rPr>
          <w:t>A</w:t>
        </w:r>
        <w:r>
          <w:rPr>
            <w:rFonts w:ascii="Arial" w:hAnsi="Arial"/>
            <w:sz w:val="28"/>
            <w:lang w:val="en-US"/>
          </w:rPr>
          <w:t>.6</w:t>
        </w:r>
        <w:r>
          <w:rPr>
            <w:rFonts w:ascii="Arial" w:hAnsi="Arial"/>
            <w:sz w:val="28"/>
            <w:lang w:val="en-US"/>
          </w:rPr>
          <w:tab/>
          <w:t>Active TCI state list update delay</w:t>
        </w:r>
      </w:ins>
    </w:p>
    <w:p w:rsidR="00972862" w:rsidRPr="00972862" w:rsidRDefault="00972862" w:rsidP="00972862">
      <w:pPr>
        <w:rPr>
          <w:ins w:id="273" w:author="HUAWEI" w:date="2020-04-10T21:08:00Z"/>
          <w:lang w:val="en-US" w:eastAsia="zh-CN"/>
        </w:rPr>
      </w:pPr>
      <w:ins w:id="274" w:author="HUAWEI" w:date="2020-04-10T21:08:00Z">
        <w:r>
          <w:rPr>
            <w:rFonts w:eastAsia="Malgun Gothic"/>
            <w:lang w:val="en-US" w:eastAsia="zh-CN"/>
          </w:rPr>
          <w:t>If the target TCI state is 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MAC-CE active TCI state list update at slot n</w:t>
        </w:r>
        <w:r>
          <w:rPr>
            <w:lang w:val="en-US" w:eastAsia="zh-CN"/>
          </w:rPr>
          <w:t>, UE shall be able to receive PDCCH to schedule PDSCH with the new target TCI state</w:t>
        </w:r>
        <w:r w:rsidRPr="004E25CA">
          <w:rPr>
            <w:rFonts w:eastAsia="Malgun Gothic"/>
            <w:lang w:val="en-US" w:eastAsia="zh-CN"/>
          </w:rPr>
          <w:t xml:space="preserve"> </w:t>
        </w:r>
      </w:ins>
      <w:ins w:id="275" w:author="HUAWEI" w:date="2020-05-14T11:30:00Z">
        <w:r w:rsidR="0045149E">
          <w:rPr>
            <w:lang w:val="en-US" w:eastAsia="zh-CN"/>
          </w:rPr>
          <w:t>at the first slot that is after</w:t>
        </w:r>
      </w:ins>
      <w:ins w:id="276" w:author="HUAWEI" w:date="2020-04-10T21:08:00Z">
        <w:r w:rsidR="0045149E">
          <w:rPr>
            <w:lang w:val="en-US" w:eastAsia="zh-CN"/>
          </w:rPr>
          <w:t xml:space="preserve"> n</w:t>
        </w:r>
        <w:r w:rsidRPr="00603B58">
          <w:rPr>
            <w:rFonts w:eastAsia="Malgun Gothic"/>
            <w:vertAlign w:val="subscript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>+</w:t>
        </w:r>
      </w:ins>
      <m:oMath>
        <m:r>
          <w:ins w:id="277" w:author="HUAWEI" w:date="2020-05-14T11:31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278" w:author="HUAWEI" w:date="2020-05-14T11:31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279" w:author="HUAWEI" w:date="2020-05-14T11:31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280" w:author="HUAWEI" w:date="2020-05-14T11:31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281" w:author="HUAWEI" w:date="2020-05-14T11:31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282" w:author="HUAWEI" w:date="2020-04-10T21:08:00Z">
        <w:r>
          <w:rPr>
            <w:rFonts w:eastAsia="Malgun Gothic"/>
            <w:lang w:val="en-US" w:eastAsia="zh-CN"/>
          </w:rPr>
          <w:t xml:space="preserve"> +</w:t>
        </w:r>
      </w:ins>
      <w:ins w:id="283" w:author="HUAWEI" w:date="2020-05-14T11:31:00Z">
        <w:r w:rsidR="0045149E" w:rsidRPr="0045149E">
          <w:rPr>
            <w:rFonts w:eastAsia="Malgun Gothic"/>
            <w:lang w:eastAsia="zh-CN"/>
          </w:rPr>
          <w:t xml:space="preserve"> </w:t>
        </w:r>
        <w:r w:rsidR="0045149E">
          <w:rPr>
            <w:rFonts w:eastAsia="Malgun Gothic"/>
            <w:lang w:eastAsia="zh-CN"/>
          </w:rPr>
          <w:t>(T</w:t>
        </w:r>
        <w:r w:rsidR="0045149E">
          <w:rPr>
            <w:rFonts w:eastAsia="Malgun Gothic"/>
            <w:vertAlign w:val="subscript"/>
            <w:lang w:eastAsia="zh-CN"/>
          </w:rPr>
          <w:t>HARQ</w:t>
        </w:r>
        <w:r w:rsidR="0045149E">
          <w:rPr>
            <w:rFonts w:eastAsia="Malgun Gothic"/>
            <w:lang w:val="en-US" w:eastAsia="zh-CN"/>
          </w:rPr>
          <w:t xml:space="preserve"> +</w:t>
        </w:r>
      </w:ins>
      <w:proofErr w:type="spellStart"/>
      <w:ins w:id="284" w:author="HUAWEI" w:date="2020-04-10T21:08:00Z"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 xml:space="preserve">-SSB 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 w:rsidRPr="00603B58">
          <w:rPr>
            <w:rFonts w:eastAsia="Malgun Gothic"/>
            <w:lang w:val="en-US" w:eastAsia="zh-CN"/>
          </w:rPr>
          <w:t>+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MAC,known</w:t>
        </w:r>
        <w:proofErr w:type="spellEnd"/>
        <w:r>
          <w:rPr>
            <w:rFonts w:eastAsia="Malgun Gothic"/>
            <w:lang w:val="en-US" w:eastAsia="zh-CN"/>
          </w:rPr>
          <w:t>)</w:t>
        </w:r>
        <w:r>
          <w:rPr>
            <w:lang w:val="en-US" w:eastAsia="zh-CN"/>
          </w:rPr>
          <w:t xml:space="preserve">) / </w:t>
        </w:r>
        <w:r>
          <w:rPr>
            <w:i/>
            <w:lang w:val="en-US" w:eastAsia="zh-CN"/>
          </w:rPr>
          <w:t>NR slot length</w:t>
        </w:r>
        <w:r>
          <w:rPr>
            <w:lang w:val="en-US" w:eastAsia="zh-CN"/>
          </w:rPr>
          <w:t xml:space="preserve">. Where </w:t>
        </w:r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>HARQ</w:t>
        </w:r>
        <w:r>
          <w:rPr>
            <w:lang w:val="en-US" w:eastAsia="zh-CN"/>
          </w:rPr>
          <w:t xml:space="preserve">, 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-SSB,</w:t>
        </w:r>
        <w:r>
          <w:rPr>
            <w:rFonts w:eastAsia="Malgun Gothic"/>
            <w:lang w:val="en-US" w:eastAsia="zh-CN"/>
          </w:rPr>
          <w:t xml:space="preserve"> T</w:t>
        </w:r>
        <w:r>
          <w:rPr>
            <w:rFonts w:eastAsia="Malgun Gothic"/>
            <w:vertAlign w:val="subscript"/>
            <w:lang w:val="en-US" w:eastAsia="zh-CN"/>
          </w:rPr>
          <w:t>SSB-proc  ,</w:t>
        </w:r>
        <w:r w:rsidRPr="00931489">
          <w:rPr>
            <w:rFonts w:eastAsia="Malgun Gothic"/>
            <w:lang w:val="x-none" w:eastAsia="zh-CN"/>
          </w:rPr>
          <w:t xml:space="preserve">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>
          <w:rPr>
            <w:rFonts w:eastAsia="Malgun Gothic"/>
            <w:lang w:val="x-none" w:eastAsia="zh-CN"/>
          </w:rPr>
          <w:t xml:space="preserve">, 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MAC,known</w:t>
        </w:r>
        <w:proofErr w:type="spellEnd"/>
        <w:r>
          <w:rPr>
            <w:rFonts w:eastAsia="Malgun Gothic"/>
            <w:lang w:val="en-US" w:eastAsia="zh-CN"/>
          </w:rPr>
          <w:t xml:space="preserve"> and 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 xml:space="preserve"> are as defined in </w:t>
        </w:r>
        <w:r>
          <w:rPr>
            <w:lang w:val="en-US" w:eastAsia="ko-KR"/>
          </w:rPr>
          <w:t>clause</w:t>
        </w:r>
        <w:r>
          <w:rPr>
            <w:rFonts w:eastAsia="Malgun Gothic"/>
            <w:lang w:val="en-US" w:eastAsia="zh-CN"/>
          </w:rPr>
          <w:t xml:space="preserve"> 8.10A.3.</w:t>
        </w:r>
      </w:ins>
    </w:p>
    <w:p w:rsidR="00DF4506" w:rsidRPr="00972862" w:rsidRDefault="00DF4506" w:rsidP="005728A2">
      <w:pPr>
        <w:pStyle w:val="3"/>
        <w:ind w:left="0" w:firstLine="0"/>
        <w:jc w:val="center"/>
        <w:rPr>
          <w:rFonts w:ascii="Times New Roman" w:hAnsi="Times New Roman"/>
          <w:sz w:val="36"/>
          <w:highlight w:val="yellow"/>
          <w:lang w:val="en-US" w:eastAsia="zh-CN"/>
        </w:rPr>
      </w:pPr>
    </w:p>
    <w:p w:rsidR="005728A2" w:rsidRPr="001E52B1" w:rsidRDefault="005728A2" w:rsidP="005728A2">
      <w:pPr>
        <w:pStyle w:val="3"/>
        <w:ind w:left="0" w:firstLine="0"/>
        <w:jc w:val="center"/>
        <w:rPr>
          <w:rFonts w:ascii="Times New Roman" w:hAnsi="Times New Roman"/>
          <w:sz w:val="36"/>
          <w:lang w:eastAsia="zh-CN"/>
        </w:rPr>
      </w:pPr>
      <w:r w:rsidRPr="006377F6">
        <w:rPr>
          <w:rFonts w:ascii="Times New Roman" w:hAnsi="Times New Roman"/>
          <w:sz w:val="36"/>
          <w:highlight w:val="yellow"/>
          <w:lang w:eastAsia="zh-CN"/>
        </w:rPr>
        <w:t>&lt;</w:t>
      </w:r>
      <w:r>
        <w:rPr>
          <w:rFonts w:ascii="Times New Roman" w:hAnsi="Times New Roman"/>
          <w:sz w:val="36"/>
          <w:highlight w:val="yellow"/>
          <w:lang w:eastAsia="zh-CN"/>
        </w:rPr>
        <w:t>End</w:t>
      </w:r>
      <w:r w:rsidRPr="006377F6">
        <w:rPr>
          <w:rFonts w:ascii="Times New Roman" w:hAnsi="Times New Roman"/>
          <w:sz w:val="36"/>
          <w:highlight w:val="yellow"/>
          <w:lang w:eastAsia="zh-CN"/>
        </w:rPr>
        <w:t xml:space="preserve"> of Change 1&gt;</w:t>
      </w:r>
    </w:p>
    <w:p w:rsidR="005728A2" w:rsidRPr="00C50739" w:rsidRDefault="005728A2" w:rsidP="005728A2">
      <w:pPr>
        <w:rPr>
          <w:lang w:val="en-US" w:eastAsia="zh-CN"/>
        </w:rPr>
      </w:pPr>
    </w:p>
    <w:p w:rsidR="002A1980" w:rsidRPr="00C50739" w:rsidRDefault="002A1980" w:rsidP="002A1980">
      <w:pPr>
        <w:rPr>
          <w:lang w:val="en-US" w:eastAsia="zh-CN"/>
        </w:rPr>
      </w:pPr>
    </w:p>
    <w:sectPr w:rsidR="002A1980" w:rsidRPr="00C5073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EC" w:rsidRDefault="00977BEC">
      <w:r>
        <w:separator/>
      </w:r>
    </w:p>
  </w:endnote>
  <w:endnote w:type="continuationSeparator" w:id="0">
    <w:p w:rsidR="00977BEC" w:rsidRDefault="0097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4.2.0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EC" w:rsidRDefault="00977BEC">
      <w:r>
        <w:separator/>
      </w:r>
    </w:p>
  </w:footnote>
  <w:footnote w:type="continuationSeparator" w:id="0">
    <w:p w:rsidR="00977BEC" w:rsidRDefault="00977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26BD"/>
    <w:multiLevelType w:val="hybridMultilevel"/>
    <w:tmpl w:val="A48AC794"/>
    <w:lvl w:ilvl="0" w:tplc="1E7CE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EA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4D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CB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EE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0E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25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49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83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2672B0"/>
    <w:multiLevelType w:val="hybridMultilevel"/>
    <w:tmpl w:val="70B4241C"/>
    <w:lvl w:ilvl="0" w:tplc="83BC32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61CC"/>
    <w:multiLevelType w:val="hybridMultilevel"/>
    <w:tmpl w:val="1D8CCD42"/>
    <w:lvl w:ilvl="0" w:tplc="DA02F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27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E8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09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224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5AD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E3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CD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28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B02392"/>
    <w:multiLevelType w:val="hybridMultilevel"/>
    <w:tmpl w:val="D8CEE49E"/>
    <w:lvl w:ilvl="0" w:tplc="EC4A88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370B60DD"/>
    <w:multiLevelType w:val="hybridMultilevel"/>
    <w:tmpl w:val="84AAE7F0"/>
    <w:lvl w:ilvl="0" w:tplc="8C2AA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2AC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4D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07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747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EE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0F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5CE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03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2D595C"/>
    <w:multiLevelType w:val="hybridMultilevel"/>
    <w:tmpl w:val="BF780E3C"/>
    <w:lvl w:ilvl="0" w:tplc="B36E1D9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E47034A"/>
    <w:multiLevelType w:val="hybridMultilevel"/>
    <w:tmpl w:val="C9181DB2"/>
    <w:lvl w:ilvl="0" w:tplc="93469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2FC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5C0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E8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24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62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48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A3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5E5B1B"/>
    <w:multiLevelType w:val="hybridMultilevel"/>
    <w:tmpl w:val="CAB6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E3E52"/>
    <w:multiLevelType w:val="hybridMultilevel"/>
    <w:tmpl w:val="2A2AE5D0"/>
    <w:lvl w:ilvl="0" w:tplc="D9948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E90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AB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FE5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42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26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E8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3AD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04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DDA6D4B"/>
    <w:multiLevelType w:val="hybridMultilevel"/>
    <w:tmpl w:val="5BFC45DE"/>
    <w:lvl w:ilvl="0" w:tplc="E9645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4B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E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24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C0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203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22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EA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A6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22C"/>
    <w:rsid w:val="00022E4A"/>
    <w:rsid w:val="00032275"/>
    <w:rsid w:val="00044C36"/>
    <w:rsid w:val="0009037A"/>
    <w:rsid w:val="0009193E"/>
    <w:rsid w:val="000A3013"/>
    <w:rsid w:val="000A6394"/>
    <w:rsid w:val="000B7FED"/>
    <w:rsid w:val="000C038A"/>
    <w:rsid w:val="000C6598"/>
    <w:rsid w:val="000F145F"/>
    <w:rsid w:val="00137F5A"/>
    <w:rsid w:val="00145D43"/>
    <w:rsid w:val="00152588"/>
    <w:rsid w:val="00166B47"/>
    <w:rsid w:val="00171B61"/>
    <w:rsid w:val="0017449D"/>
    <w:rsid w:val="00185D7A"/>
    <w:rsid w:val="00192C46"/>
    <w:rsid w:val="001A08B3"/>
    <w:rsid w:val="001A7B60"/>
    <w:rsid w:val="001B52F0"/>
    <w:rsid w:val="001B7A65"/>
    <w:rsid w:val="001D62E5"/>
    <w:rsid w:val="001E41F3"/>
    <w:rsid w:val="001F7E30"/>
    <w:rsid w:val="0023472D"/>
    <w:rsid w:val="002403D6"/>
    <w:rsid w:val="0026004D"/>
    <w:rsid w:val="002640DD"/>
    <w:rsid w:val="002748F5"/>
    <w:rsid w:val="00275D12"/>
    <w:rsid w:val="00284FEB"/>
    <w:rsid w:val="002860C4"/>
    <w:rsid w:val="00294B57"/>
    <w:rsid w:val="002A1980"/>
    <w:rsid w:val="002B5134"/>
    <w:rsid w:val="002B5741"/>
    <w:rsid w:val="002B584E"/>
    <w:rsid w:val="002C10E3"/>
    <w:rsid w:val="002C1A71"/>
    <w:rsid w:val="002D6EDB"/>
    <w:rsid w:val="002F230B"/>
    <w:rsid w:val="00305409"/>
    <w:rsid w:val="003568AD"/>
    <w:rsid w:val="003609EF"/>
    <w:rsid w:val="0036231A"/>
    <w:rsid w:val="00374DD4"/>
    <w:rsid w:val="00375732"/>
    <w:rsid w:val="003A41B9"/>
    <w:rsid w:val="003B28B4"/>
    <w:rsid w:val="003D5F3D"/>
    <w:rsid w:val="003E1A36"/>
    <w:rsid w:val="003E71C8"/>
    <w:rsid w:val="00407CE3"/>
    <w:rsid w:val="00410371"/>
    <w:rsid w:val="00410495"/>
    <w:rsid w:val="00424165"/>
    <w:rsid w:val="004242F1"/>
    <w:rsid w:val="00433A88"/>
    <w:rsid w:val="00435EAF"/>
    <w:rsid w:val="0045149E"/>
    <w:rsid w:val="004521A5"/>
    <w:rsid w:val="004B37EA"/>
    <w:rsid w:val="004B5307"/>
    <w:rsid w:val="004B75B7"/>
    <w:rsid w:val="004D7C25"/>
    <w:rsid w:val="004E066D"/>
    <w:rsid w:val="004E25CA"/>
    <w:rsid w:val="004E5D0D"/>
    <w:rsid w:val="004E5D8F"/>
    <w:rsid w:val="004F38C0"/>
    <w:rsid w:val="004F38E8"/>
    <w:rsid w:val="00513D0C"/>
    <w:rsid w:val="0051580D"/>
    <w:rsid w:val="0052263B"/>
    <w:rsid w:val="005258B8"/>
    <w:rsid w:val="00526513"/>
    <w:rsid w:val="00527CF9"/>
    <w:rsid w:val="00547111"/>
    <w:rsid w:val="0054755B"/>
    <w:rsid w:val="005713F3"/>
    <w:rsid w:val="005728A2"/>
    <w:rsid w:val="00576E2F"/>
    <w:rsid w:val="00592D74"/>
    <w:rsid w:val="005A55D1"/>
    <w:rsid w:val="005B58EA"/>
    <w:rsid w:val="005D12B2"/>
    <w:rsid w:val="005D6CA9"/>
    <w:rsid w:val="005E2924"/>
    <w:rsid w:val="005E2C44"/>
    <w:rsid w:val="005E39BA"/>
    <w:rsid w:val="005F223E"/>
    <w:rsid w:val="005F6BF6"/>
    <w:rsid w:val="00603B58"/>
    <w:rsid w:val="00621188"/>
    <w:rsid w:val="006257ED"/>
    <w:rsid w:val="00661F13"/>
    <w:rsid w:val="00672366"/>
    <w:rsid w:val="00693AE9"/>
    <w:rsid w:val="00695808"/>
    <w:rsid w:val="006A15F4"/>
    <w:rsid w:val="006A326A"/>
    <w:rsid w:val="006B46FB"/>
    <w:rsid w:val="006C2BAE"/>
    <w:rsid w:val="006C3C37"/>
    <w:rsid w:val="006E21FB"/>
    <w:rsid w:val="006F1745"/>
    <w:rsid w:val="007346AA"/>
    <w:rsid w:val="0074693B"/>
    <w:rsid w:val="0075338E"/>
    <w:rsid w:val="00772F20"/>
    <w:rsid w:val="00777B3A"/>
    <w:rsid w:val="00792342"/>
    <w:rsid w:val="00792893"/>
    <w:rsid w:val="007977A8"/>
    <w:rsid w:val="007A0269"/>
    <w:rsid w:val="007A0F33"/>
    <w:rsid w:val="007A6968"/>
    <w:rsid w:val="007B0F2E"/>
    <w:rsid w:val="007B512A"/>
    <w:rsid w:val="007C2097"/>
    <w:rsid w:val="007D6A07"/>
    <w:rsid w:val="007F7259"/>
    <w:rsid w:val="008040A8"/>
    <w:rsid w:val="008279FA"/>
    <w:rsid w:val="00847E92"/>
    <w:rsid w:val="00853274"/>
    <w:rsid w:val="008626E7"/>
    <w:rsid w:val="00870EE7"/>
    <w:rsid w:val="00880BB4"/>
    <w:rsid w:val="008863B9"/>
    <w:rsid w:val="00887E6B"/>
    <w:rsid w:val="00897BFD"/>
    <w:rsid w:val="008A45A6"/>
    <w:rsid w:val="008C5C4D"/>
    <w:rsid w:val="008E0A89"/>
    <w:rsid w:val="008F686C"/>
    <w:rsid w:val="009148DE"/>
    <w:rsid w:val="00931489"/>
    <w:rsid w:val="00933456"/>
    <w:rsid w:val="00941E30"/>
    <w:rsid w:val="00951FF5"/>
    <w:rsid w:val="00972862"/>
    <w:rsid w:val="0097584F"/>
    <w:rsid w:val="009777D9"/>
    <w:rsid w:val="00977BEC"/>
    <w:rsid w:val="00991B88"/>
    <w:rsid w:val="00997910"/>
    <w:rsid w:val="009A5753"/>
    <w:rsid w:val="009A579D"/>
    <w:rsid w:val="009B50EF"/>
    <w:rsid w:val="009C26DF"/>
    <w:rsid w:val="009D5D9E"/>
    <w:rsid w:val="009E3297"/>
    <w:rsid w:val="009F734F"/>
    <w:rsid w:val="00A246B6"/>
    <w:rsid w:val="00A47E70"/>
    <w:rsid w:val="00A50CF0"/>
    <w:rsid w:val="00A70E42"/>
    <w:rsid w:val="00A7671C"/>
    <w:rsid w:val="00A95828"/>
    <w:rsid w:val="00A96B65"/>
    <w:rsid w:val="00AA2CBC"/>
    <w:rsid w:val="00AC08F0"/>
    <w:rsid w:val="00AC5820"/>
    <w:rsid w:val="00AD1CD8"/>
    <w:rsid w:val="00B258BB"/>
    <w:rsid w:val="00B45736"/>
    <w:rsid w:val="00B53CEE"/>
    <w:rsid w:val="00B67B97"/>
    <w:rsid w:val="00B80AE4"/>
    <w:rsid w:val="00B832CF"/>
    <w:rsid w:val="00B968C8"/>
    <w:rsid w:val="00BA3EC5"/>
    <w:rsid w:val="00BA51D9"/>
    <w:rsid w:val="00BB5DFC"/>
    <w:rsid w:val="00BD0BCA"/>
    <w:rsid w:val="00BD279D"/>
    <w:rsid w:val="00BD368A"/>
    <w:rsid w:val="00BD6BB8"/>
    <w:rsid w:val="00BF3239"/>
    <w:rsid w:val="00C044E2"/>
    <w:rsid w:val="00C3520B"/>
    <w:rsid w:val="00C47C6B"/>
    <w:rsid w:val="00C50739"/>
    <w:rsid w:val="00C66BA2"/>
    <w:rsid w:val="00C7274E"/>
    <w:rsid w:val="00C8261B"/>
    <w:rsid w:val="00C82C6B"/>
    <w:rsid w:val="00C95985"/>
    <w:rsid w:val="00CC5026"/>
    <w:rsid w:val="00CC68D0"/>
    <w:rsid w:val="00CF63D8"/>
    <w:rsid w:val="00D03F9A"/>
    <w:rsid w:val="00D06D51"/>
    <w:rsid w:val="00D148FE"/>
    <w:rsid w:val="00D24991"/>
    <w:rsid w:val="00D50255"/>
    <w:rsid w:val="00D654CE"/>
    <w:rsid w:val="00D66520"/>
    <w:rsid w:val="00D77146"/>
    <w:rsid w:val="00D86CBE"/>
    <w:rsid w:val="00D97074"/>
    <w:rsid w:val="00DE34CF"/>
    <w:rsid w:val="00DF4506"/>
    <w:rsid w:val="00E13F3D"/>
    <w:rsid w:val="00E34898"/>
    <w:rsid w:val="00E36C05"/>
    <w:rsid w:val="00E50924"/>
    <w:rsid w:val="00E5409A"/>
    <w:rsid w:val="00E56B3F"/>
    <w:rsid w:val="00E94D50"/>
    <w:rsid w:val="00EA1F5E"/>
    <w:rsid w:val="00EB09B7"/>
    <w:rsid w:val="00EE6631"/>
    <w:rsid w:val="00EE7D7C"/>
    <w:rsid w:val="00EF0B80"/>
    <w:rsid w:val="00F20B6F"/>
    <w:rsid w:val="00F25D98"/>
    <w:rsid w:val="00F300FB"/>
    <w:rsid w:val="00F64F46"/>
    <w:rsid w:val="00F80FE5"/>
    <w:rsid w:val="00FA04E7"/>
    <w:rsid w:val="00FB450D"/>
    <w:rsid w:val="00FB6386"/>
    <w:rsid w:val="00FB7108"/>
    <w:rsid w:val="00FE047D"/>
    <w:rsid w:val="00FF227D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0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1 Char,Heading 3 Char Char Char,Heading 3 Char1 Char Char Char,Heading 3 Char Char Char Char Char,Heading 3 Char Char1 Char,Heading 3 Char2 Char,0H,l3,list ,1.1,list 3,31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3Char">
    <w:name w:val="标题 3 Char"/>
    <w:aliases w:val="Heading 3 3GPP Char,Underrubrik2 Char,H3 Char,Memo Heading 3 Char,h3 Char,no break Char,Heading 3 Char1 Char Char,Heading 3 Char Char Char Char,Heading 3 Char1 Char Char Char Char,Heading 3 Char Char Char Char Char Char,0H Char,l3 Char,31 Char"/>
    <w:link w:val="3"/>
    <w:locked/>
    <w:rsid w:val="00375732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5D6C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D6CA9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rsid w:val="005D6CA9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locked/>
    <w:rsid w:val="005D6CA9"/>
    <w:rPr>
      <w:rFonts w:ascii="Times New Roman" w:hAnsi="Times New Roman"/>
      <w:noProof/>
      <w:lang w:val="en-GB" w:eastAsia="en-US"/>
    </w:rPr>
  </w:style>
  <w:style w:type="character" w:customStyle="1" w:styleId="TALCar">
    <w:name w:val="TAL Car"/>
    <w:link w:val="TAL"/>
    <w:qFormat/>
    <w:rsid w:val="003D5F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3D5F3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D5F3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D5F3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E6631"/>
    <w:rPr>
      <w:rFonts w:ascii="Arial" w:hAnsi="Arial"/>
      <w:sz w:val="18"/>
      <w:lang w:val="en-GB" w:eastAsia="en-US"/>
    </w:rPr>
  </w:style>
  <w:style w:type="paragraph" w:styleId="af1">
    <w:name w:val="List Paragraph"/>
    <w:aliases w:val="- Bullets,목록 단락,?? ??,?????,????,リスト段落,清單段落1,Lista1"/>
    <w:basedOn w:val="a"/>
    <w:link w:val="Char1"/>
    <w:uiPriority w:val="34"/>
    <w:qFormat/>
    <w:rsid w:val="00EE6631"/>
    <w:pPr>
      <w:spacing w:after="0"/>
      <w:ind w:left="720"/>
      <w:contextualSpacing/>
    </w:pPr>
    <w:rPr>
      <w:rFonts w:eastAsia="宋体"/>
      <w:sz w:val="24"/>
      <w:szCs w:val="24"/>
    </w:rPr>
  </w:style>
  <w:style w:type="character" w:customStyle="1" w:styleId="Char1">
    <w:name w:val="列出段落 Char"/>
    <w:aliases w:val="- Bullets Char,목록 단락 Char,?? ?? Char,????? Char,???? Char,リスト段落 Char,清單段落1 Char,Lista1 Char"/>
    <w:link w:val="af1"/>
    <w:uiPriority w:val="34"/>
    <w:qFormat/>
    <w:rsid w:val="00EE6631"/>
    <w:rPr>
      <w:rFonts w:ascii="Times New Roman" w:eastAsia="宋体" w:hAnsi="Times New Roman"/>
      <w:sz w:val="24"/>
      <w:szCs w:val="24"/>
      <w:lang w:val="en-GB" w:eastAsia="en-US"/>
    </w:rPr>
  </w:style>
  <w:style w:type="character" w:customStyle="1" w:styleId="B4Char">
    <w:name w:val="B4 Char"/>
    <w:link w:val="B4"/>
    <w:rsid w:val="00A96B6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603B58"/>
    <w:rPr>
      <w:rFonts w:ascii="Times New Roman" w:hAnsi="Times New Roman"/>
      <w:lang w:val="en-GB" w:eastAsia="en-US"/>
    </w:rPr>
  </w:style>
  <w:style w:type="character" w:styleId="af2">
    <w:name w:val="Placeholder Text"/>
    <w:basedOn w:val="a0"/>
    <w:uiPriority w:val="99"/>
    <w:semiHidden/>
    <w:rsid w:val="00B45736"/>
    <w:rPr>
      <w:color w:val="808080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4"/>
    <w:locked/>
    <w:rsid w:val="00B80AE4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4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0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2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9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45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44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2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9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2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5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511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01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2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2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9FC23-7392-42BA-8904-85AC856F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1440</TotalTime>
  <Pages>4</Pages>
  <Words>1553</Words>
  <Characters>8854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</Company>
  <LinksUpToDate>false</LinksUpToDate>
  <CharactersWithSpaces>10387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</dc:creator>
  <cp:keywords/>
  <cp:lastModifiedBy>HUAWEI</cp:lastModifiedBy>
  <cp:revision>70</cp:revision>
  <cp:lastPrinted>1899-12-31T23:00:00Z</cp:lastPrinted>
  <dcterms:created xsi:type="dcterms:W3CDTF">2018-11-05T09:14:00Z</dcterms:created>
  <dcterms:modified xsi:type="dcterms:W3CDTF">2020-06-02T08:29:00Z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(3)EwZgy+NmaDH1P/pXzxaCI/VbbydHS0imHaTWhmcTxwlGrZS0WKDeItpIif5X+f2blNRzoXA6
YAYJuk74U+MK0tbeYDss+VTU2DzI1AG8NFkGF3ElZ9Hj9xHBLXwNw/o0Pg9PZCE+MyaCvX6W
Luv+jk/cAEQPp/QB9Dgmi4DCTUjZLJMd9l5NBksdVD5B6HkhWiRw3SdQJ7S+MBjxWeu1rWei
HoQDCg743XqEzRiwn+</vt:lpwstr>
  </property>
  <property fmtid="{D5CDD505-2E9C-101B-9397-08002B2CF9AE}" pid="22" name="_2015_ms_pID_7253431">
    <vt:lpwstr>vrHLdKgJMVfqAfE4ktH4cUAJsgPIy5i/G0l5yUMktfzywygqiAHcQi
9jP+84O42mFOxouVBMmKve/n9gkaw6pI0r+hrQK5CfpoO2IjoBmkE89NdxhxLvfd+f0X1d2X
A6CVYFTkcc9yLyAkcpELx0DybzGpt1pEWIYzUt2J5Ww2nAbD3DrEfnxutr/iLWdM4eKf2DMG
VhkOzVSyEVSFB3oMiYOZglWDZbBDXXphgmd2</vt:lpwstr>
  </property>
  <property fmtid="{D5CDD505-2E9C-101B-9397-08002B2CF9AE}" pid="23" name="_2015_ms_pID_7253432">
    <vt:lpwstr>Gu/sx28dIHplajXn1WefDAQ=</vt:lpwstr>
  </property>
</Properties>
</file>