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98E7" w14:textId="1C0315D8" w:rsidR="008C50A7" w:rsidRPr="00974CA0" w:rsidRDefault="008C50A7" w:rsidP="008C50A7">
      <w:pPr>
        <w:pStyle w:val="Header"/>
        <w:tabs>
          <w:tab w:val="right" w:pos="9630"/>
          <w:tab w:val="right" w:pos="13323"/>
        </w:tabs>
        <w:rPr>
          <w:rFonts w:cs="Arial"/>
          <w:sz w:val="24"/>
          <w:szCs w:val="24"/>
          <w:lang w:eastAsia="ja-JP"/>
        </w:rPr>
      </w:pPr>
      <w:r w:rsidRPr="00207615">
        <w:rPr>
          <w:rFonts w:cs="Arial"/>
          <w:sz w:val="24"/>
          <w:szCs w:val="24"/>
        </w:rPr>
        <w:t>3GPP TSG-RAN WG4 Meeting #</w:t>
      </w:r>
      <w:r>
        <w:rPr>
          <w:rFonts w:cs="Arial"/>
          <w:sz w:val="24"/>
          <w:szCs w:val="24"/>
        </w:rPr>
        <w:t>9</w:t>
      </w:r>
      <w:r w:rsidR="000577CD">
        <w:rPr>
          <w:rFonts w:cs="Arial"/>
          <w:sz w:val="24"/>
          <w:szCs w:val="24"/>
        </w:rPr>
        <w:t>5</w:t>
      </w:r>
      <w:r w:rsidRPr="00207615">
        <w:rPr>
          <w:rFonts w:cs="Arial"/>
          <w:sz w:val="24"/>
          <w:szCs w:val="24"/>
        </w:rPr>
        <w:tab/>
      </w:r>
      <w:bookmarkStart w:id="0" w:name="_GoBack"/>
      <w:r w:rsidR="00B8623D" w:rsidRPr="00B8623D">
        <w:rPr>
          <w:rFonts w:cs="Arial"/>
          <w:sz w:val="24"/>
        </w:rPr>
        <w:t>R4-2008534</w:t>
      </w:r>
      <w:bookmarkEnd w:id="0"/>
    </w:p>
    <w:p w14:paraId="283EAFFC" w14:textId="47C94D58" w:rsidR="008C50A7" w:rsidRDefault="008C50A7" w:rsidP="008C50A7">
      <w:pPr>
        <w:pStyle w:val="Header"/>
        <w:rPr>
          <w:rFonts w:eastAsia="SimSun"/>
          <w:bCs/>
          <w:sz w:val="24"/>
          <w:szCs w:val="24"/>
          <w:lang w:eastAsia="zh-CN"/>
        </w:rPr>
      </w:pPr>
      <w:r w:rsidRPr="00ED7DA7">
        <w:rPr>
          <w:rFonts w:eastAsia="SimSun"/>
          <w:bCs/>
          <w:sz w:val="24"/>
          <w:szCs w:val="24"/>
          <w:lang w:eastAsia="zh-CN"/>
        </w:rPr>
        <w:t>E-meeting, 2</w:t>
      </w:r>
      <w:r w:rsidR="000577CD">
        <w:rPr>
          <w:rFonts w:eastAsia="SimSun"/>
          <w:bCs/>
          <w:sz w:val="24"/>
          <w:szCs w:val="24"/>
          <w:lang w:eastAsia="zh-CN"/>
        </w:rPr>
        <w:t>5</w:t>
      </w:r>
      <w:r w:rsidRPr="00ED7DA7">
        <w:rPr>
          <w:rFonts w:eastAsia="SimSun"/>
          <w:bCs/>
          <w:sz w:val="24"/>
          <w:szCs w:val="24"/>
          <w:lang w:eastAsia="zh-CN"/>
        </w:rPr>
        <w:t xml:space="preserve"> </w:t>
      </w:r>
      <w:r w:rsidR="000577CD">
        <w:rPr>
          <w:rFonts w:eastAsia="SimSun"/>
          <w:bCs/>
          <w:sz w:val="24"/>
          <w:szCs w:val="24"/>
          <w:lang w:eastAsia="zh-CN"/>
        </w:rPr>
        <w:t>May</w:t>
      </w:r>
      <w:r w:rsidRPr="00ED7DA7">
        <w:rPr>
          <w:rFonts w:eastAsia="SimSun"/>
          <w:bCs/>
          <w:sz w:val="24"/>
          <w:szCs w:val="24"/>
          <w:lang w:eastAsia="zh-CN"/>
        </w:rPr>
        <w:t xml:space="preserve"> – </w:t>
      </w:r>
      <w:r w:rsidR="000577CD">
        <w:rPr>
          <w:rFonts w:eastAsia="SimSun"/>
          <w:bCs/>
          <w:sz w:val="24"/>
          <w:szCs w:val="24"/>
          <w:lang w:eastAsia="zh-CN"/>
        </w:rPr>
        <w:t>5</w:t>
      </w:r>
      <w:r w:rsidRPr="00ED7DA7">
        <w:rPr>
          <w:rFonts w:eastAsia="SimSun"/>
          <w:bCs/>
          <w:sz w:val="24"/>
          <w:szCs w:val="24"/>
          <w:lang w:eastAsia="zh-CN"/>
        </w:rPr>
        <w:t xml:space="preserve"> </w:t>
      </w:r>
      <w:r w:rsidR="000577CD">
        <w:rPr>
          <w:rFonts w:eastAsia="SimSun"/>
          <w:bCs/>
          <w:sz w:val="24"/>
          <w:szCs w:val="24"/>
          <w:lang w:eastAsia="zh-CN"/>
        </w:rPr>
        <w:t>June</w:t>
      </w:r>
      <w:r w:rsidRPr="00ED7DA7">
        <w:rPr>
          <w:rFonts w:eastAsia="SimSun"/>
          <w:bCs/>
          <w:sz w:val="24"/>
          <w:szCs w:val="24"/>
          <w:lang w:eastAsia="zh-CN"/>
        </w:rPr>
        <w:t>, 2020</w:t>
      </w:r>
    </w:p>
    <w:p w14:paraId="07F216C4" w14:textId="77777777" w:rsidR="008C50A7" w:rsidRDefault="008C50A7" w:rsidP="008C50A7">
      <w:pPr>
        <w:pStyle w:val="Header"/>
        <w:rPr>
          <w:rFonts w:eastAsia="SimSun"/>
          <w:bCs/>
          <w:sz w:val="24"/>
          <w:szCs w:val="24"/>
          <w:lang w:eastAsia="zh-CN"/>
        </w:rPr>
      </w:pPr>
    </w:p>
    <w:p w14:paraId="6D6003DD" w14:textId="77777777" w:rsidR="008C50A7" w:rsidRDefault="008C50A7" w:rsidP="008C50A7">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0A7" w14:paraId="515B6043" w14:textId="77777777" w:rsidTr="009D3890">
        <w:tc>
          <w:tcPr>
            <w:tcW w:w="9641" w:type="dxa"/>
            <w:gridSpan w:val="9"/>
            <w:tcBorders>
              <w:top w:val="single" w:sz="4" w:space="0" w:color="auto"/>
              <w:left w:val="single" w:sz="4" w:space="0" w:color="auto"/>
              <w:right w:val="single" w:sz="4" w:space="0" w:color="auto"/>
            </w:tcBorders>
          </w:tcPr>
          <w:p w14:paraId="17812B00" w14:textId="77777777" w:rsidR="008C50A7" w:rsidRDefault="008C50A7" w:rsidP="009D3890">
            <w:pPr>
              <w:pStyle w:val="CRCoverPage"/>
              <w:spacing w:after="0"/>
              <w:jc w:val="right"/>
              <w:rPr>
                <w:i/>
                <w:noProof/>
              </w:rPr>
            </w:pPr>
            <w:r>
              <w:rPr>
                <w:i/>
                <w:noProof/>
                <w:sz w:val="14"/>
              </w:rPr>
              <w:t>CR-Form-v12.0</w:t>
            </w:r>
          </w:p>
        </w:tc>
      </w:tr>
      <w:tr w:rsidR="008C50A7" w14:paraId="500E7C8B" w14:textId="77777777" w:rsidTr="009D3890">
        <w:tc>
          <w:tcPr>
            <w:tcW w:w="9641" w:type="dxa"/>
            <w:gridSpan w:val="9"/>
            <w:tcBorders>
              <w:left w:val="single" w:sz="4" w:space="0" w:color="auto"/>
              <w:right w:val="single" w:sz="4" w:space="0" w:color="auto"/>
            </w:tcBorders>
          </w:tcPr>
          <w:p w14:paraId="3988CC32" w14:textId="77777777" w:rsidR="008C50A7" w:rsidRDefault="008C50A7" w:rsidP="009D3890">
            <w:pPr>
              <w:pStyle w:val="CRCoverPage"/>
              <w:spacing w:after="0"/>
              <w:jc w:val="center"/>
              <w:rPr>
                <w:noProof/>
              </w:rPr>
            </w:pPr>
            <w:r>
              <w:rPr>
                <w:b/>
                <w:noProof/>
                <w:sz w:val="32"/>
              </w:rPr>
              <w:t>CHANGE REQUEST</w:t>
            </w:r>
          </w:p>
        </w:tc>
      </w:tr>
      <w:tr w:rsidR="008C50A7" w14:paraId="09EC8633" w14:textId="77777777" w:rsidTr="009D3890">
        <w:tc>
          <w:tcPr>
            <w:tcW w:w="9641" w:type="dxa"/>
            <w:gridSpan w:val="9"/>
            <w:tcBorders>
              <w:left w:val="single" w:sz="4" w:space="0" w:color="auto"/>
              <w:right w:val="single" w:sz="4" w:space="0" w:color="auto"/>
            </w:tcBorders>
          </w:tcPr>
          <w:p w14:paraId="56CCCD4A" w14:textId="77777777" w:rsidR="008C50A7" w:rsidRDefault="008C50A7" w:rsidP="009D3890">
            <w:pPr>
              <w:pStyle w:val="CRCoverPage"/>
              <w:spacing w:after="0"/>
              <w:rPr>
                <w:noProof/>
                <w:sz w:val="8"/>
                <w:szCs w:val="8"/>
              </w:rPr>
            </w:pPr>
          </w:p>
        </w:tc>
      </w:tr>
      <w:tr w:rsidR="008C50A7" w14:paraId="5B0A042D" w14:textId="77777777" w:rsidTr="009D3890">
        <w:tc>
          <w:tcPr>
            <w:tcW w:w="142" w:type="dxa"/>
            <w:tcBorders>
              <w:left w:val="single" w:sz="4" w:space="0" w:color="auto"/>
            </w:tcBorders>
          </w:tcPr>
          <w:p w14:paraId="51E4FEBC" w14:textId="77777777" w:rsidR="008C50A7" w:rsidRDefault="008C50A7" w:rsidP="009D3890">
            <w:pPr>
              <w:pStyle w:val="CRCoverPage"/>
              <w:spacing w:after="0"/>
              <w:jc w:val="right"/>
              <w:rPr>
                <w:noProof/>
              </w:rPr>
            </w:pPr>
          </w:p>
        </w:tc>
        <w:tc>
          <w:tcPr>
            <w:tcW w:w="1559" w:type="dxa"/>
            <w:shd w:val="pct30" w:color="FFFF00" w:fill="auto"/>
          </w:tcPr>
          <w:p w14:paraId="590D5294" w14:textId="77777777" w:rsidR="008C50A7" w:rsidRPr="00410371" w:rsidRDefault="008C50A7" w:rsidP="009D3890">
            <w:pPr>
              <w:pStyle w:val="CRCoverPage"/>
              <w:spacing w:after="0"/>
              <w:jc w:val="right"/>
              <w:rPr>
                <w:b/>
                <w:noProof/>
                <w:sz w:val="28"/>
              </w:rPr>
            </w:pPr>
            <w:r w:rsidRPr="00032275">
              <w:rPr>
                <w:b/>
                <w:noProof/>
                <w:sz w:val="28"/>
              </w:rPr>
              <w:t>38.133</w:t>
            </w:r>
          </w:p>
        </w:tc>
        <w:tc>
          <w:tcPr>
            <w:tcW w:w="709" w:type="dxa"/>
          </w:tcPr>
          <w:p w14:paraId="6F25E143" w14:textId="77777777" w:rsidR="008C50A7" w:rsidRPr="00032275" w:rsidRDefault="008C50A7" w:rsidP="009D3890">
            <w:pPr>
              <w:pStyle w:val="CRCoverPage"/>
              <w:spacing w:after="0"/>
              <w:jc w:val="center"/>
              <w:rPr>
                <w:b/>
                <w:noProof/>
                <w:sz w:val="28"/>
              </w:rPr>
            </w:pPr>
            <w:r>
              <w:rPr>
                <w:b/>
                <w:noProof/>
                <w:sz w:val="28"/>
              </w:rPr>
              <w:t>CR</w:t>
            </w:r>
          </w:p>
        </w:tc>
        <w:tc>
          <w:tcPr>
            <w:tcW w:w="1276" w:type="dxa"/>
            <w:shd w:val="pct30" w:color="FFFF00" w:fill="auto"/>
          </w:tcPr>
          <w:p w14:paraId="1B3FBDF4" w14:textId="29D62841" w:rsidR="008C50A7" w:rsidRPr="00C05EFD" w:rsidRDefault="00C05EFD" w:rsidP="009D3890">
            <w:pPr>
              <w:pStyle w:val="CRCoverPage"/>
              <w:spacing w:after="0"/>
              <w:rPr>
                <w:b/>
                <w:bCs/>
                <w:noProof/>
                <w:sz w:val="28"/>
                <w:szCs w:val="28"/>
              </w:rPr>
            </w:pPr>
            <w:r w:rsidRPr="00C05EFD">
              <w:rPr>
                <w:b/>
                <w:bCs/>
                <w:noProof/>
                <w:sz w:val="28"/>
                <w:szCs w:val="28"/>
              </w:rPr>
              <w:t>0737</w:t>
            </w:r>
          </w:p>
        </w:tc>
        <w:tc>
          <w:tcPr>
            <w:tcW w:w="709" w:type="dxa"/>
          </w:tcPr>
          <w:p w14:paraId="776701CB" w14:textId="77777777" w:rsidR="008C50A7" w:rsidRDefault="008C50A7" w:rsidP="009D3890">
            <w:pPr>
              <w:pStyle w:val="CRCoverPage"/>
              <w:tabs>
                <w:tab w:val="right" w:pos="625"/>
              </w:tabs>
              <w:spacing w:after="0"/>
              <w:jc w:val="center"/>
              <w:rPr>
                <w:noProof/>
              </w:rPr>
            </w:pPr>
            <w:r>
              <w:rPr>
                <w:b/>
                <w:bCs/>
                <w:noProof/>
                <w:sz w:val="28"/>
              </w:rPr>
              <w:t>rev</w:t>
            </w:r>
          </w:p>
        </w:tc>
        <w:tc>
          <w:tcPr>
            <w:tcW w:w="992" w:type="dxa"/>
            <w:shd w:val="pct30" w:color="FFFF00" w:fill="auto"/>
          </w:tcPr>
          <w:p w14:paraId="45BCC5E0" w14:textId="4EB6A7E7" w:rsidR="008C50A7" w:rsidRPr="008937C9" w:rsidRDefault="008937C9" w:rsidP="009D3890">
            <w:pPr>
              <w:pStyle w:val="CRCoverPage"/>
              <w:spacing w:after="0"/>
              <w:jc w:val="center"/>
              <w:rPr>
                <w:b/>
                <w:noProof/>
                <w:sz w:val="28"/>
                <w:szCs w:val="28"/>
              </w:rPr>
            </w:pPr>
            <w:r w:rsidRPr="008937C9">
              <w:rPr>
                <w:b/>
                <w:noProof/>
                <w:sz w:val="28"/>
                <w:szCs w:val="28"/>
              </w:rPr>
              <w:t>01</w:t>
            </w:r>
          </w:p>
        </w:tc>
        <w:tc>
          <w:tcPr>
            <w:tcW w:w="2410" w:type="dxa"/>
          </w:tcPr>
          <w:p w14:paraId="76000966" w14:textId="77777777" w:rsidR="008C50A7" w:rsidRDefault="008C50A7" w:rsidP="009D389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7584E3" w14:textId="1DA42992" w:rsidR="008C50A7" w:rsidRPr="00410371" w:rsidRDefault="008C50A7" w:rsidP="009D3890">
            <w:pPr>
              <w:pStyle w:val="CRCoverPage"/>
              <w:spacing w:after="0"/>
              <w:jc w:val="center"/>
              <w:rPr>
                <w:noProof/>
                <w:sz w:val="28"/>
              </w:rPr>
            </w:pPr>
            <w:r w:rsidRPr="00375732">
              <w:rPr>
                <w:b/>
                <w:noProof/>
                <w:sz w:val="28"/>
                <w:szCs w:val="28"/>
              </w:rPr>
              <w:t>15.</w:t>
            </w:r>
            <w:r w:rsidR="00F367B5">
              <w:rPr>
                <w:b/>
                <w:noProof/>
                <w:sz w:val="28"/>
                <w:szCs w:val="28"/>
              </w:rPr>
              <w:t>9</w:t>
            </w:r>
            <w:r w:rsidRPr="00375732">
              <w:rPr>
                <w:b/>
                <w:noProof/>
                <w:sz w:val="28"/>
                <w:szCs w:val="28"/>
              </w:rPr>
              <w:t>.0</w:t>
            </w:r>
          </w:p>
        </w:tc>
        <w:tc>
          <w:tcPr>
            <w:tcW w:w="143" w:type="dxa"/>
            <w:tcBorders>
              <w:right w:val="single" w:sz="4" w:space="0" w:color="auto"/>
            </w:tcBorders>
          </w:tcPr>
          <w:p w14:paraId="0977FBF8" w14:textId="77777777" w:rsidR="008C50A7" w:rsidRDefault="008C50A7" w:rsidP="009D3890">
            <w:pPr>
              <w:pStyle w:val="CRCoverPage"/>
              <w:spacing w:after="0"/>
              <w:rPr>
                <w:noProof/>
              </w:rPr>
            </w:pPr>
          </w:p>
        </w:tc>
      </w:tr>
      <w:tr w:rsidR="008C50A7" w14:paraId="381FE1C1" w14:textId="77777777" w:rsidTr="009D3890">
        <w:tc>
          <w:tcPr>
            <w:tcW w:w="9641" w:type="dxa"/>
            <w:gridSpan w:val="9"/>
            <w:tcBorders>
              <w:left w:val="single" w:sz="4" w:space="0" w:color="auto"/>
              <w:right w:val="single" w:sz="4" w:space="0" w:color="auto"/>
            </w:tcBorders>
          </w:tcPr>
          <w:p w14:paraId="2A4F1D32" w14:textId="77777777" w:rsidR="008C50A7" w:rsidRDefault="008C50A7" w:rsidP="009D3890">
            <w:pPr>
              <w:pStyle w:val="CRCoverPage"/>
              <w:spacing w:after="0"/>
              <w:rPr>
                <w:noProof/>
              </w:rPr>
            </w:pPr>
          </w:p>
        </w:tc>
      </w:tr>
      <w:tr w:rsidR="008C50A7" w14:paraId="23791691" w14:textId="77777777" w:rsidTr="009D3890">
        <w:tc>
          <w:tcPr>
            <w:tcW w:w="9641" w:type="dxa"/>
            <w:gridSpan w:val="9"/>
            <w:tcBorders>
              <w:top w:val="single" w:sz="4" w:space="0" w:color="auto"/>
            </w:tcBorders>
          </w:tcPr>
          <w:p w14:paraId="3A2473BE" w14:textId="77777777" w:rsidR="008C50A7" w:rsidRPr="00F25D98" w:rsidRDefault="008C50A7" w:rsidP="009D389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C50A7" w14:paraId="40CAD134" w14:textId="77777777" w:rsidTr="009D3890">
        <w:tc>
          <w:tcPr>
            <w:tcW w:w="9641" w:type="dxa"/>
            <w:gridSpan w:val="9"/>
          </w:tcPr>
          <w:p w14:paraId="77638AA5" w14:textId="77777777" w:rsidR="008C50A7" w:rsidRDefault="008C50A7" w:rsidP="009D3890">
            <w:pPr>
              <w:pStyle w:val="CRCoverPage"/>
              <w:spacing w:after="0"/>
              <w:rPr>
                <w:noProof/>
                <w:sz w:val="8"/>
                <w:szCs w:val="8"/>
              </w:rPr>
            </w:pPr>
          </w:p>
        </w:tc>
      </w:tr>
    </w:tbl>
    <w:p w14:paraId="3FC89C12" w14:textId="77777777" w:rsidR="008C50A7" w:rsidRDefault="008C50A7" w:rsidP="008C50A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0A7" w14:paraId="749E392D" w14:textId="77777777" w:rsidTr="009D3890">
        <w:tc>
          <w:tcPr>
            <w:tcW w:w="2835" w:type="dxa"/>
          </w:tcPr>
          <w:p w14:paraId="0E1832C3" w14:textId="77777777" w:rsidR="008C50A7" w:rsidRDefault="008C50A7" w:rsidP="009D3890">
            <w:pPr>
              <w:pStyle w:val="CRCoverPage"/>
              <w:tabs>
                <w:tab w:val="right" w:pos="2751"/>
              </w:tabs>
              <w:spacing w:after="0"/>
              <w:rPr>
                <w:b/>
                <w:i/>
                <w:noProof/>
              </w:rPr>
            </w:pPr>
            <w:r>
              <w:rPr>
                <w:b/>
                <w:i/>
                <w:noProof/>
              </w:rPr>
              <w:t>Proposed change affects:</w:t>
            </w:r>
          </w:p>
        </w:tc>
        <w:tc>
          <w:tcPr>
            <w:tcW w:w="1418" w:type="dxa"/>
          </w:tcPr>
          <w:p w14:paraId="51601C9C" w14:textId="77777777" w:rsidR="008C50A7" w:rsidRDefault="008C50A7" w:rsidP="009D389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36683B" w14:textId="77777777" w:rsidR="008C50A7" w:rsidRDefault="008C50A7" w:rsidP="009D3890">
            <w:pPr>
              <w:pStyle w:val="CRCoverPage"/>
              <w:spacing w:after="0"/>
              <w:jc w:val="center"/>
              <w:rPr>
                <w:b/>
                <w:caps/>
                <w:noProof/>
              </w:rPr>
            </w:pPr>
          </w:p>
        </w:tc>
        <w:tc>
          <w:tcPr>
            <w:tcW w:w="709" w:type="dxa"/>
            <w:tcBorders>
              <w:left w:val="single" w:sz="4" w:space="0" w:color="auto"/>
            </w:tcBorders>
          </w:tcPr>
          <w:p w14:paraId="15499E4A" w14:textId="77777777" w:rsidR="008C50A7" w:rsidRDefault="008C50A7" w:rsidP="009D389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4A444A" w14:textId="77777777" w:rsidR="008C50A7" w:rsidRDefault="008C50A7" w:rsidP="009D3890">
            <w:pPr>
              <w:pStyle w:val="CRCoverPage"/>
              <w:spacing w:after="0"/>
              <w:jc w:val="center"/>
              <w:rPr>
                <w:b/>
                <w:caps/>
                <w:noProof/>
              </w:rPr>
            </w:pPr>
            <w:r>
              <w:rPr>
                <w:b/>
                <w:caps/>
                <w:noProof/>
              </w:rPr>
              <w:t>x</w:t>
            </w:r>
          </w:p>
        </w:tc>
        <w:tc>
          <w:tcPr>
            <w:tcW w:w="2126" w:type="dxa"/>
          </w:tcPr>
          <w:p w14:paraId="702AA8B1" w14:textId="77777777" w:rsidR="008C50A7" w:rsidRDefault="008C50A7" w:rsidP="009D389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967807" w14:textId="77777777" w:rsidR="008C50A7" w:rsidRDefault="008C50A7" w:rsidP="009D3890">
            <w:pPr>
              <w:pStyle w:val="CRCoverPage"/>
              <w:spacing w:after="0"/>
              <w:jc w:val="center"/>
              <w:rPr>
                <w:b/>
                <w:caps/>
                <w:noProof/>
              </w:rPr>
            </w:pPr>
          </w:p>
        </w:tc>
        <w:tc>
          <w:tcPr>
            <w:tcW w:w="1418" w:type="dxa"/>
            <w:tcBorders>
              <w:left w:val="nil"/>
            </w:tcBorders>
          </w:tcPr>
          <w:p w14:paraId="3A876369" w14:textId="77777777" w:rsidR="008C50A7" w:rsidRDefault="008C50A7" w:rsidP="009D389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D75D4" w14:textId="77777777" w:rsidR="008C50A7" w:rsidRDefault="008C50A7" w:rsidP="009D3890">
            <w:pPr>
              <w:pStyle w:val="CRCoverPage"/>
              <w:spacing w:after="0"/>
              <w:jc w:val="center"/>
              <w:rPr>
                <w:b/>
                <w:bCs/>
                <w:caps/>
                <w:noProof/>
              </w:rPr>
            </w:pPr>
          </w:p>
        </w:tc>
      </w:tr>
    </w:tbl>
    <w:p w14:paraId="75047A97" w14:textId="77777777" w:rsidR="008C50A7" w:rsidRDefault="008C50A7" w:rsidP="008C50A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0A7" w14:paraId="74B3213F" w14:textId="77777777" w:rsidTr="009D3890">
        <w:tc>
          <w:tcPr>
            <w:tcW w:w="9640" w:type="dxa"/>
            <w:gridSpan w:val="11"/>
          </w:tcPr>
          <w:p w14:paraId="47DFEDD0" w14:textId="77777777" w:rsidR="008C50A7" w:rsidRDefault="008C50A7" w:rsidP="009D3890">
            <w:pPr>
              <w:pStyle w:val="CRCoverPage"/>
              <w:spacing w:after="0"/>
              <w:rPr>
                <w:noProof/>
                <w:sz w:val="8"/>
                <w:szCs w:val="8"/>
              </w:rPr>
            </w:pPr>
          </w:p>
        </w:tc>
      </w:tr>
      <w:tr w:rsidR="008C50A7" w14:paraId="6DA63351" w14:textId="77777777" w:rsidTr="009D3890">
        <w:tc>
          <w:tcPr>
            <w:tcW w:w="1843" w:type="dxa"/>
            <w:tcBorders>
              <w:top w:val="single" w:sz="4" w:space="0" w:color="auto"/>
              <w:left w:val="single" w:sz="4" w:space="0" w:color="auto"/>
            </w:tcBorders>
          </w:tcPr>
          <w:p w14:paraId="170F622E" w14:textId="77777777" w:rsidR="008C50A7" w:rsidRDefault="008C50A7" w:rsidP="009D389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362E97" w14:textId="782AC169" w:rsidR="008C50A7" w:rsidRDefault="00F367B5" w:rsidP="009D3890">
            <w:pPr>
              <w:pStyle w:val="CRCoverPage"/>
              <w:spacing w:after="0"/>
              <w:ind w:left="100"/>
              <w:rPr>
                <w:noProof/>
              </w:rPr>
            </w:pPr>
            <w:r>
              <w:t>Applicability of QCL</w:t>
            </w:r>
          </w:p>
        </w:tc>
      </w:tr>
      <w:tr w:rsidR="008C50A7" w14:paraId="3E9F160B" w14:textId="77777777" w:rsidTr="009D3890">
        <w:tc>
          <w:tcPr>
            <w:tcW w:w="1843" w:type="dxa"/>
            <w:tcBorders>
              <w:left w:val="single" w:sz="4" w:space="0" w:color="auto"/>
            </w:tcBorders>
          </w:tcPr>
          <w:p w14:paraId="1C0B89D0" w14:textId="77777777" w:rsidR="008C50A7" w:rsidRDefault="008C50A7" w:rsidP="009D3890">
            <w:pPr>
              <w:pStyle w:val="CRCoverPage"/>
              <w:spacing w:after="0"/>
              <w:rPr>
                <w:b/>
                <w:i/>
                <w:noProof/>
                <w:sz w:val="8"/>
                <w:szCs w:val="8"/>
              </w:rPr>
            </w:pPr>
          </w:p>
        </w:tc>
        <w:tc>
          <w:tcPr>
            <w:tcW w:w="7797" w:type="dxa"/>
            <w:gridSpan w:val="10"/>
            <w:tcBorders>
              <w:right w:val="single" w:sz="4" w:space="0" w:color="auto"/>
            </w:tcBorders>
          </w:tcPr>
          <w:p w14:paraId="01B2ACE2" w14:textId="77777777" w:rsidR="008C50A7" w:rsidRDefault="008C50A7" w:rsidP="009D3890">
            <w:pPr>
              <w:pStyle w:val="CRCoverPage"/>
              <w:spacing w:after="0"/>
              <w:rPr>
                <w:noProof/>
                <w:sz w:val="8"/>
                <w:szCs w:val="8"/>
              </w:rPr>
            </w:pPr>
          </w:p>
        </w:tc>
      </w:tr>
      <w:tr w:rsidR="008C50A7" w14:paraId="6B01FEC6" w14:textId="77777777" w:rsidTr="009D3890">
        <w:tc>
          <w:tcPr>
            <w:tcW w:w="1843" w:type="dxa"/>
            <w:tcBorders>
              <w:left w:val="single" w:sz="4" w:space="0" w:color="auto"/>
            </w:tcBorders>
          </w:tcPr>
          <w:p w14:paraId="781D89D3" w14:textId="77777777" w:rsidR="008C50A7" w:rsidRDefault="008C50A7" w:rsidP="009D389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3D4EBA" w14:textId="77777777" w:rsidR="008C50A7" w:rsidRDefault="008C50A7" w:rsidP="009D3890">
            <w:pPr>
              <w:pStyle w:val="CRCoverPage"/>
              <w:spacing w:after="0"/>
              <w:ind w:left="100"/>
              <w:rPr>
                <w:noProof/>
              </w:rPr>
            </w:pPr>
            <w:r>
              <w:rPr>
                <w:noProof/>
              </w:rPr>
              <w:t>Qualcomm</w:t>
            </w:r>
          </w:p>
        </w:tc>
      </w:tr>
      <w:tr w:rsidR="008C50A7" w14:paraId="4C9F03A3" w14:textId="77777777" w:rsidTr="009D3890">
        <w:tc>
          <w:tcPr>
            <w:tcW w:w="1843" w:type="dxa"/>
            <w:tcBorders>
              <w:left w:val="single" w:sz="4" w:space="0" w:color="auto"/>
            </w:tcBorders>
          </w:tcPr>
          <w:p w14:paraId="4697DD87" w14:textId="77777777" w:rsidR="008C50A7" w:rsidRDefault="008C50A7" w:rsidP="009D389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1A5796" w14:textId="77777777" w:rsidR="008C50A7" w:rsidRDefault="008C50A7" w:rsidP="009D3890">
            <w:pPr>
              <w:pStyle w:val="CRCoverPage"/>
              <w:spacing w:after="0"/>
              <w:ind w:left="100"/>
              <w:rPr>
                <w:noProof/>
              </w:rPr>
            </w:pPr>
            <w:r>
              <w:t>R4</w:t>
            </w:r>
          </w:p>
        </w:tc>
      </w:tr>
      <w:tr w:rsidR="008C50A7" w14:paraId="3D1A3736" w14:textId="77777777" w:rsidTr="009D3890">
        <w:tc>
          <w:tcPr>
            <w:tcW w:w="1843" w:type="dxa"/>
            <w:tcBorders>
              <w:left w:val="single" w:sz="4" w:space="0" w:color="auto"/>
            </w:tcBorders>
          </w:tcPr>
          <w:p w14:paraId="0B5B5E82" w14:textId="77777777" w:rsidR="008C50A7" w:rsidRDefault="008C50A7" w:rsidP="009D3890">
            <w:pPr>
              <w:pStyle w:val="CRCoverPage"/>
              <w:spacing w:after="0"/>
              <w:rPr>
                <w:b/>
                <w:i/>
                <w:noProof/>
                <w:sz w:val="8"/>
                <w:szCs w:val="8"/>
              </w:rPr>
            </w:pPr>
          </w:p>
        </w:tc>
        <w:tc>
          <w:tcPr>
            <w:tcW w:w="7797" w:type="dxa"/>
            <w:gridSpan w:val="10"/>
            <w:tcBorders>
              <w:right w:val="single" w:sz="4" w:space="0" w:color="auto"/>
            </w:tcBorders>
          </w:tcPr>
          <w:p w14:paraId="4B454FFB" w14:textId="77777777" w:rsidR="008C50A7" w:rsidRDefault="008C50A7" w:rsidP="009D3890">
            <w:pPr>
              <w:pStyle w:val="CRCoverPage"/>
              <w:spacing w:after="0"/>
              <w:rPr>
                <w:noProof/>
                <w:sz w:val="8"/>
                <w:szCs w:val="8"/>
              </w:rPr>
            </w:pPr>
          </w:p>
        </w:tc>
      </w:tr>
      <w:tr w:rsidR="008C50A7" w14:paraId="20E81E2B" w14:textId="77777777" w:rsidTr="009D3890">
        <w:tc>
          <w:tcPr>
            <w:tcW w:w="1843" w:type="dxa"/>
            <w:tcBorders>
              <w:left w:val="single" w:sz="4" w:space="0" w:color="auto"/>
            </w:tcBorders>
          </w:tcPr>
          <w:p w14:paraId="31C4E317" w14:textId="77777777" w:rsidR="008C50A7" w:rsidRDefault="008C50A7" w:rsidP="009D3890">
            <w:pPr>
              <w:pStyle w:val="CRCoverPage"/>
              <w:tabs>
                <w:tab w:val="right" w:pos="1759"/>
              </w:tabs>
              <w:spacing w:after="0"/>
              <w:rPr>
                <w:b/>
                <w:i/>
                <w:noProof/>
              </w:rPr>
            </w:pPr>
            <w:r>
              <w:rPr>
                <w:b/>
                <w:i/>
                <w:noProof/>
              </w:rPr>
              <w:t>Work item code:</w:t>
            </w:r>
          </w:p>
        </w:tc>
        <w:tc>
          <w:tcPr>
            <w:tcW w:w="3686" w:type="dxa"/>
            <w:gridSpan w:val="5"/>
            <w:shd w:val="pct30" w:color="FFFF00" w:fill="auto"/>
          </w:tcPr>
          <w:p w14:paraId="6948C657" w14:textId="56C09113" w:rsidR="008C50A7" w:rsidRPr="001B2B00" w:rsidRDefault="008C50A7" w:rsidP="009D3890">
            <w:pPr>
              <w:pStyle w:val="CRCoverPage"/>
              <w:spacing w:after="0"/>
              <w:ind w:left="100"/>
              <w:rPr>
                <w:noProof/>
              </w:rPr>
            </w:pPr>
            <w:proofErr w:type="spellStart"/>
            <w:r w:rsidRPr="001B2B00">
              <w:rPr>
                <w:rFonts w:cs="Arial"/>
                <w:lang w:eastAsia="ja-JP"/>
              </w:rPr>
              <w:t>NR_newRAT</w:t>
            </w:r>
            <w:proofErr w:type="spellEnd"/>
            <w:r w:rsidRPr="001B2B00">
              <w:rPr>
                <w:rFonts w:cs="Arial"/>
                <w:lang w:eastAsia="ja-JP"/>
              </w:rPr>
              <w:t>-</w:t>
            </w:r>
            <w:r w:rsidR="001B2B00" w:rsidRPr="001B2B00">
              <w:rPr>
                <w:rFonts w:cs="Arial"/>
                <w:lang w:eastAsia="ja-JP"/>
              </w:rPr>
              <w:t>Core</w:t>
            </w:r>
          </w:p>
        </w:tc>
        <w:tc>
          <w:tcPr>
            <w:tcW w:w="567" w:type="dxa"/>
            <w:tcBorders>
              <w:left w:val="nil"/>
            </w:tcBorders>
          </w:tcPr>
          <w:p w14:paraId="27EDE168" w14:textId="77777777" w:rsidR="008C50A7" w:rsidRDefault="008C50A7" w:rsidP="009D3890">
            <w:pPr>
              <w:pStyle w:val="CRCoverPage"/>
              <w:spacing w:after="0"/>
              <w:ind w:right="100"/>
              <w:rPr>
                <w:noProof/>
              </w:rPr>
            </w:pPr>
          </w:p>
        </w:tc>
        <w:tc>
          <w:tcPr>
            <w:tcW w:w="1417" w:type="dxa"/>
            <w:gridSpan w:val="3"/>
            <w:tcBorders>
              <w:left w:val="nil"/>
            </w:tcBorders>
          </w:tcPr>
          <w:p w14:paraId="6BED188A" w14:textId="77777777" w:rsidR="008C50A7" w:rsidRDefault="008C50A7" w:rsidP="009D389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D34419" w14:textId="6C23540F" w:rsidR="008C50A7" w:rsidRDefault="008C50A7" w:rsidP="009D3890">
            <w:pPr>
              <w:pStyle w:val="CRCoverPage"/>
              <w:spacing w:after="0"/>
              <w:ind w:left="100"/>
              <w:rPr>
                <w:noProof/>
              </w:rPr>
            </w:pPr>
            <w:r>
              <w:rPr>
                <w:rFonts w:ascii="Segoe UI" w:hAnsi="Segoe UI" w:cs="Segoe UI"/>
                <w:color w:val="333333"/>
                <w:sz w:val="18"/>
                <w:szCs w:val="18"/>
                <w:shd w:val="clear" w:color="auto" w:fill="FFFFFF"/>
              </w:rPr>
              <w:t xml:space="preserve"> </w:t>
            </w:r>
            <w:r w:rsidR="001B2B00" w:rsidRPr="001B2B00">
              <w:rPr>
                <w:lang w:eastAsia="zh-CN"/>
              </w:rPr>
              <w:t>2020-04-09</w:t>
            </w:r>
            <w:r w:rsidR="001B2B00">
              <w:rPr>
                <w:lang w:eastAsia="zh-CN"/>
              </w:rPr>
              <w:t xml:space="preserve"> </w:t>
            </w:r>
          </w:p>
        </w:tc>
      </w:tr>
      <w:tr w:rsidR="008C50A7" w14:paraId="17EC3132" w14:textId="77777777" w:rsidTr="009D3890">
        <w:tc>
          <w:tcPr>
            <w:tcW w:w="1843" w:type="dxa"/>
            <w:tcBorders>
              <w:left w:val="single" w:sz="4" w:space="0" w:color="auto"/>
            </w:tcBorders>
          </w:tcPr>
          <w:p w14:paraId="03DA1C1D" w14:textId="77777777" w:rsidR="008C50A7" w:rsidRDefault="008C50A7" w:rsidP="009D3890">
            <w:pPr>
              <w:pStyle w:val="CRCoverPage"/>
              <w:spacing w:after="0"/>
              <w:rPr>
                <w:b/>
                <w:i/>
                <w:noProof/>
                <w:sz w:val="8"/>
                <w:szCs w:val="8"/>
              </w:rPr>
            </w:pPr>
          </w:p>
        </w:tc>
        <w:tc>
          <w:tcPr>
            <w:tcW w:w="1986" w:type="dxa"/>
            <w:gridSpan w:val="4"/>
          </w:tcPr>
          <w:p w14:paraId="61752966" w14:textId="77777777" w:rsidR="008C50A7" w:rsidRDefault="008C50A7" w:rsidP="009D3890">
            <w:pPr>
              <w:pStyle w:val="CRCoverPage"/>
              <w:spacing w:after="0"/>
              <w:rPr>
                <w:noProof/>
                <w:sz w:val="8"/>
                <w:szCs w:val="8"/>
              </w:rPr>
            </w:pPr>
          </w:p>
        </w:tc>
        <w:tc>
          <w:tcPr>
            <w:tcW w:w="2267" w:type="dxa"/>
            <w:gridSpan w:val="2"/>
          </w:tcPr>
          <w:p w14:paraId="66C215FA" w14:textId="77777777" w:rsidR="008C50A7" w:rsidRDefault="008C50A7" w:rsidP="009D3890">
            <w:pPr>
              <w:pStyle w:val="CRCoverPage"/>
              <w:spacing w:after="0"/>
              <w:rPr>
                <w:noProof/>
                <w:sz w:val="8"/>
                <w:szCs w:val="8"/>
              </w:rPr>
            </w:pPr>
          </w:p>
        </w:tc>
        <w:tc>
          <w:tcPr>
            <w:tcW w:w="1417" w:type="dxa"/>
            <w:gridSpan w:val="3"/>
          </w:tcPr>
          <w:p w14:paraId="3ED2158D" w14:textId="77777777" w:rsidR="008C50A7" w:rsidRDefault="008C50A7" w:rsidP="009D3890">
            <w:pPr>
              <w:pStyle w:val="CRCoverPage"/>
              <w:spacing w:after="0"/>
              <w:rPr>
                <w:noProof/>
                <w:sz w:val="8"/>
                <w:szCs w:val="8"/>
              </w:rPr>
            </w:pPr>
          </w:p>
        </w:tc>
        <w:tc>
          <w:tcPr>
            <w:tcW w:w="2127" w:type="dxa"/>
            <w:tcBorders>
              <w:right w:val="single" w:sz="4" w:space="0" w:color="auto"/>
            </w:tcBorders>
          </w:tcPr>
          <w:p w14:paraId="1C91941F" w14:textId="77777777" w:rsidR="008C50A7" w:rsidRDefault="008C50A7" w:rsidP="009D3890">
            <w:pPr>
              <w:pStyle w:val="CRCoverPage"/>
              <w:spacing w:after="0"/>
              <w:rPr>
                <w:noProof/>
                <w:sz w:val="8"/>
                <w:szCs w:val="8"/>
              </w:rPr>
            </w:pPr>
          </w:p>
        </w:tc>
      </w:tr>
      <w:tr w:rsidR="008C50A7" w14:paraId="248D50DF" w14:textId="77777777" w:rsidTr="009D3890">
        <w:trPr>
          <w:cantSplit/>
        </w:trPr>
        <w:tc>
          <w:tcPr>
            <w:tcW w:w="1843" w:type="dxa"/>
            <w:tcBorders>
              <w:left w:val="single" w:sz="4" w:space="0" w:color="auto"/>
            </w:tcBorders>
          </w:tcPr>
          <w:p w14:paraId="5B280D06" w14:textId="77777777" w:rsidR="008C50A7" w:rsidRDefault="008C50A7" w:rsidP="009D3890">
            <w:pPr>
              <w:pStyle w:val="CRCoverPage"/>
              <w:tabs>
                <w:tab w:val="right" w:pos="1759"/>
              </w:tabs>
              <w:spacing w:after="0"/>
              <w:rPr>
                <w:b/>
                <w:i/>
                <w:noProof/>
              </w:rPr>
            </w:pPr>
            <w:r>
              <w:rPr>
                <w:b/>
                <w:i/>
                <w:noProof/>
              </w:rPr>
              <w:t>Category:</w:t>
            </w:r>
          </w:p>
        </w:tc>
        <w:tc>
          <w:tcPr>
            <w:tcW w:w="851" w:type="dxa"/>
            <w:shd w:val="pct30" w:color="FFFF00" w:fill="auto"/>
          </w:tcPr>
          <w:p w14:paraId="2A88926C" w14:textId="77777777" w:rsidR="008C50A7" w:rsidRPr="00032275" w:rsidRDefault="008C50A7" w:rsidP="009D3890">
            <w:pPr>
              <w:pStyle w:val="CRCoverPage"/>
              <w:spacing w:after="0"/>
              <w:ind w:left="100" w:right="-609"/>
              <w:rPr>
                <w:b/>
                <w:noProof/>
              </w:rPr>
            </w:pPr>
            <w:r w:rsidRPr="00032275">
              <w:rPr>
                <w:rFonts w:hint="eastAsia"/>
                <w:b/>
                <w:lang w:eastAsia="zh-CN"/>
              </w:rPr>
              <w:t>F</w:t>
            </w:r>
          </w:p>
        </w:tc>
        <w:tc>
          <w:tcPr>
            <w:tcW w:w="3402" w:type="dxa"/>
            <w:gridSpan w:val="5"/>
            <w:tcBorders>
              <w:left w:val="nil"/>
            </w:tcBorders>
          </w:tcPr>
          <w:p w14:paraId="5465FAA5" w14:textId="77777777" w:rsidR="008C50A7" w:rsidRDefault="008C50A7" w:rsidP="009D3890">
            <w:pPr>
              <w:pStyle w:val="CRCoverPage"/>
              <w:spacing w:after="0"/>
              <w:rPr>
                <w:noProof/>
              </w:rPr>
            </w:pPr>
          </w:p>
        </w:tc>
        <w:tc>
          <w:tcPr>
            <w:tcW w:w="1417" w:type="dxa"/>
            <w:gridSpan w:val="3"/>
            <w:tcBorders>
              <w:left w:val="nil"/>
            </w:tcBorders>
          </w:tcPr>
          <w:p w14:paraId="674D7BBB" w14:textId="77777777" w:rsidR="008C50A7" w:rsidRDefault="008C50A7" w:rsidP="009D389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90B570" w14:textId="77777777" w:rsidR="008C50A7" w:rsidRDefault="008C50A7" w:rsidP="009D3890">
            <w:pPr>
              <w:pStyle w:val="CRCoverPage"/>
              <w:spacing w:after="0"/>
              <w:ind w:left="100"/>
              <w:rPr>
                <w:noProof/>
              </w:rPr>
            </w:pPr>
            <w:r>
              <w:rPr>
                <w:rFonts w:hint="eastAsia"/>
                <w:lang w:eastAsia="zh-CN"/>
              </w:rPr>
              <w:t>Rel</w:t>
            </w:r>
            <w:r>
              <w:t>-15</w:t>
            </w:r>
          </w:p>
        </w:tc>
      </w:tr>
      <w:tr w:rsidR="008C50A7" w14:paraId="0AA32949" w14:textId="77777777" w:rsidTr="009D3890">
        <w:tc>
          <w:tcPr>
            <w:tcW w:w="1843" w:type="dxa"/>
            <w:tcBorders>
              <w:left w:val="single" w:sz="4" w:space="0" w:color="auto"/>
              <w:bottom w:val="single" w:sz="4" w:space="0" w:color="auto"/>
            </w:tcBorders>
          </w:tcPr>
          <w:p w14:paraId="5C6443EA" w14:textId="77777777" w:rsidR="008C50A7" w:rsidRDefault="008C50A7" w:rsidP="009D3890">
            <w:pPr>
              <w:pStyle w:val="CRCoverPage"/>
              <w:spacing w:after="0"/>
              <w:rPr>
                <w:b/>
                <w:i/>
                <w:noProof/>
              </w:rPr>
            </w:pPr>
          </w:p>
        </w:tc>
        <w:tc>
          <w:tcPr>
            <w:tcW w:w="4677" w:type="dxa"/>
            <w:gridSpan w:val="8"/>
            <w:tcBorders>
              <w:bottom w:val="single" w:sz="4" w:space="0" w:color="auto"/>
            </w:tcBorders>
          </w:tcPr>
          <w:p w14:paraId="0D8E5E19" w14:textId="77777777" w:rsidR="008C50A7" w:rsidRDefault="008C50A7" w:rsidP="009D389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BCA2C0" w14:textId="77777777" w:rsidR="008C50A7" w:rsidRDefault="008C50A7" w:rsidP="009D389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BC6608" w14:textId="77777777" w:rsidR="008C50A7" w:rsidRPr="007C2097" w:rsidRDefault="008C50A7" w:rsidP="009D389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0A7" w14:paraId="7783C0AA" w14:textId="77777777" w:rsidTr="009D3890">
        <w:tc>
          <w:tcPr>
            <w:tcW w:w="1843" w:type="dxa"/>
          </w:tcPr>
          <w:p w14:paraId="307389F8" w14:textId="77777777" w:rsidR="008C50A7" w:rsidRDefault="008C50A7" w:rsidP="009D3890">
            <w:pPr>
              <w:pStyle w:val="CRCoverPage"/>
              <w:spacing w:after="0"/>
              <w:rPr>
                <w:b/>
                <w:i/>
                <w:noProof/>
                <w:sz w:val="8"/>
                <w:szCs w:val="8"/>
              </w:rPr>
            </w:pPr>
          </w:p>
        </w:tc>
        <w:tc>
          <w:tcPr>
            <w:tcW w:w="7797" w:type="dxa"/>
            <w:gridSpan w:val="10"/>
          </w:tcPr>
          <w:p w14:paraId="5B80CEA0" w14:textId="77777777" w:rsidR="008C50A7" w:rsidRDefault="008C50A7" w:rsidP="009D3890">
            <w:pPr>
              <w:pStyle w:val="CRCoverPage"/>
              <w:spacing w:after="0"/>
              <w:rPr>
                <w:noProof/>
                <w:sz w:val="8"/>
                <w:szCs w:val="8"/>
              </w:rPr>
            </w:pPr>
          </w:p>
        </w:tc>
      </w:tr>
      <w:tr w:rsidR="008C50A7" w14:paraId="1A7352BC" w14:textId="77777777" w:rsidTr="009D3890">
        <w:tc>
          <w:tcPr>
            <w:tcW w:w="2694" w:type="dxa"/>
            <w:gridSpan w:val="2"/>
            <w:tcBorders>
              <w:top w:val="single" w:sz="4" w:space="0" w:color="auto"/>
              <w:left w:val="single" w:sz="4" w:space="0" w:color="auto"/>
            </w:tcBorders>
          </w:tcPr>
          <w:p w14:paraId="14833338" w14:textId="77777777" w:rsidR="008C50A7" w:rsidRDefault="008C50A7" w:rsidP="009D38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50AFC2" w14:textId="23B16792" w:rsidR="008A3F31" w:rsidRDefault="008A3F31" w:rsidP="009D3890">
            <w:pPr>
              <w:pStyle w:val="CRCoverPage"/>
              <w:spacing w:after="0"/>
              <w:rPr>
                <w:noProof/>
                <w:lang w:eastAsia="zh-CN"/>
              </w:rPr>
            </w:pPr>
            <w:r>
              <w:rPr>
                <w:noProof/>
                <w:lang w:eastAsia="zh-CN"/>
              </w:rPr>
              <w:t>The “Applicability of QCL” section in 15.8.0 defines the concept of TCI</w:t>
            </w:r>
            <w:r w:rsidR="00D23B87">
              <w:rPr>
                <w:noProof/>
                <w:lang w:eastAsia="zh-CN"/>
              </w:rPr>
              <w:t xml:space="preserve"> chain</w:t>
            </w:r>
            <w:r>
              <w:rPr>
                <w:noProof/>
                <w:lang w:eastAsia="zh-CN"/>
              </w:rPr>
              <w:t xml:space="preserve"> where multiple </w:t>
            </w:r>
            <w:r w:rsidR="001B2B00">
              <w:rPr>
                <w:noProof/>
                <w:lang w:eastAsia="zh-CN"/>
              </w:rPr>
              <w:t>reference signals</w:t>
            </w:r>
            <w:r>
              <w:rPr>
                <w:noProof/>
                <w:lang w:eastAsia="zh-CN"/>
              </w:rPr>
              <w:t xml:space="preserve"> are assumed to be QCLed with each other if they are located in the same</w:t>
            </w:r>
            <w:r w:rsidR="00D23B87">
              <w:rPr>
                <w:noProof/>
                <w:lang w:eastAsia="zh-CN"/>
              </w:rPr>
              <w:t xml:space="preserve"> TCI</w:t>
            </w:r>
            <w:r>
              <w:rPr>
                <w:noProof/>
                <w:lang w:eastAsia="zh-CN"/>
              </w:rPr>
              <w:t xml:space="preserve"> chain. In Rel-15, one reference signal can be QCLed to two other reference signals. But, the “Applicability of QCL” section does not clarify whether there can be single or multiple QCL types per TCI chain. </w:t>
            </w:r>
          </w:p>
        </w:tc>
      </w:tr>
      <w:tr w:rsidR="008C50A7" w14:paraId="274A978A" w14:textId="77777777" w:rsidTr="009D3890">
        <w:tc>
          <w:tcPr>
            <w:tcW w:w="2694" w:type="dxa"/>
            <w:gridSpan w:val="2"/>
            <w:tcBorders>
              <w:left w:val="single" w:sz="4" w:space="0" w:color="auto"/>
            </w:tcBorders>
          </w:tcPr>
          <w:p w14:paraId="5539C50C" w14:textId="77777777" w:rsidR="008C50A7" w:rsidRDefault="008C50A7" w:rsidP="009D3890">
            <w:pPr>
              <w:pStyle w:val="CRCoverPage"/>
              <w:spacing w:after="0"/>
              <w:rPr>
                <w:b/>
                <w:i/>
                <w:noProof/>
                <w:sz w:val="8"/>
                <w:szCs w:val="8"/>
              </w:rPr>
            </w:pPr>
          </w:p>
        </w:tc>
        <w:tc>
          <w:tcPr>
            <w:tcW w:w="6946" w:type="dxa"/>
            <w:gridSpan w:val="9"/>
            <w:tcBorders>
              <w:right w:val="single" w:sz="4" w:space="0" w:color="auto"/>
            </w:tcBorders>
          </w:tcPr>
          <w:p w14:paraId="24493387" w14:textId="77777777" w:rsidR="008C50A7" w:rsidRDefault="008C50A7" w:rsidP="009D3890">
            <w:pPr>
              <w:pStyle w:val="CRCoverPage"/>
              <w:spacing w:after="0"/>
              <w:rPr>
                <w:noProof/>
                <w:sz w:val="8"/>
                <w:szCs w:val="8"/>
              </w:rPr>
            </w:pPr>
          </w:p>
        </w:tc>
      </w:tr>
      <w:tr w:rsidR="008C50A7" w14:paraId="55C794AD" w14:textId="77777777" w:rsidTr="009D3890">
        <w:tc>
          <w:tcPr>
            <w:tcW w:w="2694" w:type="dxa"/>
            <w:gridSpan w:val="2"/>
            <w:tcBorders>
              <w:left w:val="single" w:sz="4" w:space="0" w:color="auto"/>
            </w:tcBorders>
          </w:tcPr>
          <w:p w14:paraId="73A44645" w14:textId="77777777" w:rsidR="008C50A7" w:rsidRDefault="008C50A7" w:rsidP="009D38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28CDAA" w14:textId="1DA5CF26" w:rsidR="008C50A7" w:rsidRPr="004B37EA" w:rsidRDefault="008A3F31" w:rsidP="009D3890">
            <w:pPr>
              <w:pStyle w:val="CRCoverPage"/>
              <w:spacing w:after="0"/>
              <w:rPr>
                <w:noProof/>
                <w:lang w:eastAsia="zh-CN"/>
              </w:rPr>
            </w:pPr>
            <w:r>
              <w:rPr>
                <w:noProof/>
                <w:lang w:eastAsia="zh-CN"/>
              </w:rPr>
              <w:t xml:space="preserve">Add </w:t>
            </w:r>
            <w:r w:rsidR="00D23B87">
              <w:rPr>
                <w:noProof/>
                <w:lang w:eastAsia="zh-CN"/>
              </w:rPr>
              <w:t>the following</w:t>
            </w:r>
            <w:r>
              <w:rPr>
                <w:noProof/>
                <w:lang w:eastAsia="zh-CN"/>
              </w:rPr>
              <w:t xml:space="preserve"> sentence</w:t>
            </w:r>
            <w:r w:rsidR="00D23B87">
              <w:rPr>
                <w:noProof/>
                <w:lang w:eastAsia="zh-CN"/>
              </w:rPr>
              <w:t xml:space="preserve"> to this section</w:t>
            </w:r>
            <w:r>
              <w:rPr>
                <w:noProof/>
                <w:lang w:eastAsia="zh-CN"/>
              </w:rPr>
              <w:t xml:space="preserve"> “It is assumed there is single QCL type per TCI chain”</w:t>
            </w:r>
          </w:p>
          <w:p w14:paraId="3866AB54" w14:textId="77777777" w:rsidR="008C50A7" w:rsidRPr="004B37EA" w:rsidRDefault="008C50A7" w:rsidP="009D3890">
            <w:pPr>
              <w:pStyle w:val="CRCoverPage"/>
              <w:spacing w:after="0"/>
              <w:ind w:left="100"/>
              <w:rPr>
                <w:noProof/>
                <w:lang w:eastAsia="zh-CN"/>
              </w:rPr>
            </w:pPr>
          </w:p>
        </w:tc>
      </w:tr>
      <w:tr w:rsidR="008C50A7" w14:paraId="760CC9C7" w14:textId="77777777" w:rsidTr="009D3890">
        <w:tc>
          <w:tcPr>
            <w:tcW w:w="2694" w:type="dxa"/>
            <w:gridSpan w:val="2"/>
            <w:tcBorders>
              <w:left w:val="single" w:sz="4" w:space="0" w:color="auto"/>
            </w:tcBorders>
          </w:tcPr>
          <w:p w14:paraId="649F8CEF" w14:textId="77777777" w:rsidR="008C50A7" w:rsidRDefault="008C50A7" w:rsidP="009D3890">
            <w:pPr>
              <w:pStyle w:val="CRCoverPage"/>
              <w:spacing w:after="0"/>
              <w:rPr>
                <w:b/>
                <w:i/>
                <w:noProof/>
                <w:sz w:val="8"/>
                <w:szCs w:val="8"/>
              </w:rPr>
            </w:pPr>
          </w:p>
        </w:tc>
        <w:tc>
          <w:tcPr>
            <w:tcW w:w="6946" w:type="dxa"/>
            <w:gridSpan w:val="9"/>
            <w:tcBorders>
              <w:right w:val="single" w:sz="4" w:space="0" w:color="auto"/>
            </w:tcBorders>
          </w:tcPr>
          <w:p w14:paraId="57EE8FBA" w14:textId="77777777" w:rsidR="008C50A7" w:rsidRDefault="008C50A7" w:rsidP="009D3890">
            <w:pPr>
              <w:pStyle w:val="CRCoverPage"/>
              <w:spacing w:after="0"/>
              <w:rPr>
                <w:noProof/>
                <w:sz w:val="8"/>
                <w:szCs w:val="8"/>
              </w:rPr>
            </w:pPr>
          </w:p>
        </w:tc>
      </w:tr>
      <w:tr w:rsidR="008C50A7" w14:paraId="1E8A30E1" w14:textId="77777777" w:rsidTr="009D3890">
        <w:tc>
          <w:tcPr>
            <w:tcW w:w="2694" w:type="dxa"/>
            <w:gridSpan w:val="2"/>
            <w:tcBorders>
              <w:left w:val="single" w:sz="4" w:space="0" w:color="auto"/>
              <w:bottom w:val="single" w:sz="4" w:space="0" w:color="auto"/>
            </w:tcBorders>
          </w:tcPr>
          <w:p w14:paraId="63A5D71E" w14:textId="77777777" w:rsidR="008C50A7" w:rsidRDefault="008C50A7" w:rsidP="009D389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3A959A" w14:textId="2EA12A46" w:rsidR="008C50A7" w:rsidRDefault="008A3F31" w:rsidP="009D3890">
            <w:pPr>
              <w:pStyle w:val="CRCoverPage"/>
              <w:spacing w:after="0"/>
              <w:ind w:left="100"/>
              <w:rPr>
                <w:noProof/>
                <w:lang w:eastAsia="zh-CN"/>
              </w:rPr>
            </w:pPr>
            <w:r>
              <w:rPr>
                <w:noProof/>
                <w:lang w:eastAsia="zh-CN"/>
              </w:rPr>
              <w:t xml:space="preserve">It will not be clear if a </w:t>
            </w:r>
            <w:r w:rsidR="00D23B87">
              <w:rPr>
                <w:noProof/>
                <w:lang w:eastAsia="zh-CN"/>
              </w:rPr>
              <w:t xml:space="preserve">single </w:t>
            </w:r>
            <w:r>
              <w:rPr>
                <w:noProof/>
                <w:lang w:eastAsia="zh-CN"/>
              </w:rPr>
              <w:t>TCI chain can have more than one QCL type.</w:t>
            </w:r>
            <w:r w:rsidR="008C50A7">
              <w:rPr>
                <w:noProof/>
                <w:lang w:eastAsia="zh-CN"/>
              </w:rPr>
              <w:t xml:space="preserve"> </w:t>
            </w:r>
          </w:p>
        </w:tc>
      </w:tr>
      <w:tr w:rsidR="008C50A7" w14:paraId="1F46ED91" w14:textId="77777777" w:rsidTr="009D3890">
        <w:tc>
          <w:tcPr>
            <w:tcW w:w="2694" w:type="dxa"/>
            <w:gridSpan w:val="2"/>
          </w:tcPr>
          <w:p w14:paraId="3681EC00" w14:textId="77777777" w:rsidR="008C50A7" w:rsidRDefault="008C50A7" w:rsidP="009D3890">
            <w:pPr>
              <w:pStyle w:val="CRCoverPage"/>
              <w:spacing w:after="0"/>
              <w:rPr>
                <w:b/>
                <w:i/>
                <w:noProof/>
                <w:sz w:val="8"/>
                <w:szCs w:val="8"/>
              </w:rPr>
            </w:pPr>
          </w:p>
        </w:tc>
        <w:tc>
          <w:tcPr>
            <w:tcW w:w="6946" w:type="dxa"/>
            <w:gridSpan w:val="9"/>
          </w:tcPr>
          <w:p w14:paraId="314781AF" w14:textId="77777777" w:rsidR="008C50A7" w:rsidRDefault="008C50A7" w:rsidP="009D3890">
            <w:pPr>
              <w:pStyle w:val="CRCoverPage"/>
              <w:spacing w:after="0"/>
              <w:rPr>
                <w:noProof/>
                <w:sz w:val="8"/>
                <w:szCs w:val="8"/>
              </w:rPr>
            </w:pPr>
          </w:p>
        </w:tc>
      </w:tr>
      <w:tr w:rsidR="008C50A7" w14:paraId="006CD60B" w14:textId="77777777" w:rsidTr="009D3890">
        <w:tc>
          <w:tcPr>
            <w:tcW w:w="2694" w:type="dxa"/>
            <w:gridSpan w:val="2"/>
            <w:tcBorders>
              <w:top w:val="single" w:sz="4" w:space="0" w:color="auto"/>
              <w:left w:val="single" w:sz="4" w:space="0" w:color="auto"/>
            </w:tcBorders>
          </w:tcPr>
          <w:p w14:paraId="7F14A917" w14:textId="77777777" w:rsidR="008C50A7" w:rsidRDefault="008C50A7" w:rsidP="009D389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A7DA41" w14:textId="40DC2D20" w:rsidR="008C50A7" w:rsidRDefault="008A3F31" w:rsidP="009D3890">
            <w:pPr>
              <w:pStyle w:val="CRCoverPage"/>
              <w:spacing w:after="0"/>
              <w:ind w:left="100"/>
              <w:rPr>
                <w:noProof/>
                <w:lang w:eastAsia="zh-CN"/>
              </w:rPr>
            </w:pPr>
            <w:r>
              <w:rPr>
                <w:noProof/>
                <w:lang w:eastAsia="zh-CN"/>
              </w:rPr>
              <w:t>3.6.7</w:t>
            </w:r>
          </w:p>
        </w:tc>
      </w:tr>
      <w:tr w:rsidR="008C50A7" w14:paraId="7A607864" w14:textId="77777777" w:rsidTr="009D3890">
        <w:tc>
          <w:tcPr>
            <w:tcW w:w="2694" w:type="dxa"/>
            <w:gridSpan w:val="2"/>
            <w:tcBorders>
              <w:left w:val="single" w:sz="4" w:space="0" w:color="auto"/>
            </w:tcBorders>
          </w:tcPr>
          <w:p w14:paraId="6A5C2315" w14:textId="77777777" w:rsidR="008C50A7" w:rsidRDefault="008C50A7" w:rsidP="009D3890">
            <w:pPr>
              <w:pStyle w:val="CRCoverPage"/>
              <w:spacing w:after="0"/>
              <w:rPr>
                <w:b/>
                <w:i/>
                <w:noProof/>
                <w:sz w:val="8"/>
                <w:szCs w:val="8"/>
              </w:rPr>
            </w:pPr>
          </w:p>
        </w:tc>
        <w:tc>
          <w:tcPr>
            <w:tcW w:w="6946" w:type="dxa"/>
            <w:gridSpan w:val="9"/>
            <w:tcBorders>
              <w:right w:val="single" w:sz="4" w:space="0" w:color="auto"/>
            </w:tcBorders>
          </w:tcPr>
          <w:p w14:paraId="6BBADA95" w14:textId="77777777" w:rsidR="008C50A7" w:rsidRDefault="008C50A7" w:rsidP="009D3890">
            <w:pPr>
              <w:pStyle w:val="CRCoverPage"/>
              <w:spacing w:after="0"/>
              <w:rPr>
                <w:noProof/>
                <w:sz w:val="8"/>
                <w:szCs w:val="8"/>
              </w:rPr>
            </w:pPr>
          </w:p>
        </w:tc>
      </w:tr>
      <w:tr w:rsidR="008C50A7" w14:paraId="7481B43D" w14:textId="77777777" w:rsidTr="009D3890">
        <w:tc>
          <w:tcPr>
            <w:tcW w:w="2694" w:type="dxa"/>
            <w:gridSpan w:val="2"/>
            <w:tcBorders>
              <w:left w:val="single" w:sz="4" w:space="0" w:color="auto"/>
            </w:tcBorders>
          </w:tcPr>
          <w:p w14:paraId="61F794AE" w14:textId="77777777" w:rsidR="008C50A7" w:rsidRDefault="008C50A7" w:rsidP="009D38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0FB6E4" w14:textId="77777777" w:rsidR="008C50A7" w:rsidRDefault="008C50A7" w:rsidP="009D389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E8474E" w14:textId="77777777" w:rsidR="008C50A7" w:rsidRDefault="008C50A7" w:rsidP="009D3890">
            <w:pPr>
              <w:pStyle w:val="CRCoverPage"/>
              <w:spacing w:after="0"/>
              <w:jc w:val="center"/>
              <w:rPr>
                <w:b/>
                <w:caps/>
                <w:noProof/>
              </w:rPr>
            </w:pPr>
            <w:r>
              <w:rPr>
                <w:b/>
                <w:caps/>
                <w:noProof/>
              </w:rPr>
              <w:t>N</w:t>
            </w:r>
          </w:p>
        </w:tc>
        <w:tc>
          <w:tcPr>
            <w:tcW w:w="2977" w:type="dxa"/>
            <w:gridSpan w:val="4"/>
          </w:tcPr>
          <w:p w14:paraId="6D046C8D" w14:textId="77777777" w:rsidR="008C50A7" w:rsidRDefault="008C50A7" w:rsidP="009D389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C548AB" w14:textId="77777777" w:rsidR="008C50A7" w:rsidRDefault="008C50A7" w:rsidP="009D3890">
            <w:pPr>
              <w:pStyle w:val="CRCoverPage"/>
              <w:spacing w:after="0"/>
              <w:ind w:left="99"/>
              <w:rPr>
                <w:noProof/>
              </w:rPr>
            </w:pPr>
          </w:p>
        </w:tc>
      </w:tr>
      <w:tr w:rsidR="008C50A7" w14:paraId="69EA8DB1" w14:textId="77777777" w:rsidTr="009D3890">
        <w:tc>
          <w:tcPr>
            <w:tcW w:w="2694" w:type="dxa"/>
            <w:gridSpan w:val="2"/>
            <w:tcBorders>
              <w:left w:val="single" w:sz="4" w:space="0" w:color="auto"/>
            </w:tcBorders>
          </w:tcPr>
          <w:p w14:paraId="2EEC8C7C" w14:textId="77777777" w:rsidR="008C50A7" w:rsidRDefault="008C50A7" w:rsidP="009D389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D6427E" w14:textId="77777777" w:rsidR="008C50A7" w:rsidRDefault="008C50A7" w:rsidP="009D38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C1C6A0" w14:textId="77777777" w:rsidR="008C50A7" w:rsidRDefault="008C50A7" w:rsidP="009D3890">
            <w:pPr>
              <w:pStyle w:val="CRCoverPage"/>
              <w:spacing w:after="0"/>
              <w:jc w:val="center"/>
              <w:rPr>
                <w:b/>
                <w:caps/>
                <w:noProof/>
                <w:lang w:eastAsia="zh-CN"/>
              </w:rPr>
            </w:pPr>
            <w:r>
              <w:rPr>
                <w:rFonts w:hint="eastAsia"/>
                <w:b/>
                <w:caps/>
                <w:noProof/>
                <w:lang w:eastAsia="zh-CN"/>
              </w:rPr>
              <w:t>x</w:t>
            </w:r>
          </w:p>
        </w:tc>
        <w:tc>
          <w:tcPr>
            <w:tcW w:w="2977" w:type="dxa"/>
            <w:gridSpan w:val="4"/>
          </w:tcPr>
          <w:p w14:paraId="5DED9C59" w14:textId="77777777" w:rsidR="008C50A7" w:rsidRDefault="008C50A7" w:rsidP="009D389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93F352" w14:textId="77777777" w:rsidR="008C50A7" w:rsidRDefault="008C50A7" w:rsidP="009D3890">
            <w:pPr>
              <w:pStyle w:val="CRCoverPage"/>
              <w:spacing w:after="0"/>
              <w:ind w:left="99"/>
              <w:rPr>
                <w:noProof/>
              </w:rPr>
            </w:pPr>
          </w:p>
        </w:tc>
      </w:tr>
      <w:tr w:rsidR="008C50A7" w14:paraId="7654CD28" w14:textId="77777777" w:rsidTr="009D3890">
        <w:tc>
          <w:tcPr>
            <w:tcW w:w="2694" w:type="dxa"/>
            <w:gridSpan w:val="2"/>
            <w:tcBorders>
              <w:left w:val="single" w:sz="4" w:space="0" w:color="auto"/>
            </w:tcBorders>
          </w:tcPr>
          <w:p w14:paraId="664AB7B5" w14:textId="77777777" w:rsidR="008C50A7" w:rsidRDefault="008C50A7" w:rsidP="009D389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7696FC" w14:textId="77777777" w:rsidR="008C50A7" w:rsidRDefault="008C50A7" w:rsidP="009D3890">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8B2187" w14:textId="77777777" w:rsidR="008C50A7" w:rsidRDefault="008C50A7" w:rsidP="009D3890">
            <w:pPr>
              <w:pStyle w:val="CRCoverPage"/>
              <w:spacing w:after="0"/>
              <w:jc w:val="center"/>
              <w:rPr>
                <w:b/>
                <w:caps/>
                <w:noProof/>
                <w:lang w:eastAsia="zh-CN"/>
              </w:rPr>
            </w:pPr>
          </w:p>
        </w:tc>
        <w:tc>
          <w:tcPr>
            <w:tcW w:w="2977" w:type="dxa"/>
            <w:gridSpan w:val="4"/>
          </w:tcPr>
          <w:p w14:paraId="47922C08" w14:textId="77777777" w:rsidR="008C50A7" w:rsidRDefault="008C50A7" w:rsidP="009D389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B00FA3" w14:textId="763A6384" w:rsidR="008C50A7" w:rsidRDefault="008C50A7" w:rsidP="009D3890">
            <w:pPr>
              <w:pStyle w:val="CRCoverPage"/>
              <w:spacing w:after="0"/>
              <w:ind w:left="99"/>
              <w:rPr>
                <w:noProof/>
                <w:lang w:eastAsia="zh-CN"/>
              </w:rPr>
            </w:pPr>
          </w:p>
        </w:tc>
      </w:tr>
      <w:tr w:rsidR="008C50A7" w14:paraId="02D6D286" w14:textId="77777777" w:rsidTr="009D3890">
        <w:tc>
          <w:tcPr>
            <w:tcW w:w="2694" w:type="dxa"/>
            <w:gridSpan w:val="2"/>
            <w:tcBorders>
              <w:left w:val="single" w:sz="4" w:space="0" w:color="auto"/>
            </w:tcBorders>
          </w:tcPr>
          <w:p w14:paraId="2E4F7BC8" w14:textId="77777777" w:rsidR="008C50A7" w:rsidRDefault="008C50A7" w:rsidP="009D389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4C7210" w14:textId="77777777" w:rsidR="008C50A7" w:rsidRDefault="008C50A7" w:rsidP="009D38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C09174" w14:textId="77777777" w:rsidR="008C50A7" w:rsidRDefault="008C50A7" w:rsidP="009D3890">
            <w:pPr>
              <w:pStyle w:val="CRCoverPage"/>
              <w:spacing w:after="0"/>
              <w:jc w:val="center"/>
              <w:rPr>
                <w:b/>
                <w:caps/>
                <w:noProof/>
                <w:lang w:eastAsia="zh-CN"/>
              </w:rPr>
            </w:pPr>
            <w:r>
              <w:rPr>
                <w:rFonts w:hint="eastAsia"/>
                <w:b/>
                <w:caps/>
                <w:noProof/>
                <w:lang w:eastAsia="zh-CN"/>
              </w:rPr>
              <w:t>x</w:t>
            </w:r>
          </w:p>
        </w:tc>
        <w:tc>
          <w:tcPr>
            <w:tcW w:w="2977" w:type="dxa"/>
            <w:gridSpan w:val="4"/>
          </w:tcPr>
          <w:p w14:paraId="7398C71C" w14:textId="77777777" w:rsidR="008C50A7" w:rsidRDefault="008C50A7" w:rsidP="009D389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1B7150" w14:textId="77777777" w:rsidR="008C50A7" w:rsidRDefault="008C50A7" w:rsidP="009D3890">
            <w:pPr>
              <w:pStyle w:val="CRCoverPage"/>
              <w:spacing w:after="0"/>
              <w:ind w:left="99"/>
              <w:rPr>
                <w:noProof/>
              </w:rPr>
            </w:pPr>
            <w:r>
              <w:rPr>
                <w:noProof/>
              </w:rPr>
              <w:t xml:space="preserve"> </w:t>
            </w:r>
          </w:p>
        </w:tc>
      </w:tr>
      <w:tr w:rsidR="008C50A7" w14:paraId="74A88F10" w14:textId="77777777" w:rsidTr="009D3890">
        <w:tc>
          <w:tcPr>
            <w:tcW w:w="2694" w:type="dxa"/>
            <w:gridSpan w:val="2"/>
            <w:tcBorders>
              <w:left w:val="single" w:sz="4" w:space="0" w:color="auto"/>
            </w:tcBorders>
          </w:tcPr>
          <w:p w14:paraId="06570499" w14:textId="77777777" w:rsidR="008C50A7" w:rsidRDefault="008C50A7" w:rsidP="009D3890">
            <w:pPr>
              <w:pStyle w:val="CRCoverPage"/>
              <w:spacing w:after="0"/>
              <w:rPr>
                <w:b/>
                <w:i/>
                <w:noProof/>
              </w:rPr>
            </w:pPr>
          </w:p>
        </w:tc>
        <w:tc>
          <w:tcPr>
            <w:tcW w:w="6946" w:type="dxa"/>
            <w:gridSpan w:val="9"/>
            <w:tcBorders>
              <w:right w:val="single" w:sz="4" w:space="0" w:color="auto"/>
            </w:tcBorders>
          </w:tcPr>
          <w:p w14:paraId="5358119D" w14:textId="77777777" w:rsidR="008C50A7" w:rsidRDefault="008C50A7" w:rsidP="009D3890">
            <w:pPr>
              <w:pStyle w:val="CRCoverPage"/>
              <w:spacing w:after="0"/>
              <w:rPr>
                <w:noProof/>
              </w:rPr>
            </w:pPr>
          </w:p>
        </w:tc>
      </w:tr>
      <w:tr w:rsidR="008C50A7" w14:paraId="76F5D239" w14:textId="77777777" w:rsidTr="009D3890">
        <w:trPr>
          <w:trHeight w:val="80"/>
        </w:trPr>
        <w:tc>
          <w:tcPr>
            <w:tcW w:w="2694" w:type="dxa"/>
            <w:gridSpan w:val="2"/>
            <w:tcBorders>
              <w:left w:val="single" w:sz="4" w:space="0" w:color="auto"/>
              <w:bottom w:val="single" w:sz="4" w:space="0" w:color="auto"/>
            </w:tcBorders>
          </w:tcPr>
          <w:p w14:paraId="01853DF8" w14:textId="77777777" w:rsidR="008C50A7" w:rsidRDefault="008C50A7" w:rsidP="009D389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A70EF5" w14:textId="77777777" w:rsidR="008C50A7" w:rsidRDefault="008C50A7" w:rsidP="009D3890">
            <w:pPr>
              <w:pStyle w:val="CRCoverPage"/>
              <w:spacing w:after="0"/>
              <w:ind w:left="100"/>
              <w:rPr>
                <w:noProof/>
              </w:rPr>
            </w:pPr>
          </w:p>
        </w:tc>
      </w:tr>
      <w:tr w:rsidR="008C50A7" w:rsidRPr="008863B9" w14:paraId="03523642" w14:textId="77777777" w:rsidTr="009D3890">
        <w:tc>
          <w:tcPr>
            <w:tcW w:w="2694" w:type="dxa"/>
            <w:gridSpan w:val="2"/>
            <w:tcBorders>
              <w:top w:val="single" w:sz="4" w:space="0" w:color="auto"/>
              <w:bottom w:val="single" w:sz="4" w:space="0" w:color="auto"/>
            </w:tcBorders>
          </w:tcPr>
          <w:p w14:paraId="4F8EDECD" w14:textId="77777777" w:rsidR="008C50A7" w:rsidRPr="008863B9" w:rsidRDefault="008C50A7" w:rsidP="009D38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062F52" w14:textId="77777777" w:rsidR="008C50A7" w:rsidRPr="008863B9" w:rsidRDefault="008C50A7" w:rsidP="009D3890">
            <w:pPr>
              <w:pStyle w:val="CRCoverPage"/>
              <w:spacing w:after="0"/>
              <w:ind w:left="100"/>
              <w:rPr>
                <w:noProof/>
                <w:sz w:val="8"/>
                <w:szCs w:val="8"/>
              </w:rPr>
            </w:pPr>
          </w:p>
        </w:tc>
      </w:tr>
      <w:tr w:rsidR="008C50A7" w14:paraId="23AB9ABA" w14:textId="77777777" w:rsidTr="009D3890">
        <w:tc>
          <w:tcPr>
            <w:tcW w:w="2694" w:type="dxa"/>
            <w:gridSpan w:val="2"/>
            <w:tcBorders>
              <w:top w:val="single" w:sz="4" w:space="0" w:color="auto"/>
              <w:left w:val="single" w:sz="4" w:space="0" w:color="auto"/>
              <w:bottom w:val="single" w:sz="4" w:space="0" w:color="auto"/>
            </w:tcBorders>
          </w:tcPr>
          <w:p w14:paraId="03F830D0" w14:textId="77777777" w:rsidR="008C50A7" w:rsidRDefault="008C50A7" w:rsidP="009D389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753CD5" w14:textId="77777777" w:rsidR="008C50A7" w:rsidRDefault="008C50A7" w:rsidP="009D3890">
            <w:pPr>
              <w:pStyle w:val="CRCoverPage"/>
              <w:spacing w:after="0"/>
              <w:ind w:left="100"/>
              <w:rPr>
                <w:noProof/>
              </w:rPr>
            </w:pPr>
          </w:p>
        </w:tc>
      </w:tr>
    </w:tbl>
    <w:p w14:paraId="095B9695" w14:textId="77777777" w:rsidR="008C50A7" w:rsidRDefault="008C50A7" w:rsidP="008C50A7">
      <w:pPr>
        <w:rPr>
          <w:noProof/>
        </w:rPr>
        <w:sectPr w:rsidR="008C50A7">
          <w:headerReference w:type="even" r:id="rId12"/>
          <w:footnotePr>
            <w:numRestart w:val="eachSect"/>
          </w:footnotePr>
          <w:pgSz w:w="11907" w:h="16840" w:code="9"/>
          <w:pgMar w:top="1418" w:right="1134" w:bottom="1134" w:left="1134" w:header="680" w:footer="567" w:gutter="0"/>
          <w:cols w:space="720"/>
        </w:sectPr>
      </w:pPr>
    </w:p>
    <w:p w14:paraId="19AC90C6" w14:textId="7B06A970" w:rsidR="008C50A7" w:rsidRDefault="008C50A7" w:rsidP="008C50A7">
      <w:pPr>
        <w:pStyle w:val="Heading3"/>
        <w:jc w:val="center"/>
      </w:pPr>
      <w:r w:rsidRPr="006377F6">
        <w:rPr>
          <w:rFonts w:ascii="Times New Roman" w:hAnsi="Times New Roman"/>
          <w:sz w:val="36"/>
          <w:highlight w:val="yellow"/>
          <w:lang w:eastAsia="zh-CN"/>
        </w:rPr>
        <w:lastRenderedPageBreak/>
        <w:t>&lt;Start of Change&gt;</w:t>
      </w:r>
    </w:p>
    <w:p w14:paraId="0C3AA9B7" w14:textId="225CC2AE" w:rsidR="008C50A7" w:rsidDel="001B2B00" w:rsidRDefault="008C50A7" w:rsidP="008C50A7">
      <w:pPr>
        <w:rPr>
          <w:del w:id="3" w:author="Nazmul Islam" w:date="2020-04-29T09:42:00Z"/>
        </w:rPr>
      </w:pPr>
    </w:p>
    <w:p w14:paraId="0AE8BE1E" w14:textId="5BA5512B" w:rsidR="003D67A6" w:rsidDel="001B2B00" w:rsidRDefault="003D67A6" w:rsidP="003D67A6">
      <w:pPr>
        <w:rPr>
          <w:del w:id="4" w:author="Nazmul Islam" w:date="2020-04-29T09:42:00Z"/>
          <w:rFonts w:eastAsia="SimSun"/>
        </w:rPr>
      </w:pPr>
    </w:p>
    <w:p w14:paraId="426A44C0" w14:textId="77777777" w:rsidR="001B2B00" w:rsidRPr="008C6DE4" w:rsidRDefault="001B2B00" w:rsidP="001B2B00">
      <w:pPr>
        <w:rPr>
          <w:ins w:id="5" w:author="Nazmul Islam" w:date="2020-04-29T09:43:00Z"/>
        </w:rPr>
      </w:pPr>
    </w:p>
    <w:p w14:paraId="01DC5F48" w14:textId="77777777" w:rsidR="001B2B00" w:rsidRPr="008C6DE4" w:rsidRDefault="001B2B00" w:rsidP="001B2B00">
      <w:pPr>
        <w:pStyle w:val="Heading3"/>
        <w:rPr>
          <w:lang w:val="en-US" w:eastAsia="ko-KR"/>
        </w:rPr>
      </w:pPr>
      <w:r w:rsidRPr="008C6DE4">
        <w:rPr>
          <w:lang w:val="en-US" w:eastAsia="ko-KR"/>
        </w:rPr>
        <w:t>3.6.7</w:t>
      </w:r>
      <w:r w:rsidRPr="008C6DE4">
        <w:rPr>
          <w:lang w:val="en-US" w:eastAsia="ko-KR"/>
        </w:rPr>
        <w:tab/>
        <w:t xml:space="preserve">Applicability </w:t>
      </w:r>
      <w:r w:rsidRPr="008C6DE4">
        <w:rPr>
          <w:noProof/>
        </w:rPr>
        <w:t>of QCL</w:t>
      </w:r>
    </w:p>
    <w:p w14:paraId="7E400559" w14:textId="1B51022D" w:rsidR="001B2B00" w:rsidRPr="008C6DE4" w:rsidRDefault="001B2B00" w:rsidP="001B2B00">
      <w:pPr>
        <w:rPr>
          <w:rFonts w:eastAsia="?? ??"/>
          <w:lang w:eastAsia="ko-KR"/>
        </w:rPr>
      </w:pPr>
      <w:r w:rsidRPr="008C6DE4">
        <w:rPr>
          <w:rFonts w:eastAsia="?? ??"/>
          <w:lang w:eastAsia="ko-KR"/>
        </w:rPr>
        <w:t xml:space="preserve">For the requirements specified in this version of the specification, a reference signal is considered to be </w:t>
      </w:r>
      <w:proofErr w:type="spellStart"/>
      <w:r w:rsidRPr="008C6DE4">
        <w:rPr>
          <w:rFonts w:eastAsia="?? ??"/>
          <w:lang w:eastAsia="ko-KR"/>
        </w:rPr>
        <w:t>QCLed</w:t>
      </w:r>
      <w:proofErr w:type="spellEnd"/>
      <w:r w:rsidRPr="008C6DE4">
        <w:rPr>
          <w:rFonts w:eastAsia="?? ??"/>
          <w:lang w:eastAsia="ko-KR"/>
        </w:rPr>
        <w:t xml:space="preserve"> to another reference signal if it is in the same TCI chain as the other reference signal, provided that the number of Reference Signals in the chain is no more than 4. </w:t>
      </w:r>
      <w:ins w:id="6" w:author="Nazmul Islam" w:date="2020-04-29T09:44:00Z">
        <w:r>
          <w:rPr>
            <w:rFonts w:eastAsia="?? ??"/>
            <w:lang w:eastAsia="ko-KR"/>
          </w:rPr>
          <w:t>It is assumed there is single QCL type per TCI chain.</w:t>
        </w:r>
      </w:ins>
    </w:p>
    <w:p w14:paraId="791A3060" w14:textId="77777777" w:rsidR="001B2B00" w:rsidRPr="008C6DE4" w:rsidRDefault="001B2B00" w:rsidP="001B2B00">
      <w:pPr>
        <w:rPr>
          <w:rFonts w:eastAsia="?? ??"/>
          <w:lang w:eastAsia="ko-KR"/>
        </w:rPr>
      </w:pPr>
      <w:r w:rsidRPr="008C6DE4">
        <w:rPr>
          <w:rFonts w:eastAsia="?? ??"/>
          <w:lang w:eastAsia="ko-KR"/>
        </w:rPr>
        <w:t xml:space="preserve">A TCI chain consists of an SSB, and one or more CSI-RS resources, and the TCI state of each Reference Signal includes another Reference Signal in the same TCI chain. </w:t>
      </w:r>
    </w:p>
    <w:p w14:paraId="7CBECC2E" w14:textId="77777777" w:rsidR="001B2B00" w:rsidRPr="008C6DE4" w:rsidRDefault="001B2B00" w:rsidP="001B2B00">
      <w:pPr>
        <w:rPr>
          <w:rFonts w:cs="v4.2.0"/>
        </w:rPr>
      </w:pPr>
      <w:r w:rsidRPr="008C6DE4">
        <w:rPr>
          <w:noProof/>
        </w:rPr>
        <w:t>DMRS of PDCCH or PDSCH is QCLed with the reference signal in its active TCI state and any other reference signal that is QCLed, based on above criteria, with the reference signal in the active TCI state.</w:t>
      </w:r>
    </w:p>
    <w:p w14:paraId="0E689341" w14:textId="77777777" w:rsidR="001C6D96" w:rsidRPr="00897CC2" w:rsidRDefault="001C6D96" w:rsidP="008C50A7"/>
    <w:p w14:paraId="418D8448" w14:textId="77777777" w:rsidR="008C50A7" w:rsidRPr="00897CC2" w:rsidRDefault="008C50A7" w:rsidP="008C50A7">
      <w:pPr>
        <w:rPr>
          <w:lang w:eastAsia="ko-KR"/>
        </w:rPr>
      </w:pPr>
    </w:p>
    <w:p w14:paraId="6D189DD6" w14:textId="5413E6C1" w:rsidR="008C50A7" w:rsidRPr="001E52B1" w:rsidRDefault="008C50A7" w:rsidP="008C50A7">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Change&gt;</w:t>
      </w:r>
    </w:p>
    <w:p w14:paraId="646C1938" w14:textId="77777777" w:rsidR="008C50A7" w:rsidRDefault="008C50A7" w:rsidP="008C50A7">
      <w:pPr>
        <w:rPr>
          <w:noProof/>
        </w:rPr>
      </w:pPr>
    </w:p>
    <w:p w14:paraId="22106A90" w14:textId="77777777" w:rsidR="008C50A7" w:rsidRDefault="008C50A7" w:rsidP="008C50A7">
      <w:pPr>
        <w:rPr>
          <w:noProof/>
        </w:rPr>
      </w:pPr>
    </w:p>
    <w:p w14:paraId="6AD4DB65" w14:textId="77777777" w:rsidR="008C50A7" w:rsidRDefault="008C50A7" w:rsidP="008C50A7"/>
    <w:p w14:paraId="02F19DAB" w14:textId="77777777" w:rsidR="00972DF6" w:rsidRDefault="00972DF6"/>
    <w:sectPr w:rsidR="00972DF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65B34" w14:textId="77777777" w:rsidR="00905DF0" w:rsidRDefault="00905DF0">
      <w:pPr>
        <w:spacing w:after="0"/>
      </w:pPr>
      <w:r>
        <w:separator/>
      </w:r>
    </w:p>
  </w:endnote>
  <w:endnote w:type="continuationSeparator" w:id="0">
    <w:p w14:paraId="0D9E9410" w14:textId="77777777" w:rsidR="00905DF0" w:rsidRDefault="0090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
    <w:altName w:val="Yu Gothic"/>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08A34" w14:textId="77777777" w:rsidR="00905DF0" w:rsidRDefault="00905DF0">
      <w:pPr>
        <w:spacing w:after="0"/>
      </w:pPr>
      <w:r>
        <w:separator/>
      </w:r>
    </w:p>
  </w:footnote>
  <w:footnote w:type="continuationSeparator" w:id="0">
    <w:p w14:paraId="493F693E" w14:textId="77777777" w:rsidR="00905DF0" w:rsidRDefault="0090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DA68" w14:textId="77777777" w:rsidR="00341822" w:rsidRDefault="00D23B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3C69" w14:textId="77777777" w:rsidR="00695808" w:rsidRDefault="00A36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B752" w14:textId="77777777" w:rsidR="00695808" w:rsidRDefault="00D23B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2FB3" w14:textId="77777777" w:rsidR="00695808" w:rsidRDefault="00A36B0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A7"/>
    <w:rsid w:val="000577CD"/>
    <w:rsid w:val="001B2B00"/>
    <w:rsid w:val="001C6D96"/>
    <w:rsid w:val="002D4D7B"/>
    <w:rsid w:val="003D67A6"/>
    <w:rsid w:val="006E0A3C"/>
    <w:rsid w:val="008937C9"/>
    <w:rsid w:val="008A3F31"/>
    <w:rsid w:val="008C50A7"/>
    <w:rsid w:val="00905DF0"/>
    <w:rsid w:val="00972DF6"/>
    <w:rsid w:val="00A36B0A"/>
    <w:rsid w:val="00B8623D"/>
    <w:rsid w:val="00C05EFD"/>
    <w:rsid w:val="00CB258D"/>
    <w:rsid w:val="00D23B87"/>
    <w:rsid w:val="00D53D72"/>
    <w:rsid w:val="00D55A93"/>
    <w:rsid w:val="00F31AC5"/>
    <w:rsid w:val="00F367B5"/>
    <w:rsid w:val="00F9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0079"/>
  <w15:chartTrackingRefBased/>
  <w15:docId w15:val="{C45BCC53-844B-4F60-9DCA-DB255614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50A7"/>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3D67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50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8C50A7"/>
    <w:pPr>
      <w:spacing w:before="120" w:after="180"/>
      <w:ind w:left="1134" w:hanging="1134"/>
      <w:outlineLvl w:val="2"/>
    </w:pPr>
    <w:rPr>
      <w:rFonts w:ascii="Arial" w:eastAsiaTheme="minorEastAsia" w:hAnsi="Arial" w:cs="Times New Roman"/>
      <w:color w:val="auto"/>
      <w:sz w:val="28"/>
      <w:szCs w:val="20"/>
    </w:rPr>
  </w:style>
  <w:style w:type="paragraph" w:styleId="Heading4">
    <w:name w:val="heading 4"/>
    <w:basedOn w:val="Normal"/>
    <w:next w:val="Normal"/>
    <w:link w:val="Heading4Char"/>
    <w:uiPriority w:val="9"/>
    <w:semiHidden/>
    <w:unhideWhenUsed/>
    <w:qFormat/>
    <w:rsid w:val="003D67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50A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8C50A7"/>
    <w:rPr>
      <w:rFonts w:ascii="Arial" w:eastAsiaTheme="minorEastAsia" w:hAnsi="Arial" w:cs="Times New Roman"/>
      <w:sz w:val="28"/>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C50A7"/>
    <w:pPr>
      <w:widowControl w:val="0"/>
      <w:spacing w:after="0" w:line="240" w:lineRule="auto"/>
    </w:pPr>
    <w:rPr>
      <w:rFonts w:ascii="Arial" w:eastAsiaTheme="minorEastAsia" w:hAnsi="Arial" w:cs="Times New Roman"/>
      <w:b/>
      <w:noProof/>
      <w:sz w:val="18"/>
      <w:szCs w:val="20"/>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8C50A7"/>
    <w:rPr>
      <w:rFonts w:ascii="Arial" w:eastAsiaTheme="minorEastAsia" w:hAnsi="Arial" w:cs="Times New Roman"/>
      <w:b/>
      <w:noProof/>
      <w:sz w:val="18"/>
      <w:szCs w:val="20"/>
      <w:lang w:val="en-GB"/>
    </w:rPr>
  </w:style>
  <w:style w:type="paragraph" w:customStyle="1" w:styleId="CRCoverPage">
    <w:name w:val="CR Cover Page"/>
    <w:rsid w:val="008C50A7"/>
    <w:pPr>
      <w:spacing w:after="120" w:line="240" w:lineRule="auto"/>
    </w:pPr>
    <w:rPr>
      <w:rFonts w:ascii="Arial" w:eastAsiaTheme="minorEastAsia" w:hAnsi="Arial" w:cs="Times New Roman"/>
      <w:sz w:val="20"/>
      <w:szCs w:val="20"/>
      <w:lang w:val="en-GB"/>
    </w:rPr>
  </w:style>
  <w:style w:type="character" w:styleId="Hyperlink">
    <w:name w:val="Hyperlink"/>
    <w:rsid w:val="008C50A7"/>
    <w:rPr>
      <w:color w:val="0000FF"/>
      <w:u w:val="single"/>
    </w:rPr>
  </w:style>
  <w:style w:type="paragraph" w:styleId="BalloonText">
    <w:name w:val="Balloon Text"/>
    <w:basedOn w:val="Normal"/>
    <w:link w:val="BalloonTextChar"/>
    <w:uiPriority w:val="99"/>
    <w:semiHidden/>
    <w:unhideWhenUsed/>
    <w:rsid w:val="008C50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0A7"/>
    <w:rPr>
      <w:rFonts w:ascii="Segoe UI" w:eastAsiaTheme="minorEastAsia" w:hAnsi="Segoe UI" w:cs="Segoe UI"/>
      <w:sz w:val="18"/>
      <w:szCs w:val="18"/>
      <w:lang w:val="en-GB"/>
    </w:rPr>
  </w:style>
  <w:style w:type="paragraph" w:customStyle="1" w:styleId="TAL">
    <w:name w:val="TAL"/>
    <w:basedOn w:val="Normal"/>
    <w:link w:val="TALCar"/>
    <w:qFormat/>
    <w:rsid w:val="008C50A7"/>
    <w:pPr>
      <w:keepNext/>
      <w:keepLines/>
      <w:spacing w:after="0"/>
    </w:pPr>
    <w:rPr>
      <w:rFonts w:ascii="Arial" w:eastAsia="SimSun" w:hAnsi="Arial"/>
      <w:sz w:val="18"/>
    </w:rPr>
  </w:style>
  <w:style w:type="character" w:customStyle="1" w:styleId="TALCar">
    <w:name w:val="TAL Car"/>
    <w:link w:val="TAL"/>
    <w:qFormat/>
    <w:rsid w:val="008C50A7"/>
    <w:rPr>
      <w:rFonts w:ascii="Arial" w:eastAsia="SimSun" w:hAnsi="Arial" w:cs="Times New Roman"/>
      <w:sz w:val="18"/>
      <w:szCs w:val="20"/>
      <w:lang w:val="en-GB"/>
    </w:rPr>
  </w:style>
  <w:style w:type="paragraph" w:customStyle="1" w:styleId="TAH">
    <w:name w:val="TAH"/>
    <w:basedOn w:val="TAC"/>
    <w:link w:val="TAHCar"/>
    <w:qFormat/>
    <w:rsid w:val="008C50A7"/>
    <w:rPr>
      <w:b/>
    </w:rPr>
  </w:style>
  <w:style w:type="paragraph" w:customStyle="1" w:styleId="TAC">
    <w:name w:val="TAC"/>
    <w:basedOn w:val="TAL"/>
    <w:link w:val="TACChar"/>
    <w:qFormat/>
    <w:rsid w:val="008C50A7"/>
    <w:pPr>
      <w:jc w:val="center"/>
    </w:pPr>
  </w:style>
  <w:style w:type="character" w:customStyle="1" w:styleId="TACChar">
    <w:name w:val="TAC Char"/>
    <w:link w:val="TAC"/>
    <w:qFormat/>
    <w:rsid w:val="008C50A7"/>
    <w:rPr>
      <w:rFonts w:ascii="Arial" w:eastAsia="SimSun" w:hAnsi="Arial" w:cs="Times New Roman"/>
      <w:sz w:val="18"/>
      <w:szCs w:val="20"/>
      <w:lang w:val="en-GB"/>
    </w:rPr>
  </w:style>
  <w:style w:type="character" w:customStyle="1" w:styleId="TAHCar">
    <w:name w:val="TAH Car"/>
    <w:link w:val="TAH"/>
    <w:qFormat/>
    <w:rsid w:val="008C50A7"/>
    <w:rPr>
      <w:rFonts w:ascii="Arial" w:eastAsia="SimSun" w:hAnsi="Arial" w:cs="Times New Roman"/>
      <w:b/>
      <w:sz w:val="18"/>
      <w:szCs w:val="20"/>
      <w:lang w:val="en-GB"/>
    </w:rPr>
  </w:style>
  <w:style w:type="paragraph" w:customStyle="1" w:styleId="TAN">
    <w:name w:val="TAN"/>
    <w:basedOn w:val="TAL"/>
    <w:link w:val="TANChar"/>
    <w:qFormat/>
    <w:rsid w:val="008C50A7"/>
    <w:pPr>
      <w:ind w:left="851" w:hanging="851"/>
    </w:pPr>
  </w:style>
  <w:style w:type="character" w:customStyle="1" w:styleId="TANChar">
    <w:name w:val="TAN Char"/>
    <w:link w:val="TAN"/>
    <w:rsid w:val="008C50A7"/>
    <w:rPr>
      <w:rFonts w:ascii="Arial" w:eastAsia="SimSun" w:hAnsi="Arial" w:cs="Times New Roman"/>
      <w:sz w:val="18"/>
      <w:szCs w:val="20"/>
      <w:lang w:val="en-GB"/>
    </w:rPr>
  </w:style>
  <w:style w:type="character" w:customStyle="1" w:styleId="Heading1Char">
    <w:name w:val="Heading 1 Char"/>
    <w:basedOn w:val="DefaultParagraphFont"/>
    <w:link w:val="Heading1"/>
    <w:uiPriority w:val="9"/>
    <w:rsid w:val="003D67A6"/>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3D67A6"/>
    <w:rPr>
      <w:rFonts w:asciiTheme="majorHAnsi" w:eastAsiaTheme="majorEastAsia" w:hAnsiTheme="majorHAnsi" w:cstheme="majorBidi"/>
      <w:i/>
      <w:iCs/>
      <w:color w:val="2F5496" w:themeColor="accent1" w:themeShade="BF"/>
      <w:sz w:val="20"/>
      <w:szCs w:val="20"/>
      <w:lang w:val="en-GB"/>
    </w:rPr>
  </w:style>
  <w:style w:type="character" w:customStyle="1" w:styleId="B1Char">
    <w:name w:val="B1 Char"/>
    <w:link w:val="B1"/>
    <w:locked/>
    <w:rsid w:val="003D67A6"/>
  </w:style>
  <w:style w:type="paragraph" w:customStyle="1" w:styleId="B1">
    <w:name w:val="B1"/>
    <w:basedOn w:val="Normal"/>
    <w:link w:val="B1Char"/>
    <w:rsid w:val="003D67A6"/>
    <w:pPr>
      <w:ind w:left="568" w:hanging="284"/>
    </w:pPr>
    <w:rPr>
      <w:rFonts w:asciiTheme="minorHAnsi" w:eastAsiaTheme="minorHAnsi" w:hAnsiTheme="minorHAnsi" w:cstheme="minorBidi"/>
      <w:sz w:val="22"/>
      <w:szCs w:val="22"/>
      <w:lang w:val="en-US"/>
    </w:rPr>
  </w:style>
  <w:style w:type="character" w:customStyle="1" w:styleId="B2Char">
    <w:name w:val="B2 Char"/>
    <w:link w:val="B2"/>
    <w:locked/>
    <w:rsid w:val="003D67A6"/>
  </w:style>
  <w:style w:type="paragraph" w:customStyle="1" w:styleId="B2">
    <w:name w:val="B2"/>
    <w:basedOn w:val="Normal"/>
    <w:link w:val="B2Char"/>
    <w:rsid w:val="003D67A6"/>
    <w:pPr>
      <w:ind w:left="851" w:hanging="284"/>
    </w:pPr>
    <w:rPr>
      <w:rFonts w:asciiTheme="minorHAnsi" w:eastAsiaTheme="minorHAnsi" w:hAnsiTheme="minorHAnsi" w:cstheme="minorBidi"/>
      <w:sz w:val="22"/>
      <w:szCs w:val="22"/>
      <w:lang w:val="en-US"/>
    </w:rPr>
  </w:style>
  <w:style w:type="paragraph" w:customStyle="1" w:styleId="B3">
    <w:name w:val="B3"/>
    <w:basedOn w:val="Normal"/>
    <w:qFormat/>
    <w:rsid w:val="003D67A6"/>
    <w:pPr>
      <w:ind w:left="1135"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4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7ac4f6a893d7a0640dd9ef9e0f1a8c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bf0c81d0cfeaa7fd9bb1bca694773c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CC27E-4813-4459-8873-B83736C0CF12}">
  <ds:schemaRefs>
    <ds:schemaRef ds:uri="http://schemas.microsoft.com/sharepoint/v3/contenttype/forms"/>
  </ds:schemaRefs>
</ds:datastoreItem>
</file>

<file path=customXml/itemProps2.xml><?xml version="1.0" encoding="utf-8"?>
<ds:datastoreItem xmlns:ds="http://schemas.openxmlformats.org/officeDocument/2006/customXml" ds:itemID="{17760572-5F66-472A-B723-B7FA2D1F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C4C09-5FEF-4AF6-8E66-16673ACA62F9}">
  <ds:schemaRefs>
    <ds:schemaRef ds:uri="http://purl.org/dc/elements/1.1/"/>
    <ds:schemaRef ds:uri="http://schemas.microsoft.com/office/2006/metadata/properties"/>
    <ds:schemaRef ds:uri="cc9c437c-ae0c-4066-8d90-a0f7de78612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37140e-f4c5-4a6c-a9b4-20a691ce6c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Nazmul Islam</dc:creator>
  <cp:keywords/>
  <dc:description/>
  <cp:lastModifiedBy>Nazmul Islam</cp:lastModifiedBy>
  <cp:revision>2</cp:revision>
  <dcterms:created xsi:type="dcterms:W3CDTF">2020-06-01T21:24:00Z</dcterms:created>
  <dcterms:modified xsi:type="dcterms:W3CDTF">2020-06-01T21:24:00Z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