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77193" w14:textId="2E21F3D1" w:rsidR="00452885" w:rsidRPr="00E00A26" w:rsidRDefault="00452885" w:rsidP="00407291">
      <w:pPr>
        <w:tabs>
          <w:tab w:val="right" w:pos="9072"/>
          <w:tab w:val="right" w:pos="13323"/>
        </w:tabs>
        <w:rPr>
          <w:rFonts w:ascii="Arial" w:hAnsi="Arial" w:cs="Arial"/>
          <w:sz w:val="28"/>
        </w:rPr>
      </w:pPr>
      <w:r w:rsidRPr="00E00A26">
        <w:rPr>
          <w:rFonts w:ascii="Arial" w:hAnsi="Arial" w:cs="Arial"/>
          <w:sz w:val="28"/>
        </w:rPr>
        <w:t>3GPP TSG-RAN WG4 (Radio) Meeting #</w:t>
      </w:r>
      <w:r w:rsidR="0061490D">
        <w:rPr>
          <w:rFonts w:ascii="Arial" w:hAnsi="Arial" w:cs="Arial"/>
          <w:sz w:val="28"/>
        </w:rPr>
        <w:t xml:space="preserve"> </w:t>
      </w:r>
      <w:r w:rsidR="001B6A4F">
        <w:rPr>
          <w:rFonts w:ascii="Arial" w:hAnsi="Arial" w:cs="Arial"/>
          <w:sz w:val="28"/>
        </w:rPr>
        <w:t>9</w:t>
      </w:r>
      <w:r w:rsidR="00A1256B">
        <w:rPr>
          <w:rFonts w:ascii="Arial" w:hAnsi="Arial" w:cs="Arial"/>
          <w:sz w:val="28"/>
        </w:rPr>
        <w:t>5</w:t>
      </w:r>
      <w:r w:rsidR="001B6A4F">
        <w:rPr>
          <w:rFonts w:ascii="Arial" w:hAnsi="Arial" w:cs="Arial"/>
          <w:sz w:val="28"/>
        </w:rPr>
        <w:t>-e</w:t>
      </w:r>
      <w:r w:rsidRPr="00E00A26">
        <w:rPr>
          <w:rFonts w:ascii="Arial" w:hAnsi="Arial" w:cs="Arial"/>
          <w:sz w:val="28"/>
        </w:rPr>
        <w:tab/>
        <w:t>R4-</w:t>
      </w:r>
      <w:r w:rsidR="001B6A4F">
        <w:rPr>
          <w:rFonts w:ascii="Arial" w:hAnsi="Arial" w:cs="Arial"/>
          <w:sz w:val="28"/>
        </w:rPr>
        <w:t>200</w:t>
      </w:r>
      <w:r w:rsidR="00131E8F">
        <w:rPr>
          <w:rFonts w:ascii="Arial" w:hAnsi="Arial" w:cs="Arial"/>
          <w:sz w:val="28"/>
        </w:rPr>
        <w:t>8928</w:t>
      </w:r>
    </w:p>
    <w:p w14:paraId="39FCD3B8" w14:textId="57BB4FC0" w:rsidR="00452885" w:rsidRPr="00E00A26" w:rsidRDefault="001B6A4F" w:rsidP="00452885">
      <w:pPr>
        <w:tabs>
          <w:tab w:val="center" w:pos="4153"/>
          <w:tab w:val="right" w:pos="9781"/>
          <w:tab w:val="right" w:pos="13323"/>
        </w:tabs>
        <w:rPr>
          <w:rFonts w:ascii="Arial" w:hAnsi="Arial" w:cs="Arial"/>
          <w:sz w:val="28"/>
          <w:szCs w:val="28"/>
        </w:rPr>
      </w:pPr>
      <w:r>
        <w:rPr>
          <w:rFonts w:ascii="Arial" w:hAnsi="Arial" w:cs="Arial"/>
          <w:sz w:val="28"/>
          <w:szCs w:val="28"/>
        </w:rPr>
        <w:t>Electronic Meeting</w:t>
      </w:r>
      <w:r w:rsidR="00075E52" w:rsidRPr="00075E52">
        <w:rPr>
          <w:rFonts w:ascii="Arial" w:hAnsi="Arial" w:cs="Arial"/>
          <w:sz w:val="28"/>
          <w:szCs w:val="28"/>
        </w:rPr>
        <w:t xml:space="preserve">, </w:t>
      </w:r>
      <w:r w:rsidR="00A1256B" w:rsidRPr="00034F99">
        <w:rPr>
          <w:rFonts w:ascii="Arial" w:hAnsi="Arial" w:cs="Arial"/>
          <w:sz w:val="28"/>
        </w:rPr>
        <w:t>25 May – 5 June</w:t>
      </w:r>
      <w:r w:rsidR="00075E52" w:rsidRPr="00075E52">
        <w:rPr>
          <w:rFonts w:ascii="Arial" w:hAnsi="Arial" w:cs="Arial"/>
          <w:sz w:val="28"/>
          <w:szCs w:val="28"/>
        </w:rPr>
        <w:t xml:space="preserve"> </w:t>
      </w:r>
      <w:r w:rsidR="00452885" w:rsidRPr="00E00A26">
        <w:rPr>
          <w:rFonts w:ascii="Arial" w:hAnsi="Arial" w:cs="Arial"/>
          <w:sz w:val="28"/>
          <w:szCs w:val="28"/>
        </w:rPr>
        <w:t>20</w:t>
      </w:r>
      <w:r>
        <w:rPr>
          <w:rFonts w:ascii="Arial" w:hAnsi="Arial" w:cs="Arial"/>
          <w:sz w:val="28"/>
          <w:szCs w:val="28"/>
        </w:rPr>
        <w:t>20</w:t>
      </w:r>
    </w:p>
    <w:p w14:paraId="3352FFFA" w14:textId="77777777" w:rsidR="00452885" w:rsidRPr="00E00A26" w:rsidRDefault="00452885" w:rsidP="00452885">
      <w:pPr>
        <w:tabs>
          <w:tab w:val="left" w:pos="1985"/>
        </w:tabs>
        <w:rPr>
          <w:rFonts w:ascii="Arial" w:hAnsi="Arial"/>
          <w:b/>
        </w:rPr>
      </w:pPr>
    </w:p>
    <w:p w14:paraId="1232F443" w14:textId="079D06F4" w:rsidR="00452885" w:rsidRPr="00E00A26" w:rsidRDefault="00452885" w:rsidP="00452885">
      <w:pPr>
        <w:tabs>
          <w:tab w:val="left" w:pos="1985"/>
        </w:tabs>
        <w:rPr>
          <w:rFonts w:ascii="Arial" w:hAnsi="Arial"/>
        </w:rPr>
      </w:pPr>
      <w:r w:rsidRPr="00E00A26">
        <w:rPr>
          <w:rFonts w:ascii="Arial" w:hAnsi="Arial"/>
          <w:b/>
        </w:rPr>
        <w:t>Agenda Item:</w:t>
      </w:r>
      <w:r w:rsidRPr="00E00A26">
        <w:rPr>
          <w:rFonts w:ascii="Arial" w:hAnsi="Arial"/>
        </w:rPr>
        <w:tab/>
      </w:r>
      <w:bookmarkStart w:id="0" w:name="Source"/>
      <w:bookmarkEnd w:id="0"/>
      <w:r w:rsidR="001B6A4F">
        <w:rPr>
          <w:rFonts w:ascii="Arial" w:hAnsi="Arial"/>
          <w:b/>
        </w:rPr>
        <w:t>11</w:t>
      </w:r>
      <w:r w:rsidR="007D237F">
        <w:rPr>
          <w:rFonts w:ascii="Arial" w:hAnsi="Arial"/>
          <w:b/>
        </w:rPr>
        <w:t>.1</w:t>
      </w:r>
      <w:r w:rsidR="00A1256B">
        <w:rPr>
          <w:rFonts w:ascii="Arial" w:hAnsi="Arial"/>
          <w:b/>
        </w:rPr>
        <w:t>.3</w:t>
      </w:r>
    </w:p>
    <w:p w14:paraId="47D16B08" w14:textId="091E1FF5" w:rsidR="00452885" w:rsidRPr="00E00A26" w:rsidRDefault="00452885" w:rsidP="00452885">
      <w:pPr>
        <w:tabs>
          <w:tab w:val="left" w:pos="1985"/>
        </w:tabs>
        <w:rPr>
          <w:rFonts w:ascii="Arial" w:hAnsi="Arial"/>
        </w:rPr>
      </w:pPr>
      <w:r w:rsidRPr="00E00A26">
        <w:rPr>
          <w:rFonts w:ascii="Arial" w:hAnsi="Arial"/>
          <w:b/>
        </w:rPr>
        <w:t xml:space="preserve">Source: </w:t>
      </w:r>
      <w:r w:rsidRPr="00E00A26">
        <w:rPr>
          <w:rFonts w:ascii="Arial" w:hAnsi="Arial"/>
          <w:b/>
        </w:rPr>
        <w:tab/>
      </w:r>
      <w:r w:rsidR="00A174A5">
        <w:rPr>
          <w:rFonts w:ascii="Arial" w:hAnsi="Arial"/>
          <w:b/>
        </w:rPr>
        <w:t>Nokia,</w:t>
      </w:r>
      <w:r w:rsidR="001B6A4F">
        <w:rPr>
          <w:rFonts w:ascii="Arial" w:hAnsi="Arial"/>
          <w:b/>
        </w:rPr>
        <w:t xml:space="preserve"> Nokia</w:t>
      </w:r>
      <w:r w:rsidR="00A174A5">
        <w:rPr>
          <w:rFonts w:ascii="Arial" w:hAnsi="Arial"/>
          <w:b/>
        </w:rPr>
        <w:t xml:space="preserve"> </w:t>
      </w:r>
      <w:r w:rsidR="00A174A5" w:rsidRPr="0019695F">
        <w:rPr>
          <w:rFonts w:ascii="Arial" w:hAnsi="Arial"/>
          <w:b/>
        </w:rPr>
        <w:t>Shanghai Bell</w:t>
      </w:r>
    </w:p>
    <w:p w14:paraId="4803F0B1" w14:textId="77777777" w:rsidR="00452885" w:rsidRPr="00E00A26" w:rsidRDefault="00452885" w:rsidP="00452885">
      <w:pPr>
        <w:tabs>
          <w:tab w:val="left" w:pos="1985"/>
        </w:tabs>
        <w:ind w:left="1985" w:hanging="1985"/>
        <w:rPr>
          <w:rFonts w:ascii="Arial" w:hAnsi="Arial" w:cs="Arial"/>
          <w:b/>
        </w:rPr>
      </w:pPr>
      <w:r w:rsidRPr="00E00A26">
        <w:rPr>
          <w:rFonts w:ascii="Arial" w:hAnsi="Arial"/>
          <w:b/>
        </w:rPr>
        <w:t>Title:</w:t>
      </w:r>
      <w:r w:rsidRPr="00E00A26">
        <w:rPr>
          <w:rFonts w:ascii="Arial" w:hAnsi="Arial"/>
        </w:rPr>
        <w:t xml:space="preserve"> </w:t>
      </w:r>
      <w:r w:rsidRPr="00E00A26">
        <w:rPr>
          <w:rFonts w:ascii="Arial" w:hAnsi="Arial"/>
        </w:rPr>
        <w:tab/>
      </w:r>
      <w:bookmarkStart w:id="1" w:name="Title"/>
      <w:bookmarkEnd w:id="1"/>
      <w:r w:rsidR="00740B3A">
        <w:rPr>
          <w:rFonts w:ascii="Arial" w:hAnsi="Arial" w:cs="Arial"/>
          <w:b/>
        </w:rPr>
        <w:t xml:space="preserve">TP to TR 38.9xx: </w:t>
      </w:r>
      <w:r w:rsidR="00A22781">
        <w:rPr>
          <w:rFonts w:ascii="Arial" w:hAnsi="Arial" w:cs="Arial"/>
          <w:b/>
        </w:rPr>
        <w:t xml:space="preserve">System level simulation </w:t>
      </w:r>
      <w:r w:rsidR="0083299B">
        <w:rPr>
          <w:rFonts w:ascii="Arial" w:hAnsi="Arial" w:cs="Arial"/>
          <w:b/>
        </w:rPr>
        <w:t xml:space="preserve">methodology and </w:t>
      </w:r>
      <w:r w:rsidR="00A22781">
        <w:rPr>
          <w:rFonts w:ascii="Arial" w:hAnsi="Arial" w:cs="Arial"/>
          <w:b/>
        </w:rPr>
        <w:t xml:space="preserve">assumptions for </w:t>
      </w:r>
      <w:r w:rsidR="001B6A4F">
        <w:rPr>
          <w:rFonts w:ascii="Arial" w:hAnsi="Arial" w:cs="Arial"/>
          <w:b/>
        </w:rPr>
        <w:t>s</w:t>
      </w:r>
      <w:r w:rsidR="001B6A4F" w:rsidRPr="001B6A4F">
        <w:rPr>
          <w:rFonts w:ascii="Arial" w:hAnsi="Arial" w:cs="Arial"/>
          <w:b/>
        </w:rPr>
        <w:t>tudy on IMT parameters for frequency ranges 6.425-7.125GHz and 10.0-10.5GHz</w:t>
      </w:r>
    </w:p>
    <w:p w14:paraId="5A358786" w14:textId="77777777" w:rsidR="00452885" w:rsidRPr="00E00A26" w:rsidRDefault="00452885" w:rsidP="00452885">
      <w:pPr>
        <w:tabs>
          <w:tab w:val="left" w:pos="1985"/>
        </w:tabs>
        <w:rPr>
          <w:rFonts w:ascii="Arial" w:hAnsi="Arial"/>
          <w:b/>
        </w:rPr>
      </w:pPr>
      <w:r w:rsidRPr="00E00A26">
        <w:rPr>
          <w:rFonts w:ascii="Arial" w:hAnsi="Arial"/>
          <w:b/>
        </w:rPr>
        <w:t>Document for:</w:t>
      </w:r>
      <w:r w:rsidRPr="00E00A26">
        <w:rPr>
          <w:rFonts w:ascii="Arial" w:hAnsi="Arial"/>
        </w:rPr>
        <w:tab/>
      </w:r>
      <w:bookmarkStart w:id="2" w:name="DocumentFor"/>
      <w:bookmarkEnd w:id="2"/>
      <w:r w:rsidRPr="00E00A26">
        <w:rPr>
          <w:rFonts w:ascii="Arial" w:hAnsi="Arial"/>
          <w:b/>
        </w:rPr>
        <w:t>Approval</w:t>
      </w:r>
    </w:p>
    <w:p w14:paraId="529CF59F" w14:textId="77777777" w:rsidR="00452885" w:rsidRPr="00E00A26" w:rsidRDefault="00452885" w:rsidP="00452885">
      <w:pPr>
        <w:pBdr>
          <w:bottom w:val="single" w:sz="4" w:space="1" w:color="auto"/>
        </w:pBdr>
        <w:rPr>
          <w:rFonts w:ascii="Arial" w:hAnsi="Arial" w:cs="Arial"/>
        </w:rPr>
      </w:pPr>
    </w:p>
    <w:p w14:paraId="6A87BBB6" w14:textId="77777777" w:rsidR="00452885" w:rsidRPr="00E00A26" w:rsidRDefault="00452885" w:rsidP="00452885">
      <w:pPr>
        <w:rPr>
          <w:rFonts w:ascii="Arial" w:hAnsi="Arial" w:cs="Arial"/>
        </w:rPr>
      </w:pPr>
    </w:p>
    <w:p w14:paraId="743924FB" w14:textId="77777777" w:rsidR="00452885" w:rsidRPr="00E00A26" w:rsidRDefault="00452885" w:rsidP="00452885">
      <w:pPr>
        <w:keepNext/>
        <w:spacing w:after="240"/>
        <w:ind w:right="284"/>
        <w:outlineLvl w:val="0"/>
        <w:rPr>
          <w:rFonts w:ascii="Arial" w:hAnsi="Arial"/>
          <w:b/>
          <w:sz w:val="24"/>
        </w:rPr>
      </w:pPr>
      <w:r w:rsidRPr="00E00A26">
        <w:rPr>
          <w:rFonts w:ascii="Arial" w:hAnsi="Arial"/>
          <w:b/>
          <w:sz w:val="24"/>
        </w:rPr>
        <w:t>1.</w:t>
      </w:r>
      <w:r w:rsidRPr="00E00A26">
        <w:rPr>
          <w:rFonts w:ascii="Arial" w:hAnsi="Arial"/>
          <w:b/>
          <w:sz w:val="24"/>
        </w:rPr>
        <w:tab/>
        <w:t>Introduction</w:t>
      </w:r>
    </w:p>
    <w:p w14:paraId="4F4CB8A7" w14:textId="77777777" w:rsidR="0082006E" w:rsidRDefault="0075085E" w:rsidP="0082006E">
      <w:r w:rsidRPr="0069650D">
        <w:rPr>
          <w:rFonts w:hint="eastAsia"/>
          <w:szCs w:val="21"/>
          <w:lang w:eastAsia="ja-JP"/>
        </w:rPr>
        <w:t>T</w:t>
      </w:r>
      <w:r w:rsidRPr="0069650D">
        <w:rPr>
          <w:rFonts w:eastAsia="SimSun"/>
          <w:szCs w:val="21"/>
          <w:lang w:eastAsia="zh-CN"/>
        </w:rPr>
        <w:t xml:space="preserve">he </w:t>
      </w:r>
      <w:r w:rsidR="00CC2038">
        <w:rPr>
          <w:rFonts w:eastAsia="SimSun"/>
          <w:szCs w:val="21"/>
          <w:lang w:eastAsia="zh-CN"/>
        </w:rPr>
        <w:t>s</w:t>
      </w:r>
      <w:r w:rsidR="00CC2038" w:rsidRPr="00CC2038">
        <w:rPr>
          <w:rFonts w:eastAsia="SimSun"/>
          <w:szCs w:val="21"/>
          <w:lang w:eastAsia="zh-CN"/>
        </w:rPr>
        <w:t xml:space="preserve">tudy </w:t>
      </w:r>
      <w:r w:rsidR="00CC2038">
        <w:rPr>
          <w:rFonts w:eastAsia="SimSun"/>
          <w:szCs w:val="21"/>
          <w:lang w:eastAsia="zh-CN"/>
        </w:rPr>
        <w:t xml:space="preserve">item </w:t>
      </w:r>
      <w:r w:rsidR="00CC2038" w:rsidRPr="00CC2038">
        <w:rPr>
          <w:rFonts w:eastAsia="SimSun"/>
          <w:szCs w:val="21"/>
          <w:lang w:eastAsia="zh-CN"/>
        </w:rPr>
        <w:t xml:space="preserve">on </w:t>
      </w:r>
      <w:r w:rsidR="0082006E" w:rsidRPr="0082006E">
        <w:rPr>
          <w:rFonts w:eastAsia="SimSun"/>
          <w:szCs w:val="21"/>
          <w:lang w:eastAsia="zh-CN"/>
        </w:rPr>
        <w:t>IMT parameters for frequency ranges 6.425-7.125GHz and 10.0-10.5GHz</w:t>
      </w:r>
      <w:r w:rsidRPr="0069650D">
        <w:rPr>
          <w:rFonts w:eastAsia="SimSun"/>
          <w:szCs w:val="21"/>
          <w:lang w:eastAsia="zh-CN"/>
        </w:rPr>
        <w:t xml:space="preserve"> was approved at TSG RAN#</w:t>
      </w:r>
      <w:r w:rsidR="0082006E">
        <w:rPr>
          <w:rFonts w:eastAsia="SimSun"/>
          <w:szCs w:val="21"/>
          <w:lang w:eastAsia="zh-CN"/>
        </w:rPr>
        <w:t>87-e</w:t>
      </w:r>
      <w:r w:rsidR="004E4C82" w:rsidRPr="0069650D">
        <w:rPr>
          <w:rFonts w:eastAsia="SimSun" w:hint="eastAsia"/>
          <w:szCs w:val="21"/>
          <w:lang w:eastAsia="zh-CN"/>
        </w:rPr>
        <w:t xml:space="preserve"> [1]. </w:t>
      </w:r>
      <w:r w:rsidR="00CA2544">
        <w:rPr>
          <w:rFonts w:eastAsia="SimSun"/>
          <w:szCs w:val="21"/>
          <w:lang w:eastAsia="zh-CN"/>
        </w:rPr>
        <w:t xml:space="preserve">The </w:t>
      </w:r>
      <w:r w:rsidR="0082006E">
        <w:rPr>
          <w:rFonts w:eastAsia="SimSun"/>
          <w:szCs w:val="21"/>
          <w:lang w:eastAsia="zh-CN"/>
        </w:rPr>
        <w:t>purpose</w:t>
      </w:r>
      <w:r w:rsidR="00CA2544">
        <w:rPr>
          <w:rFonts w:eastAsia="SimSun"/>
          <w:szCs w:val="21"/>
          <w:lang w:eastAsia="zh-CN"/>
        </w:rPr>
        <w:t xml:space="preserve"> of this study </w:t>
      </w:r>
      <w:r w:rsidR="0082006E">
        <w:rPr>
          <w:rFonts w:eastAsia="SimSun"/>
          <w:szCs w:val="21"/>
          <w:lang w:eastAsia="zh-CN"/>
        </w:rPr>
        <w:t xml:space="preserve">item is to </w:t>
      </w:r>
      <w:r w:rsidR="0082006E">
        <w:t>study the IMT parameters relevant for sharing and compatibility for the following frequencies:</w:t>
      </w:r>
    </w:p>
    <w:p w14:paraId="4D54C817" w14:textId="77777777" w:rsidR="0082006E" w:rsidRDefault="0082006E" w:rsidP="0082006E">
      <w:pPr>
        <w:numPr>
          <w:ilvl w:val="0"/>
          <w:numId w:val="10"/>
        </w:numPr>
        <w:overflowPunct w:val="0"/>
        <w:autoSpaceDE w:val="0"/>
        <w:autoSpaceDN w:val="0"/>
        <w:adjustRightInd w:val="0"/>
        <w:textAlignment w:val="baseline"/>
      </w:pPr>
      <w:r>
        <w:t xml:space="preserve">6425-7025MHz and 7025-7125MHz. </w:t>
      </w:r>
    </w:p>
    <w:p w14:paraId="488D0A00" w14:textId="77777777" w:rsidR="0082006E" w:rsidRDefault="0082006E" w:rsidP="0082006E">
      <w:pPr>
        <w:numPr>
          <w:ilvl w:val="0"/>
          <w:numId w:val="10"/>
        </w:numPr>
        <w:overflowPunct w:val="0"/>
        <w:autoSpaceDE w:val="0"/>
        <w:autoSpaceDN w:val="0"/>
        <w:adjustRightInd w:val="0"/>
        <w:textAlignment w:val="baseline"/>
      </w:pPr>
      <w:r>
        <w:t>10000-10500MHz.</w:t>
      </w:r>
    </w:p>
    <w:p w14:paraId="65C56E33" w14:textId="77777777" w:rsidR="00FB25DD" w:rsidRDefault="001B260B" w:rsidP="009708D3">
      <w:pPr>
        <w:pStyle w:val="BodyText"/>
        <w:snapToGrid w:val="0"/>
        <w:rPr>
          <w:color w:val="000000"/>
        </w:rPr>
      </w:pPr>
      <w:r>
        <w:rPr>
          <w:color w:val="000000"/>
        </w:rPr>
        <w:t>This study item aims as</w:t>
      </w:r>
      <w:r w:rsidRPr="001B260B">
        <w:t xml:space="preserve"> </w:t>
      </w:r>
      <w:r>
        <w:t>answering requests from ITU-R WP5D regarding NR in th</w:t>
      </w:r>
      <w:r w:rsidR="004A6421">
        <w:t>e</w:t>
      </w:r>
      <w:r>
        <w:t>se frequencies for IMT [2].</w:t>
      </w:r>
      <w:r w:rsidR="004B6E9F">
        <w:t xml:space="preserve"> Two set of parameters requested by ITU-R WP5D are </w:t>
      </w:r>
      <w:r w:rsidR="00E875EA">
        <w:t xml:space="preserve">the </w:t>
      </w:r>
      <w:r w:rsidR="004B6E9F">
        <w:t>ACLR and ACS of BS and UE in th</w:t>
      </w:r>
      <w:r w:rsidR="004A6421">
        <w:t>e</w:t>
      </w:r>
      <w:r w:rsidR="004B6E9F">
        <w:t>se frequencies. Currently, different sets of ACLR and ACS are specified in RAN4 specifications [3, 4</w:t>
      </w:r>
      <w:r w:rsidR="00535018">
        <w:t>, 5</w:t>
      </w:r>
      <w:r w:rsidR="004B6E9F">
        <w:t>] for NR BS and UE in FR1 a</w:t>
      </w:r>
      <w:r w:rsidR="00535018">
        <w:t>nd</w:t>
      </w:r>
      <w:r w:rsidR="004B6E9F">
        <w:t xml:space="preserve"> FR2</w:t>
      </w:r>
      <w:r w:rsidR="00535018">
        <w:t xml:space="preserve"> based on coexistence studies as recorded in TR 38.803 [6]. Therefore, coexistence studies will need to be carried out to provide answers to ITU-R WP5D on these parameters with sound technical justification</w:t>
      </w:r>
      <w:r w:rsidR="003C0583">
        <w:t>s</w:t>
      </w:r>
      <w:r w:rsidR="00535018">
        <w:t xml:space="preserve"> from coexistence perspective.</w:t>
      </w:r>
      <w:r w:rsidR="00740B3A" w:rsidRPr="00740B3A">
        <w:rPr>
          <w:color w:val="000000"/>
          <w:szCs w:val="20"/>
        </w:rPr>
        <w:t xml:space="preserve"> </w:t>
      </w:r>
      <w:r w:rsidR="00740B3A">
        <w:rPr>
          <w:color w:val="000000"/>
          <w:szCs w:val="20"/>
        </w:rPr>
        <w:t xml:space="preserve">The </w:t>
      </w:r>
      <w:r w:rsidR="00740B3A" w:rsidRPr="00030788">
        <w:rPr>
          <w:color w:val="000000"/>
          <w:szCs w:val="20"/>
        </w:rPr>
        <w:t xml:space="preserve">WF on </w:t>
      </w:r>
      <w:r w:rsidR="00740B3A">
        <w:rPr>
          <w:color w:val="000000"/>
          <w:szCs w:val="20"/>
        </w:rPr>
        <w:t xml:space="preserve">the </w:t>
      </w:r>
      <w:r w:rsidR="00F03435">
        <w:rPr>
          <w:color w:val="000000"/>
          <w:szCs w:val="20"/>
        </w:rPr>
        <w:t>s</w:t>
      </w:r>
      <w:r w:rsidR="00F03435" w:rsidRPr="00030788">
        <w:rPr>
          <w:color w:val="000000"/>
          <w:szCs w:val="20"/>
        </w:rPr>
        <w:t xml:space="preserve">imulation </w:t>
      </w:r>
      <w:r w:rsidR="00F03435">
        <w:rPr>
          <w:color w:val="000000"/>
          <w:szCs w:val="20"/>
        </w:rPr>
        <w:t>a</w:t>
      </w:r>
      <w:r w:rsidR="00F03435" w:rsidRPr="00030788">
        <w:rPr>
          <w:color w:val="000000"/>
          <w:szCs w:val="20"/>
        </w:rPr>
        <w:t>ssumptions</w:t>
      </w:r>
      <w:r w:rsidR="00F03435">
        <w:rPr>
          <w:color w:val="000000"/>
          <w:szCs w:val="20"/>
        </w:rPr>
        <w:t xml:space="preserve"> </w:t>
      </w:r>
      <w:r w:rsidR="00740B3A">
        <w:rPr>
          <w:color w:val="000000"/>
          <w:szCs w:val="20"/>
        </w:rPr>
        <w:t xml:space="preserve">for the </w:t>
      </w:r>
      <w:r w:rsidR="00740B3A" w:rsidRPr="00DC28D5">
        <w:rPr>
          <w:color w:val="000000"/>
          <w:szCs w:val="20"/>
        </w:rPr>
        <w:t>coexistence study</w:t>
      </w:r>
      <w:r w:rsidR="00740B3A">
        <w:rPr>
          <w:color w:val="000000"/>
          <w:szCs w:val="20"/>
        </w:rPr>
        <w:t xml:space="preserve"> was agreed in RAN4#94-e-Bis [7], where most of the</w:t>
      </w:r>
      <w:r w:rsidR="00740B3A" w:rsidRPr="00740B3A">
        <w:rPr>
          <w:rFonts w:eastAsia="SimSun"/>
          <w:szCs w:val="20"/>
          <w:lang w:eastAsia="zh-CN"/>
        </w:rPr>
        <w:t xml:space="preserve"> </w:t>
      </w:r>
      <w:r w:rsidR="00740B3A">
        <w:rPr>
          <w:rFonts w:eastAsia="SimSun"/>
          <w:szCs w:val="20"/>
          <w:lang w:eastAsia="zh-CN"/>
        </w:rPr>
        <w:t xml:space="preserve">simulation assumptions were </w:t>
      </w:r>
      <w:r w:rsidR="00F03435">
        <w:rPr>
          <w:rFonts w:eastAsia="SimSun"/>
          <w:szCs w:val="20"/>
          <w:lang w:eastAsia="zh-CN"/>
        </w:rPr>
        <w:t>finaliz</w:t>
      </w:r>
      <w:r w:rsidR="00740B3A">
        <w:rPr>
          <w:rFonts w:eastAsia="SimSun"/>
          <w:szCs w:val="20"/>
          <w:lang w:eastAsia="zh-CN"/>
        </w:rPr>
        <w:t xml:space="preserve">ed, except the </w:t>
      </w:r>
      <w:r w:rsidR="00F03435">
        <w:rPr>
          <w:rFonts w:eastAsia="SimSun"/>
          <w:szCs w:val="20"/>
          <w:lang w:eastAsia="zh-CN"/>
        </w:rPr>
        <w:t xml:space="preserve">BS </w:t>
      </w:r>
      <w:r w:rsidR="0000657A">
        <w:rPr>
          <w:rFonts w:eastAsia="SimSun"/>
          <w:szCs w:val="20"/>
          <w:lang w:eastAsia="zh-CN"/>
        </w:rPr>
        <w:t xml:space="preserve">noise figure at 7GHz </w:t>
      </w:r>
      <w:r w:rsidR="00F03435">
        <w:rPr>
          <w:rFonts w:eastAsia="SimSun"/>
          <w:szCs w:val="20"/>
          <w:lang w:eastAsia="zh-CN"/>
        </w:rPr>
        <w:t xml:space="preserve">and the uplink transmission power control model. Note that the </w:t>
      </w:r>
      <w:r w:rsidR="00740B3A">
        <w:rPr>
          <w:rFonts w:eastAsia="SimSun"/>
          <w:szCs w:val="20"/>
          <w:lang w:eastAsia="zh-CN"/>
        </w:rPr>
        <w:t xml:space="preserve">AAS BS antenna characteristics </w:t>
      </w:r>
      <w:r w:rsidR="00F03435">
        <w:rPr>
          <w:rFonts w:eastAsia="SimSun"/>
          <w:szCs w:val="20"/>
          <w:lang w:eastAsia="zh-CN"/>
        </w:rPr>
        <w:t>were</w:t>
      </w:r>
      <w:r w:rsidR="00740B3A">
        <w:rPr>
          <w:rFonts w:eastAsia="SimSun"/>
          <w:szCs w:val="20"/>
          <w:lang w:eastAsia="zh-CN"/>
        </w:rPr>
        <w:t xml:space="preserve"> point</w:t>
      </w:r>
      <w:r w:rsidR="00F03435">
        <w:rPr>
          <w:rFonts w:eastAsia="SimSun"/>
          <w:szCs w:val="20"/>
          <w:lang w:eastAsia="zh-CN"/>
        </w:rPr>
        <w:t>ed</w:t>
      </w:r>
      <w:r w:rsidR="00740B3A">
        <w:rPr>
          <w:rFonts w:eastAsia="SimSun"/>
          <w:szCs w:val="20"/>
          <w:lang w:eastAsia="zh-CN"/>
        </w:rPr>
        <w:t xml:space="preserve"> to the WF agreed in [8]</w:t>
      </w:r>
      <w:r w:rsidR="00F03435">
        <w:rPr>
          <w:rFonts w:eastAsia="SimSun"/>
          <w:szCs w:val="20"/>
          <w:lang w:eastAsia="zh-CN"/>
        </w:rPr>
        <w:t>,</w:t>
      </w:r>
      <w:r w:rsidR="00740B3A">
        <w:rPr>
          <w:rFonts w:eastAsia="SimSun"/>
          <w:szCs w:val="20"/>
          <w:lang w:eastAsia="zh-CN"/>
        </w:rPr>
        <w:t xml:space="preserve"> where some parameters were FFS</w:t>
      </w:r>
      <w:r w:rsidR="00740B3A">
        <w:rPr>
          <w:color w:val="000000"/>
          <w:szCs w:val="20"/>
        </w:rPr>
        <w:t>.</w:t>
      </w:r>
    </w:p>
    <w:p w14:paraId="62219050" w14:textId="38885CE8" w:rsidR="00E33755" w:rsidRDefault="004E13FF" w:rsidP="001664E6">
      <w:pPr>
        <w:pStyle w:val="BodyText"/>
        <w:snapToGrid w:val="0"/>
        <w:rPr>
          <w:rFonts w:eastAsia="SimSun"/>
          <w:szCs w:val="21"/>
          <w:lang w:val="en-GB" w:eastAsia="zh-CN"/>
        </w:rPr>
      </w:pPr>
      <w:r w:rsidRPr="004E13FF">
        <w:rPr>
          <w:rFonts w:eastAsia="SimSun"/>
          <w:szCs w:val="21"/>
          <w:lang w:eastAsia="zh-CN"/>
        </w:rPr>
        <w:t xml:space="preserve">This contribution </w:t>
      </w:r>
      <w:r w:rsidR="00CA2544">
        <w:rPr>
          <w:rFonts w:eastAsia="SimSun"/>
          <w:szCs w:val="21"/>
          <w:lang w:eastAsia="zh-CN"/>
        </w:rPr>
        <w:t>pro</w:t>
      </w:r>
      <w:r w:rsidR="00F03435">
        <w:rPr>
          <w:rFonts w:eastAsia="SimSun"/>
          <w:szCs w:val="21"/>
          <w:lang w:eastAsia="zh-CN"/>
        </w:rPr>
        <w:t>vide</w:t>
      </w:r>
      <w:r w:rsidR="00CA2544">
        <w:rPr>
          <w:rFonts w:eastAsia="SimSun"/>
          <w:szCs w:val="21"/>
          <w:lang w:eastAsia="zh-CN"/>
        </w:rPr>
        <w:t>s</w:t>
      </w:r>
      <w:r w:rsidRPr="004E13FF">
        <w:rPr>
          <w:rFonts w:eastAsia="SimSun"/>
          <w:szCs w:val="21"/>
          <w:lang w:eastAsia="zh-CN"/>
        </w:rPr>
        <w:t xml:space="preserve"> </w:t>
      </w:r>
      <w:r w:rsidR="00F03435">
        <w:rPr>
          <w:rFonts w:eastAsia="SimSun"/>
          <w:szCs w:val="21"/>
          <w:lang w:eastAsia="zh-CN"/>
        </w:rPr>
        <w:t xml:space="preserve">proposals to finalize the </w:t>
      </w:r>
      <w:r w:rsidR="00F03435">
        <w:rPr>
          <w:color w:val="000000"/>
          <w:szCs w:val="20"/>
        </w:rPr>
        <w:t>s</w:t>
      </w:r>
      <w:r w:rsidR="00F03435" w:rsidRPr="00030788">
        <w:rPr>
          <w:color w:val="000000"/>
          <w:szCs w:val="20"/>
        </w:rPr>
        <w:t xml:space="preserve">imulation </w:t>
      </w:r>
      <w:r w:rsidR="00F03435">
        <w:rPr>
          <w:color w:val="000000"/>
          <w:szCs w:val="20"/>
        </w:rPr>
        <w:t>a</w:t>
      </w:r>
      <w:r w:rsidR="00F03435" w:rsidRPr="00030788">
        <w:rPr>
          <w:color w:val="000000"/>
          <w:szCs w:val="20"/>
        </w:rPr>
        <w:t>ssumptions</w:t>
      </w:r>
      <w:r w:rsidR="00F03435">
        <w:rPr>
          <w:color w:val="000000"/>
          <w:szCs w:val="20"/>
        </w:rPr>
        <w:t xml:space="preserve"> of the </w:t>
      </w:r>
      <w:r w:rsidR="00F03435">
        <w:rPr>
          <w:rFonts w:eastAsia="SimSun"/>
          <w:szCs w:val="20"/>
          <w:lang w:eastAsia="zh-CN"/>
        </w:rPr>
        <w:t>BS noise figure at 7GHz and the uplink transmission power control model, and</w:t>
      </w:r>
      <w:r w:rsidR="00F03435">
        <w:rPr>
          <w:rFonts w:eastAsia="SimSun"/>
          <w:szCs w:val="21"/>
          <w:lang w:eastAsia="zh-CN"/>
        </w:rPr>
        <w:t xml:space="preserve"> a TP to record the </w:t>
      </w:r>
      <w:r w:rsidR="00CA2544">
        <w:rPr>
          <w:rFonts w:eastAsia="SimSun"/>
          <w:szCs w:val="21"/>
          <w:lang w:eastAsia="zh-CN"/>
        </w:rPr>
        <w:t>s</w:t>
      </w:r>
      <w:r w:rsidR="00CA2544" w:rsidRPr="00CA2544">
        <w:rPr>
          <w:rFonts w:eastAsia="SimSun"/>
          <w:szCs w:val="21"/>
          <w:lang w:eastAsia="zh-CN"/>
        </w:rPr>
        <w:t xml:space="preserve">ystem level simulation </w:t>
      </w:r>
      <w:r w:rsidR="00FB25DD">
        <w:rPr>
          <w:rFonts w:eastAsia="SimSun"/>
          <w:szCs w:val="21"/>
          <w:lang w:eastAsia="zh-CN"/>
        </w:rPr>
        <w:t>methodology</w:t>
      </w:r>
      <w:r w:rsidR="00FB25DD" w:rsidRPr="00CA2544">
        <w:rPr>
          <w:rFonts w:eastAsia="SimSun"/>
          <w:szCs w:val="21"/>
          <w:lang w:eastAsia="zh-CN"/>
        </w:rPr>
        <w:t xml:space="preserve"> </w:t>
      </w:r>
      <w:r w:rsidR="00FB25DD">
        <w:rPr>
          <w:rFonts w:eastAsia="SimSun"/>
          <w:szCs w:val="21"/>
          <w:lang w:eastAsia="zh-CN"/>
        </w:rPr>
        <w:t xml:space="preserve">and </w:t>
      </w:r>
      <w:r w:rsidR="00A0236C" w:rsidRPr="00CA2544">
        <w:rPr>
          <w:rFonts w:eastAsia="SimSun"/>
          <w:szCs w:val="21"/>
          <w:lang w:eastAsia="zh-CN"/>
        </w:rPr>
        <w:t xml:space="preserve">assumptions </w:t>
      </w:r>
      <w:r w:rsidR="00F03435">
        <w:rPr>
          <w:rFonts w:eastAsia="SimSun"/>
          <w:szCs w:val="21"/>
          <w:lang w:eastAsia="zh-CN"/>
        </w:rPr>
        <w:t>in the agreed TR skeleton [9]</w:t>
      </w:r>
      <w:r>
        <w:rPr>
          <w:rFonts w:eastAsia="SimSun"/>
          <w:szCs w:val="21"/>
          <w:lang w:eastAsia="zh-CN"/>
        </w:rPr>
        <w:t>.</w:t>
      </w:r>
    </w:p>
    <w:p w14:paraId="3CAA3B95" w14:textId="77777777" w:rsidR="00753AF2" w:rsidRPr="00452885" w:rsidRDefault="00753AF2" w:rsidP="00753AF2">
      <w:pPr>
        <w:pStyle w:val="BodyText"/>
        <w:snapToGrid w:val="0"/>
        <w:rPr>
          <w:rFonts w:eastAsia="SimSun"/>
          <w:szCs w:val="21"/>
          <w:lang w:val="en-GB" w:eastAsia="zh-CN"/>
        </w:rPr>
      </w:pPr>
    </w:p>
    <w:p w14:paraId="69BC99E5" w14:textId="00AA9836" w:rsidR="00753AF2" w:rsidRPr="00E00A26" w:rsidRDefault="00753AF2" w:rsidP="00753AF2">
      <w:pPr>
        <w:keepNext/>
        <w:spacing w:after="240"/>
        <w:ind w:right="284"/>
        <w:outlineLvl w:val="0"/>
        <w:rPr>
          <w:rFonts w:ascii="Arial" w:hAnsi="Arial"/>
          <w:b/>
          <w:sz w:val="24"/>
        </w:rPr>
      </w:pPr>
      <w:r>
        <w:rPr>
          <w:rFonts w:ascii="Arial" w:hAnsi="Arial"/>
          <w:b/>
          <w:sz w:val="24"/>
        </w:rPr>
        <w:t>2</w:t>
      </w:r>
      <w:r w:rsidRPr="00E00A26">
        <w:rPr>
          <w:rFonts w:ascii="Arial" w:hAnsi="Arial"/>
          <w:b/>
          <w:sz w:val="24"/>
        </w:rPr>
        <w:t>.</w:t>
      </w:r>
      <w:r w:rsidRPr="00E00A26">
        <w:rPr>
          <w:rFonts w:ascii="Arial" w:hAnsi="Arial"/>
          <w:b/>
          <w:sz w:val="24"/>
        </w:rPr>
        <w:tab/>
      </w:r>
      <w:r>
        <w:rPr>
          <w:rFonts w:ascii="Arial" w:hAnsi="Arial"/>
          <w:b/>
          <w:sz w:val="24"/>
        </w:rPr>
        <w:t>Discuss</w:t>
      </w:r>
      <w:r w:rsidRPr="00E00A26">
        <w:rPr>
          <w:rFonts w:ascii="Arial" w:hAnsi="Arial"/>
          <w:b/>
          <w:sz w:val="24"/>
        </w:rPr>
        <w:t>ion</w:t>
      </w:r>
    </w:p>
    <w:p w14:paraId="0368CD12" w14:textId="36BE848B" w:rsidR="0000657A" w:rsidRDefault="0000657A" w:rsidP="002B6AC5">
      <w:pPr>
        <w:overflowPunct w:val="0"/>
        <w:autoSpaceDE w:val="0"/>
        <w:autoSpaceDN w:val="0"/>
        <w:adjustRightInd w:val="0"/>
        <w:spacing w:after="180"/>
        <w:textAlignment w:val="baseline"/>
        <w:rPr>
          <w:rFonts w:eastAsia="SimSun"/>
          <w:szCs w:val="20"/>
          <w:lang w:eastAsia="zh-CN"/>
        </w:rPr>
      </w:pPr>
      <w:r>
        <w:rPr>
          <w:szCs w:val="20"/>
          <w:lang w:val="en-GB" w:eastAsia="en-GB"/>
        </w:rPr>
        <w:t xml:space="preserve">For the </w:t>
      </w:r>
      <w:r w:rsidR="00B564D0">
        <w:rPr>
          <w:szCs w:val="20"/>
          <w:lang w:val="en-GB" w:eastAsia="en-GB"/>
        </w:rPr>
        <w:t xml:space="preserve">urban macro </w:t>
      </w:r>
      <w:r>
        <w:rPr>
          <w:szCs w:val="20"/>
          <w:lang w:val="en-GB" w:eastAsia="en-GB"/>
        </w:rPr>
        <w:t xml:space="preserve">BS </w:t>
      </w:r>
      <w:r>
        <w:rPr>
          <w:rFonts w:eastAsia="SimSun"/>
          <w:szCs w:val="20"/>
          <w:lang w:eastAsia="zh-CN"/>
        </w:rPr>
        <w:t>noise figure at 7GHz, 5dB and 7dB were listed as option</w:t>
      </w:r>
      <w:r w:rsidR="00D3717A">
        <w:rPr>
          <w:rFonts w:eastAsia="SimSun"/>
          <w:szCs w:val="20"/>
          <w:lang w:eastAsia="zh-CN"/>
        </w:rPr>
        <w:t>s</w:t>
      </w:r>
      <w:r>
        <w:rPr>
          <w:rFonts w:eastAsia="SimSun"/>
          <w:szCs w:val="20"/>
          <w:lang w:eastAsia="zh-CN"/>
        </w:rPr>
        <w:t xml:space="preserve"> in [7]</w:t>
      </w:r>
      <w:r w:rsidR="00D3717A">
        <w:rPr>
          <w:rFonts w:eastAsia="SimSun"/>
          <w:szCs w:val="20"/>
          <w:lang w:eastAsia="zh-CN"/>
        </w:rPr>
        <w:t xml:space="preserve">. This is like the situation in the NR SI phase when both 9dB and 11dB were listed as options in [6] where the </w:t>
      </w:r>
      <w:r w:rsidR="002F1AC7">
        <w:rPr>
          <w:rFonts w:eastAsia="SimSun"/>
          <w:szCs w:val="20"/>
          <w:lang w:eastAsia="zh-CN"/>
        </w:rPr>
        <w:t xml:space="preserve">recorded </w:t>
      </w:r>
      <w:r w:rsidR="00D3717A">
        <w:rPr>
          <w:rFonts w:eastAsia="SimSun"/>
          <w:szCs w:val="20"/>
          <w:lang w:eastAsia="zh-CN"/>
        </w:rPr>
        <w:t xml:space="preserve">simulation results showed that there is marginal </w:t>
      </w:r>
      <w:r w:rsidR="001050B8">
        <w:rPr>
          <w:rFonts w:eastAsia="SimSun"/>
          <w:szCs w:val="20"/>
          <w:lang w:eastAsia="zh-CN"/>
        </w:rPr>
        <w:t>differences</w:t>
      </w:r>
      <w:r w:rsidR="00D3717A">
        <w:rPr>
          <w:rFonts w:eastAsia="SimSun"/>
          <w:szCs w:val="20"/>
          <w:lang w:eastAsia="zh-CN"/>
        </w:rPr>
        <w:t xml:space="preserve"> between these two values. Therefore, it is proposed to keep both options in order to progress the uplink simulation work.</w:t>
      </w:r>
    </w:p>
    <w:p w14:paraId="668FEE13" w14:textId="09E41727" w:rsidR="00D3717A" w:rsidRPr="00D3717A" w:rsidRDefault="00D3717A" w:rsidP="002B6AC5">
      <w:pPr>
        <w:overflowPunct w:val="0"/>
        <w:autoSpaceDE w:val="0"/>
        <w:autoSpaceDN w:val="0"/>
        <w:adjustRightInd w:val="0"/>
        <w:spacing w:after="180"/>
        <w:textAlignment w:val="baseline"/>
        <w:rPr>
          <w:b/>
          <w:bCs/>
          <w:szCs w:val="20"/>
          <w:lang w:val="en-GB" w:eastAsia="en-GB"/>
        </w:rPr>
      </w:pPr>
      <w:r w:rsidRPr="00D3717A">
        <w:rPr>
          <w:rFonts w:eastAsia="SimSun"/>
          <w:b/>
          <w:bCs/>
          <w:szCs w:val="20"/>
          <w:lang w:eastAsia="zh-CN"/>
        </w:rPr>
        <w:t xml:space="preserve">Proposal 1: To keep both 5dB and 7dB as options for the </w:t>
      </w:r>
      <w:r w:rsidR="00B564D0">
        <w:rPr>
          <w:rFonts w:eastAsia="SimSun"/>
          <w:b/>
          <w:bCs/>
          <w:szCs w:val="20"/>
          <w:lang w:eastAsia="zh-CN"/>
        </w:rPr>
        <w:t xml:space="preserve">urban macro </w:t>
      </w:r>
      <w:r w:rsidRPr="00D3717A">
        <w:rPr>
          <w:rFonts w:eastAsia="SimSun"/>
          <w:b/>
          <w:bCs/>
          <w:szCs w:val="20"/>
          <w:lang w:eastAsia="zh-CN"/>
        </w:rPr>
        <w:t>BS noise figure at 7GHz in the simulation assumptions.</w:t>
      </w:r>
    </w:p>
    <w:p w14:paraId="3AAD3422" w14:textId="77777777" w:rsidR="00D3717A" w:rsidRDefault="00D3717A" w:rsidP="00D3717A">
      <w:pPr>
        <w:overflowPunct w:val="0"/>
        <w:autoSpaceDE w:val="0"/>
        <w:autoSpaceDN w:val="0"/>
        <w:adjustRightInd w:val="0"/>
        <w:spacing w:after="180"/>
        <w:textAlignment w:val="baseline"/>
        <w:rPr>
          <w:rFonts w:eastAsia="SimSun"/>
          <w:szCs w:val="20"/>
          <w:lang w:eastAsia="zh-CN"/>
        </w:rPr>
      </w:pPr>
      <w:bookmarkStart w:id="3" w:name="_Toc494384406"/>
      <w:bookmarkStart w:id="4" w:name="_Toc346003824"/>
      <w:r>
        <w:rPr>
          <w:szCs w:val="20"/>
          <w:lang w:val="en-GB" w:eastAsia="en-GB"/>
        </w:rPr>
        <w:t xml:space="preserve">For the </w:t>
      </w:r>
      <w:r>
        <w:rPr>
          <w:rFonts w:eastAsia="SimSun"/>
          <w:szCs w:val="20"/>
          <w:lang w:eastAsia="zh-CN"/>
        </w:rPr>
        <w:t xml:space="preserve">uplink transmission power control model, the current formula for </w:t>
      </w:r>
      <w:r w:rsidRPr="00C65C2B">
        <w:rPr>
          <w:rFonts w:eastAsia="MS Mincho"/>
          <w:szCs w:val="20"/>
          <w:lang w:val="en-GB"/>
        </w:rPr>
        <w:t>CL</w:t>
      </w:r>
      <w:r w:rsidRPr="00C65C2B">
        <w:rPr>
          <w:rFonts w:eastAsia="MS Mincho"/>
          <w:szCs w:val="20"/>
          <w:vertAlign w:val="subscript"/>
          <w:lang w:val="en-GB"/>
        </w:rPr>
        <w:t>x-ile</w:t>
      </w:r>
      <w:r>
        <w:rPr>
          <w:rFonts w:eastAsia="SimSun"/>
          <w:szCs w:val="20"/>
          <w:lang w:eastAsia="zh-CN"/>
        </w:rPr>
        <w:t xml:space="preserve"> in [6] is:</w:t>
      </w:r>
    </w:p>
    <w:p w14:paraId="21B5BF0A" w14:textId="77777777" w:rsidR="00B0317D" w:rsidRPr="00C65C2B" w:rsidRDefault="00B0317D" w:rsidP="00B0317D">
      <w:pPr>
        <w:spacing w:after="180"/>
        <w:ind w:left="568" w:hanging="284"/>
        <w:rPr>
          <w:rFonts w:eastAsia="MS Mincho"/>
          <w:szCs w:val="20"/>
          <w:lang w:val="en-GB" w:eastAsia="ja-JP"/>
        </w:rPr>
      </w:pPr>
      <w:r w:rsidRPr="00C65C2B">
        <w:rPr>
          <w:rFonts w:eastAsia="MS Mincho"/>
          <w:szCs w:val="20"/>
          <w:lang w:val="en-GB"/>
        </w:rPr>
        <w:t>-</w:t>
      </w:r>
      <w:r w:rsidRPr="00C65C2B">
        <w:rPr>
          <w:rFonts w:eastAsia="MS Mincho"/>
          <w:szCs w:val="20"/>
          <w:lang w:val="en-GB"/>
        </w:rPr>
        <w:tab/>
        <w:t>CL</w:t>
      </w:r>
      <w:r w:rsidRPr="00C65C2B">
        <w:rPr>
          <w:rFonts w:eastAsia="MS Mincho"/>
          <w:szCs w:val="20"/>
          <w:vertAlign w:val="subscript"/>
          <w:lang w:val="en-GB"/>
        </w:rPr>
        <w:t>x-ile</w:t>
      </w:r>
      <w:r w:rsidRPr="00C65C2B">
        <w:rPr>
          <w:rFonts w:eastAsia="MS Mincho"/>
          <w:szCs w:val="20"/>
          <w:lang w:val="en-GB"/>
        </w:rPr>
        <w:t xml:space="preserve"> </w:t>
      </w:r>
      <w:r w:rsidRPr="00C65C2B">
        <w:rPr>
          <w:rFonts w:eastAsia="MS Mincho"/>
          <w:szCs w:val="20"/>
          <w:lang w:val="en-GB" w:eastAsia="ja-JP"/>
        </w:rPr>
        <w:t>= 88 + 10*log10(200/X)</w:t>
      </w:r>
      <w:r w:rsidRPr="00C65C2B">
        <w:rPr>
          <w:rFonts w:eastAsia="MS Mincho" w:hint="eastAsia"/>
          <w:szCs w:val="20"/>
          <w:lang w:val="en-GB" w:eastAsia="ja-JP"/>
        </w:rPr>
        <w:t xml:space="preserve">, where </w:t>
      </w:r>
      <w:r w:rsidRPr="00C65C2B">
        <w:rPr>
          <w:rFonts w:eastAsia="MS Mincho"/>
          <w:szCs w:val="20"/>
          <w:lang w:val="en-GB" w:eastAsia="ja-JP"/>
        </w:rPr>
        <w:t>X</w:t>
      </w:r>
      <w:r w:rsidRPr="00C65C2B">
        <w:rPr>
          <w:rFonts w:eastAsia="MS Mincho" w:hint="eastAsia"/>
          <w:szCs w:val="20"/>
          <w:lang w:val="en-GB" w:eastAsia="ja-JP"/>
        </w:rPr>
        <w:t xml:space="preserve"> is </w:t>
      </w:r>
      <w:r w:rsidRPr="00C65C2B">
        <w:rPr>
          <w:rFonts w:eastAsia="MS Mincho"/>
          <w:szCs w:val="20"/>
          <w:lang w:val="en-GB" w:eastAsia="ja-JP"/>
        </w:rPr>
        <w:t>UL transmission BW</w:t>
      </w:r>
      <w:r w:rsidRPr="00C65C2B">
        <w:rPr>
          <w:rFonts w:eastAsia="MS Mincho" w:hint="eastAsia"/>
          <w:szCs w:val="20"/>
          <w:lang w:val="en-GB" w:eastAsia="ja-JP"/>
        </w:rPr>
        <w:t xml:space="preserve"> (MHz)</w:t>
      </w:r>
    </w:p>
    <w:p w14:paraId="546EAF6F" w14:textId="229A1CE1" w:rsidR="00D3717A" w:rsidRDefault="00D3717A" w:rsidP="00D3717A">
      <w:pPr>
        <w:overflowPunct w:val="0"/>
        <w:autoSpaceDE w:val="0"/>
        <w:autoSpaceDN w:val="0"/>
        <w:adjustRightInd w:val="0"/>
        <w:spacing w:after="180"/>
        <w:textAlignment w:val="baseline"/>
        <w:rPr>
          <w:rFonts w:eastAsia="SimSun"/>
          <w:szCs w:val="20"/>
          <w:lang w:eastAsia="zh-CN"/>
        </w:rPr>
      </w:pPr>
      <w:r>
        <w:rPr>
          <w:rFonts w:eastAsia="SimSun"/>
          <w:szCs w:val="20"/>
          <w:lang w:eastAsia="zh-CN"/>
        </w:rPr>
        <w:t xml:space="preserve">Here the value 88 was calculated using 23dBm </w:t>
      </w:r>
      <w:r w:rsidR="001A3612">
        <w:rPr>
          <w:rFonts w:eastAsia="SimSun"/>
          <w:szCs w:val="20"/>
          <w:lang w:eastAsia="zh-CN"/>
        </w:rPr>
        <w:t xml:space="preserve">UE maximum output power, </w:t>
      </w:r>
      <w:r>
        <w:rPr>
          <w:rFonts w:eastAsia="SimSun"/>
          <w:szCs w:val="20"/>
          <w:lang w:eastAsia="zh-CN"/>
        </w:rPr>
        <w:t>200MHz channel bandwidth and 11dB BS noise figure to target 15dB uplink SINR:</w:t>
      </w:r>
    </w:p>
    <w:p w14:paraId="354D1622" w14:textId="77777777" w:rsidR="00D3717A" w:rsidRPr="00C65C2B" w:rsidRDefault="00D3717A" w:rsidP="00D3717A">
      <w:pPr>
        <w:spacing w:after="180"/>
        <w:ind w:left="568" w:hanging="284"/>
        <w:rPr>
          <w:rFonts w:eastAsia="MS Mincho"/>
          <w:szCs w:val="20"/>
          <w:lang w:val="en-GB" w:eastAsia="ja-JP"/>
        </w:rPr>
      </w:pPr>
      <w:r w:rsidRPr="00C65C2B">
        <w:rPr>
          <w:rFonts w:eastAsia="MS Mincho"/>
          <w:szCs w:val="20"/>
          <w:lang w:val="en-GB"/>
        </w:rPr>
        <w:t>-</w:t>
      </w:r>
      <w:r w:rsidRPr="00C65C2B">
        <w:rPr>
          <w:rFonts w:eastAsia="MS Mincho"/>
          <w:szCs w:val="20"/>
          <w:lang w:val="en-GB"/>
        </w:rPr>
        <w:tab/>
      </w:r>
      <w:r>
        <w:rPr>
          <w:rFonts w:eastAsia="MS Mincho"/>
          <w:szCs w:val="20"/>
          <w:lang w:val="en-GB"/>
        </w:rPr>
        <w:t>88</w:t>
      </w:r>
      <w:r w:rsidRPr="00C65C2B">
        <w:rPr>
          <w:rFonts w:eastAsia="MS Mincho"/>
          <w:szCs w:val="20"/>
          <w:lang w:val="en-GB"/>
        </w:rPr>
        <w:t xml:space="preserve"> </w:t>
      </w:r>
      <w:r w:rsidRPr="00C65C2B">
        <w:rPr>
          <w:rFonts w:eastAsia="MS Mincho"/>
          <w:szCs w:val="20"/>
          <w:lang w:val="en-GB" w:eastAsia="ja-JP"/>
        </w:rPr>
        <w:t xml:space="preserve">= </w:t>
      </w:r>
      <w:r w:rsidR="001A3612">
        <w:rPr>
          <w:rFonts w:eastAsia="MS Mincho"/>
          <w:szCs w:val="20"/>
          <w:lang w:val="en-GB" w:eastAsia="ja-JP"/>
        </w:rPr>
        <w:t>23</w:t>
      </w:r>
      <w:r w:rsidRPr="00C65C2B">
        <w:rPr>
          <w:rFonts w:eastAsia="MS Mincho"/>
          <w:szCs w:val="20"/>
          <w:lang w:val="en-GB" w:eastAsia="ja-JP"/>
        </w:rPr>
        <w:t xml:space="preserve"> </w:t>
      </w:r>
      <w:r w:rsidR="001A3612">
        <w:rPr>
          <w:rFonts w:eastAsia="MS Mincho"/>
          <w:szCs w:val="20"/>
          <w:lang w:val="en-GB" w:eastAsia="ja-JP"/>
        </w:rPr>
        <w:t>–</w:t>
      </w:r>
      <w:r w:rsidRPr="00C65C2B">
        <w:rPr>
          <w:rFonts w:eastAsia="MS Mincho"/>
          <w:szCs w:val="20"/>
          <w:lang w:val="en-GB" w:eastAsia="ja-JP"/>
        </w:rPr>
        <w:t xml:space="preserve"> </w:t>
      </w:r>
      <w:r w:rsidR="001A3612">
        <w:rPr>
          <w:rFonts w:eastAsia="MS Mincho"/>
          <w:szCs w:val="20"/>
          <w:lang w:val="en-GB" w:eastAsia="ja-JP"/>
        </w:rPr>
        <w:t>[</w:t>
      </w:r>
      <w:r w:rsidRPr="00C65C2B">
        <w:rPr>
          <w:rFonts w:eastAsia="MS Mincho"/>
          <w:szCs w:val="20"/>
          <w:lang w:val="en-GB" w:eastAsia="ja-JP"/>
        </w:rPr>
        <w:t>10*log10(200</w:t>
      </w:r>
      <w:r w:rsidR="001A3612">
        <w:rPr>
          <w:rFonts w:eastAsia="MS Mincho"/>
          <w:szCs w:val="20"/>
          <w:lang w:val="en-GB" w:eastAsia="ja-JP"/>
        </w:rPr>
        <w:t>e6</w:t>
      </w:r>
      <w:r w:rsidRPr="00C65C2B">
        <w:rPr>
          <w:rFonts w:eastAsia="MS Mincho"/>
          <w:szCs w:val="20"/>
          <w:lang w:val="en-GB" w:eastAsia="ja-JP"/>
        </w:rPr>
        <w:t>)</w:t>
      </w:r>
      <w:r w:rsidR="00B0317D">
        <w:rPr>
          <w:rFonts w:eastAsia="MS Mincho"/>
          <w:szCs w:val="20"/>
          <w:lang w:val="en-GB" w:eastAsia="ja-JP"/>
        </w:rPr>
        <w:t xml:space="preserve"> </w:t>
      </w:r>
      <w:r w:rsidR="001A3612">
        <w:rPr>
          <w:rFonts w:eastAsia="MS Mincho"/>
          <w:szCs w:val="20"/>
          <w:lang w:val="en-GB" w:eastAsia="ja-JP"/>
        </w:rPr>
        <w:t>+</w:t>
      </w:r>
      <w:r w:rsidR="00B0317D">
        <w:rPr>
          <w:rFonts w:eastAsia="MS Mincho"/>
          <w:szCs w:val="20"/>
          <w:lang w:val="en-GB" w:eastAsia="ja-JP"/>
        </w:rPr>
        <w:t xml:space="preserve"> </w:t>
      </w:r>
      <w:r w:rsidR="001A3612">
        <w:rPr>
          <w:rFonts w:eastAsia="MS Mincho"/>
          <w:szCs w:val="20"/>
          <w:lang w:val="en-GB" w:eastAsia="ja-JP"/>
        </w:rPr>
        <w:t>11</w:t>
      </w:r>
      <w:r w:rsidR="00B0317D">
        <w:rPr>
          <w:rFonts w:eastAsia="MS Mincho"/>
          <w:szCs w:val="20"/>
          <w:lang w:val="en-GB" w:eastAsia="ja-JP"/>
        </w:rPr>
        <w:t xml:space="preserve"> – </w:t>
      </w:r>
      <w:r w:rsidR="001A3612">
        <w:rPr>
          <w:rFonts w:eastAsia="MS Mincho"/>
          <w:szCs w:val="20"/>
          <w:lang w:val="en-GB" w:eastAsia="ja-JP"/>
        </w:rPr>
        <w:t>174]</w:t>
      </w:r>
      <w:r w:rsidR="00B0317D">
        <w:rPr>
          <w:rFonts w:eastAsia="MS Mincho"/>
          <w:szCs w:val="20"/>
          <w:lang w:val="en-GB" w:eastAsia="ja-JP"/>
        </w:rPr>
        <w:t xml:space="preserve"> – </w:t>
      </w:r>
      <w:r w:rsidR="001A3612">
        <w:rPr>
          <w:rFonts w:eastAsia="MS Mincho"/>
          <w:szCs w:val="20"/>
          <w:lang w:val="en-GB" w:eastAsia="ja-JP"/>
        </w:rPr>
        <w:t>15</w:t>
      </w:r>
    </w:p>
    <w:p w14:paraId="6956E3E6" w14:textId="453ED4E2" w:rsidR="00B0317D" w:rsidRDefault="00B0317D" w:rsidP="00D3717A">
      <w:pPr>
        <w:overflowPunct w:val="0"/>
        <w:autoSpaceDE w:val="0"/>
        <w:autoSpaceDN w:val="0"/>
        <w:adjustRightInd w:val="0"/>
        <w:spacing w:after="180"/>
        <w:textAlignment w:val="baseline"/>
        <w:rPr>
          <w:rFonts w:eastAsia="SimSun"/>
          <w:szCs w:val="20"/>
          <w:lang w:eastAsia="zh-CN"/>
        </w:rPr>
      </w:pPr>
      <w:r>
        <w:rPr>
          <w:rFonts w:eastAsia="SimSun"/>
          <w:szCs w:val="20"/>
          <w:lang w:eastAsia="zh-CN"/>
        </w:rPr>
        <w:t xml:space="preserve">As both the channel bandwidth and BS noise figure are changed, it is proposed to update the formula for </w:t>
      </w:r>
      <w:r w:rsidRPr="00C65C2B">
        <w:rPr>
          <w:rFonts w:eastAsia="MS Mincho"/>
          <w:szCs w:val="20"/>
          <w:lang w:val="en-GB"/>
        </w:rPr>
        <w:t>CL</w:t>
      </w:r>
      <w:r w:rsidRPr="00C65C2B">
        <w:rPr>
          <w:rFonts w:eastAsia="MS Mincho"/>
          <w:szCs w:val="20"/>
          <w:vertAlign w:val="subscript"/>
          <w:lang w:val="en-GB"/>
        </w:rPr>
        <w:t>x-ile</w:t>
      </w:r>
      <w:r>
        <w:rPr>
          <w:rFonts w:eastAsia="SimSun"/>
          <w:szCs w:val="20"/>
          <w:lang w:eastAsia="zh-CN"/>
        </w:rPr>
        <w:t xml:space="preserve"> to</w:t>
      </w:r>
      <w:r w:rsidR="00374E24">
        <w:rPr>
          <w:rFonts w:eastAsia="SimSun"/>
          <w:szCs w:val="20"/>
          <w:lang w:eastAsia="zh-CN"/>
        </w:rPr>
        <w:t xml:space="preserve"> include the impact of the BS noise figure</w:t>
      </w:r>
      <w:r>
        <w:rPr>
          <w:rFonts w:eastAsia="SimSun"/>
          <w:szCs w:val="20"/>
          <w:lang w:eastAsia="zh-CN"/>
        </w:rPr>
        <w:t>:</w:t>
      </w:r>
    </w:p>
    <w:p w14:paraId="4571EEAF" w14:textId="77777777" w:rsidR="00B0317D" w:rsidRPr="00C65C2B" w:rsidRDefault="00B0317D" w:rsidP="00B0317D">
      <w:pPr>
        <w:spacing w:after="180"/>
        <w:ind w:left="568" w:hanging="284"/>
        <w:rPr>
          <w:rFonts w:eastAsia="MS Mincho"/>
          <w:szCs w:val="20"/>
          <w:lang w:val="en-GB" w:eastAsia="ja-JP"/>
        </w:rPr>
      </w:pPr>
      <w:r w:rsidRPr="00C65C2B">
        <w:rPr>
          <w:rFonts w:eastAsia="MS Mincho"/>
          <w:szCs w:val="20"/>
          <w:lang w:val="en-GB"/>
        </w:rPr>
        <w:t>-</w:t>
      </w:r>
      <w:r w:rsidRPr="00C65C2B">
        <w:rPr>
          <w:rFonts w:eastAsia="MS Mincho"/>
          <w:szCs w:val="20"/>
          <w:lang w:val="en-GB"/>
        </w:rPr>
        <w:tab/>
        <w:t>CL</w:t>
      </w:r>
      <w:r w:rsidRPr="00C65C2B">
        <w:rPr>
          <w:rFonts w:eastAsia="MS Mincho"/>
          <w:szCs w:val="20"/>
          <w:vertAlign w:val="subscript"/>
          <w:lang w:val="en-GB"/>
        </w:rPr>
        <w:t>x-ile</w:t>
      </w:r>
      <w:r w:rsidRPr="00C65C2B">
        <w:rPr>
          <w:rFonts w:eastAsia="MS Mincho"/>
          <w:szCs w:val="20"/>
          <w:lang w:val="en-GB"/>
        </w:rPr>
        <w:t xml:space="preserve"> </w:t>
      </w:r>
      <w:r w:rsidRPr="00C65C2B">
        <w:rPr>
          <w:rFonts w:eastAsia="MS Mincho"/>
          <w:szCs w:val="20"/>
          <w:lang w:val="en-GB" w:eastAsia="ja-JP"/>
        </w:rPr>
        <w:t>= 88 + 10*log10(200/X)</w:t>
      </w:r>
      <w:r w:rsidR="0060068E">
        <w:rPr>
          <w:rFonts w:eastAsia="MS Mincho"/>
          <w:szCs w:val="20"/>
          <w:lang w:val="en-GB" w:eastAsia="ja-JP"/>
        </w:rPr>
        <w:t xml:space="preserve"> + 11 – Y</w:t>
      </w:r>
      <w:r w:rsidRPr="00C65C2B">
        <w:rPr>
          <w:rFonts w:eastAsia="MS Mincho" w:hint="eastAsia"/>
          <w:szCs w:val="20"/>
          <w:lang w:val="en-GB" w:eastAsia="ja-JP"/>
        </w:rPr>
        <w:t xml:space="preserve">, where </w:t>
      </w:r>
      <w:r w:rsidRPr="00C65C2B">
        <w:rPr>
          <w:rFonts w:eastAsia="MS Mincho"/>
          <w:szCs w:val="20"/>
          <w:lang w:val="en-GB" w:eastAsia="ja-JP"/>
        </w:rPr>
        <w:t>X</w:t>
      </w:r>
      <w:r w:rsidRPr="00C65C2B">
        <w:rPr>
          <w:rFonts w:eastAsia="MS Mincho" w:hint="eastAsia"/>
          <w:szCs w:val="20"/>
          <w:lang w:val="en-GB" w:eastAsia="ja-JP"/>
        </w:rPr>
        <w:t xml:space="preserve"> is </w:t>
      </w:r>
      <w:r w:rsidRPr="00C65C2B">
        <w:rPr>
          <w:rFonts w:eastAsia="MS Mincho"/>
          <w:szCs w:val="20"/>
          <w:lang w:val="en-GB" w:eastAsia="ja-JP"/>
        </w:rPr>
        <w:t>UL transmission BW</w:t>
      </w:r>
      <w:r w:rsidRPr="00C65C2B">
        <w:rPr>
          <w:rFonts w:eastAsia="MS Mincho" w:hint="eastAsia"/>
          <w:szCs w:val="20"/>
          <w:lang w:val="en-GB" w:eastAsia="ja-JP"/>
        </w:rPr>
        <w:t xml:space="preserve"> (MHz)</w:t>
      </w:r>
      <w:r w:rsidR="0060068E">
        <w:rPr>
          <w:rFonts w:eastAsia="MS Mincho"/>
          <w:szCs w:val="20"/>
          <w:lang w:val="en-GB" w:eastAsia="ja-JP"/>
        </w:rPr>
        <w:t xml:space="preserve"> and Y is the BS noise figure</w:t>
      </w:r>
    </w:p>
    <w:p w14:paraId="3EDE7A47" w14:textId="00949258" w:rsidR="00D3717A" w:rsidRDefault="001A3612" w:rsidP="00D3717A">
      <w:pPr>
        <w:overflowPunct w:val="0"/>
        <w:autoSpaceDE w:val="0"/>
        <w:autoSpaceDN w:val="0"/>
        <w:adjustRightInd w:val="0"/>
        <w:spacing w:after="180"/>
        <w:textAlignment w:val="baseline"/>
        <w:rPr>
          <w:rFonts w:eastAsia="SimSun"/>
          <w:szCs w:val="20"/>
          <w:lang w:eastAsia="zh-CN"/>
        </w:rPr>
      </w:pPr>
      <w:r>
        <w:rPr>
          <w:rFonts w:eastAsia="SimSun"/>
          <w:szCs w:val="20"/>
          <w:lang w:eastAsia="zh-CN"/>
        </w:rPr>
        <w:t xml:space="preserve">Note that the </w:t>
      </w:r>
      <w:r w:rsidR="00B0317D" w:rsidRPr="007F4011">
        <w:t xml:space="preserve">power control equation </w:t>
      </w:r>
      <w:r w:rsidR="00B0317D">
        <w:t>in [</w:t>
      </w:r>
      <w:r w:rsidR="0060068E">
        <w:t>10</w:t>
      </w:r>
      <w:r w:rsidR="00B0317D">
        <w:t xml:space="preserve">] will wholly compensate for the </w:t>
      </w:r>
      <w:r w:rsidRPr="001A3612">
        <w:rPr>
          <w:rFonts w:eastAsia="SimSun"/>
          <w:szCs w:val="20"/>
          <w:lang w:eastAsia="zh-CN"/>
        </w:rPr>
        <w:t xml:space="preserve">path coupling loss </w:t>
      </w:r>
      <w:r>
        <w:rPr>
          <w:rFonts w:eastAsia="SimSun"/>
          <w:szCs w:val="20"/>
          <w:lang w:eastAsia="zh-CN"/>
        </w:rPr>
        <w:t>CL</w:t>
      </w:r>
      <w:r w:rsidR="00B0317D">
        <w:rPr>
          <w:rFonts w:eastAsia="SimSun"/>
          <w:szCs w:val="20"/>
          <w:lang w:eastAsia="zh-CN"/>
        </w:rPr>
        <w:t>, which is</w:t>
      </w:r>
      <w:r>
        <w:rPr>
          <w:rFonts w:eastAsia="SimSun"/>
          <w:szCs w:val="20"/>
          <w:lang w:eastAsia="zh-CN"/>
        </w:rPr>
        <w:t xml:space="preserve"> </w:t>
      </w:r>
      <w:r w:rsidRPr="001A3612">
        <w:rPr>
          <w:rFonts w:eastAsia="SimSun"/>
          <w:szCs w:val="20"/>
          <w:lang w:eastAsia="zh-CN"/>
        </w:rPr>
        <w:t>defined as max{path loss-G_Tx-G_Rx, MCL}, where path loss is propagation loss plus shadowfading, G_TX is the transmitter antenna gain in the direction of the receiver, G_RX is the receiver antenna gain in the direction of the transmitter</w:t>
      </w:r>
      <w:r w:rsidR="00B0317D">
        <w:rPr>
          <w:rFonts w:eastAsia="SimSun"/>
          <w:szCs w:val="20"/>
          <w:lang w:eastAsia="zh-CN"/>
        </w:rPr>
        <w:t xml:space="preserve">. Therefore, </w:t>
      </w:r>
      <w:r w:rsidR="00374E24">
        <w:rPr>
          <w:rFonts w:eastAsia="SimSun"/>
          <w:szCs w:val="20"/>
          <w:lang w:eastAsia="zh-CN"/>
        </w:rPr>
        <w:t xml:space="preserve">any </w:t>
      </w:r>
      <w:r w:rsidR="00B0317D">
        <w:rPr>
          <w:rFonts w:eastAsia="SimSun"/>
          <w:szCs w:val="20"/>
          <w:lang w:eastAsia="zh-CN"/>
        </w:rPr>
        <w:t xml:space="preserve">change in the AAS BS antenna characteristics </w:t>
      </w:r>
      <w:r w:rsidR="00374E24">
        <w:rPr>
          <w:rFonts w:eastAsia="SimSun"/>
          <w:szCs w:val="20"/>
          <w:lang w:eastAsia="zh-CN"/>
        </w:rPr>
        <w:t>sh</w:t>
      </w:r>
      <w:r w:rsidR="00B0317D">
        <w:rPr>
          <w:rFonts w:eastAsia="SimSun"/>
          <w:szCs w:val="20"/>
          <w:lang w:eastAsia="zh-CN"/>
        </w:rPr>
        <w:t xml:space="preserve">ould not impact </w:t>
      </w:r>
      <w:r w:rsidR="00374E24">
        <w:rPr>
          <w:rFonts w:eastAsia="SimSun"/>
          <w:szCs w:val="20"/>
          <w:lang w:eastAsia="zh-CN"/>
        </w:rPr>
        <w:t>the</w:t>
      </w:r>
      <w:r w:rsidR="00B0317D">
        <w:rPr>
          <w:rFonts w:eastAsia="SimSun"/>
          <w:szCs w:val="20"/>
          <w:lang w:eastAsia="zh-CN"/>
        </w:rPr>
        <w:t xml:space="preserve"> </w:t>
      </w:r>
      <w:r w:rsidR="00B0317D" w:rsidRPr="00C65C2B">
        <w:rPr>
          <w:rFonts w:eastAsia="MS Mincho"/>
          <w:szCs w:val="20"/>
          <w:lang w:val="en-GB"/>
        </w:rPr>
        <w:t>CL</w:t>
      </w:r>
      <w:r w:rsidR="00B0317D" w:rsidRPr="00C65C2B">
        <w:rPr>
          <w:rFonts w:eastAsia="MS Mincho"/>
          <w:szCs w:val="20"/>
          <w:vertAlign w:val="subscript"/>
          <w:lang w:val="en-GB"/>
        </w:rPr>
        <w:t>x-ile</w:t>
      </w:r>
      <w:r w:rsidR="00B0317D" w:rsidRPr="00B0317D">
        <w:rPr>
          <w:rFonts w:eastAsia="SimSun"/>
          <w:szCs w:val="20"/>
          <w:lang w:eastAsia="zh-CN"/>
        </w:rPr>
        <w:t xml:space="preserve"> </w:t>
      </w:r>
      <w:r w:rsidR="00B0317D">
        <w:rPr>
          <w:rFonts w:eastAsia="SimSun"/>
          <w:szCs w:val="20"/>
          <w:lang w:eastAsia="zh-CN"/>
        </w:rPr>
        <w:t>value.</w:t>
      </w:r>
    </w:p>
    <w:p w14:paraId="7805D34D" w14:textId="636736CC" w:rsidR="0060068E" w:rsidRPr="0060068E" w:rsidRDefault="0060068E" w:rsidP="0060068E">
      <w:pPr>
        <w:overflowPunct w:val="0"/>
        <w:autoSpaceDE w:val="0"/>
        <w:autoSpaceDN w:val="0"/>
        <w:adjustRightInd w:val="0"/>
        <w:spacing w:after="180"/>
        <w:textAlignment w:val="baseline"/>
        <w:rPr>
          <w:rFonts w:eastAsia="SimSun"/>
          <w:b/>
          <w:bCs/>
          <w:szCs w:val="20"/>
          <w:lang w:eastAsia="zh-CN"/>
        </w:rPr>
      </w:pPr>
      <w:r w:rsidRPr="00D3717A">
        <w:rPr>
          <w:rFonts w:eastAsia="SimSun"/>
          <w:b/>
          <w:bCs/>
          <w:szCs w:val="20"/>
          <w:lang w:eastAsia="zh-CN"/>
        </w:rPr>
        <w:t xml:space="preserve">Proposal </w:t>
      </w:r>
      <w:r>
        <w:rPr>
          <w:rFonts w:eastAsia="SimSun"/>
          <w:b/>
          <w:bCs/>
          <w:szCs w:val="20"/>
          <w:lang w:eastAsia="zh-CN"/>
        </w:rPr>
        <w:t>2</w:t>
      </w:r>
      <w:r w:rsidRPr="00D3717A">
        <w:rPr>
          <w:rFonts w:eastAsia="SimSun"/>
          <w:b/>
          <w:bCs/>
          <w:szCs w:val="20"/>
          <w:lang w:eastAsia="zh-CN"/>
        </w:rPr>
        <w:t xml:space="preserve">: To </w:t>
      </w:r>
      <w:r w:rsidRPr="0060068E">
        <w:rPr>
          <w:rFonts w:eastAsia="SimSun"/>
          <w:b/>
          <w:bCs/>
          <w:szCs w:val="20"/>
          <w:lang w:eastAsia="zh-CN"/>
        </w:rPr>
        <w:t>update the formula for CLx-ile to</w:t>
      </w:r>
      <w:r w:rsidR="00A532C9" w:rsidRPr="00A532C9">
        <w:t xml:space="preserve"> </w:t>
      </w:r>
      <w:r w:rsidR="00A532C9" w:rsidRPr="00A532C9">
        <w:rPr>
          <w:rFonts w:eastAsia="SimSun"/>
          <w:b/>
          <w:bCs/>
          <w:szCs w:val="20"/>
          <w:lang w:eastAsia="zh-CN"/>
        </w:rPr>
        <w:t>include the impact of the BS noise figure</w:t>
      </w:r>
      <w:r w:rsidRPr="0060068E">
        <w:rPr>
          <w:rFonts w:eastAsia="SimSun"/>
          <w:b/>
          <w:bCs/>
          <w:szCs w:val="20"/>
          <w:lang w:eastAsia="zh-CN"/>
        </w:rPr>
        <w:t>:</w:t>
      </w:r>
    </w:p>
    <w:p w14:paraId="12882531" w14:textId="77777777" w:rsidR="0060068E" w:rsidRPr="00D3717A" w:rsidRDefault="0060068E" w:rsidP="0060068E">
      <w:pPr>
        <w:overflowPunct w:val="0"/>
        <w:autoSpaceDE w:val="0"/>
        <w:autoSpaceDN w:val="0"/>
        <w:adjustRightInd w:val="0"/>
        <w:spacing w:after="180"/>
        <w:textAlignment w:val="baseline"/>
        <w:rPr>
          <w:b/>
          <w:bCs/>
          <w:szCs w:val="20"/>
          <w:lang w:val="en-GB" w:eastAsia="en-GB"/>
        </w:rPr>
      </w:pPr>
      <w:r w:rsidRPr="0060068E">
        <w:rPr>
          <w:rFonts w:eastAsia="SimSun"/>
          <w:b/>
          <w:bCs/>
          <w:szCs w:val="20"/>
          <w:lang w:eastAsia="zh-CN"/>
        </w:rPr>
        <w:lastRenderedPageBreak/>
        <w:t>-</w:t>
      </w:r>
      <w:r w:rsidRPr="0060068E">
        <w:rPr>
          <w:rFonts w:eastAsia="SimSun"/>
          <w:b/>
          <w:bCs/>
          <w:szCs w:val="20"/>
          <w:lang w:eastAsia="zh-CN"/>
        </w:rPr>
        <w:tab/>
        <w:t>CL</w:t>
      </w:r>
      <w:r w:rsidRPr="0060068E">
        <w:rPr>
          <w:rFonts w:eastAsia="SimSun"/>
          <w:b/>
          <w:bCs/>
          <w:szCs w:val="20"/>
          <w:vertAlign w:val="subscript"/>
          <w:lang w:eastAsia="zh-CN"/>
        </w:rPr>
        <w:t>x-ile</w:t>
      </w:r>
      <w:r w:rsidRPr="0060068E">
        <w:rPr>
          <w:rFonts w:eastAsia="SimSun"/>
          <w:b/>
          <w:bCs/>
          <w:szCs w:val="20"/>
          <w:lang w:eastAsia="zh-CN"/>
        </w:rPr>
        <w:t xml:space="preserve"> = 88 + 10*log10(200/X) + 11 – Y, where X is UL transmission BW (MHz) and Y is the BS noise figure</w:t>
      </w:r>
    </w:p>
    <w:p w14:paraId="5388221D" w14:textId="77777777" w:rsidR="005C7162" w:rsidRPr="00452885" w:rsidRDefault="005C7162" w:rsidP="005C7162">
      <w:pPr>
        <w:pStyle w:val="BodyText"/>
        <w:snapToGrid w:val="0"/>
        <w:rPr>
          <w:rFonts w:eastAsia="SimSun"/>
          <w:szCs w:val="21"/>
          <w:lang w:val="en-GB" w:eastAsia="zh-CN"/>
        </w:rPr>
      </w:pPr>
    </w:p>
    <w:p w14:paraId="0C0771CA" w14:textId="77777777" w:rsidR="0060068E" w:rsidRPr="00E00A26" w:rsidRDefault="0060068E" w:rsidP="0060068E">
      <w:pPr>
        <w:keepNext/>
        <w:spacing w:after="240"/>
        <w:ind w:right="284"/>
        <w:outlineLvl w:val="0"/>
        <w:rPr>
          <w:rFonts w:ascii="Arial" w:hAnsi="Arial"/>
          <w:b/>
          <w:sz w:val="24"/>
        </w:rPr>
      </w:pPr>
      <w:r>
        <w:rPr>
          <w:rFonts w:ascii="Arial" w:hAnsi="Arial"/>
          <w:b/>
          <w:sz w:val="24"/>
        </w:rPr>
        <w:t>3</w:t>
      </w:r>
      <w:r w:rsidRPr="00E00A26">
        <w:rPr>
          <w:rFonts w:ascii="Arial" w:hAnsi="Arial"/>
          <w:b/>
          <w:sz w:val="24"/>
        </w:rPr>
        <w:t>.</w:t>
      </w:r>
      <w:r w:rsidRPr="00E00A26">
        <w:rPr>
          <w:rFonts w:ascii="Arial" w:hAnsi="Arial"/>
          <w:b/>
          <w:sz w:val="24"/>
        </w:rPr>
        <w:tab/>
      </w:r>
      <w:r>
        <w:rPr>
          <w:rFonts w:ascii="Arial" w:hAnsi="Arial"/>
          <w:b/>
          <w:sz w:val="24"/>
        </w:rPr>
        <w:t>Conclus</w:t>
      </w:r>
      <w:r w:rsidRPr="00E00A26">
        <w:rPr>
          <w:rFonts w:ascii="Arial" w:hAnsi="Arial"/>
          <w:b/>
          <w:sz w:val="24"/>
        </w:rPr>
        <w:t>ion</w:t>
      </w:r>
    </w:p>
    <w:p w14:paraId="054FAA51" w14:textId="33E3783C" w:rsidR="00B564D0" w:rsidRDefault="0060068E" w:rsidP="0060068E">
      <w:pPr>
        <w:pStyle w:val="BodyText"/>
        <w:snapToGrid w:val="0"/>
        <w:rPr>
          <w:rFonts w:eastAsia="SimSun"/>
          <w:szCs w:val="21"/>
          <w:lang w:eastAsia="zh-CN"/>
        </w:rPr>
      </w:pPr>
      <w:r w:rsidRPr="004E13FF">
        <w:rPr>
          <w:rFonts w:eastAsia="SimSun"/>
          <w:szCs w:val="21"/>
          <w:lang w:eastAsia="zh-CN"/>
        </w:rPr>
        <w:t xml:space="preserve">This contribution </w:t>
      </w:r>
      <w:r>
        <w:rPr>
          <w:rFonts w:eastAsia="SimSun"/>
          <w:szCs w:val="21"/>
          <w:lang w:eastAsia="zh-CN"/>
        </w:rPr>
        <w:t>has provided</w:t>
      </w:r>
      <w:r w:rsidRPr="004E13FF">
        <w:rPr>
          <w:rFonts w:eastAsia="SimSun"/>
          <w:szCs w:val="21"/>
          <w:lang w:eastAsia="zh-CN"/>
        </w:rPr>
        <w:t xml:space="preserve"> </w:t>
      </w:r>
      <w:r>
        <w:rPr>
          <w:rFonts w:eastAsia="SimSun"/>
          <w:szCs w:val="21"/>
          <w:lang w:eastAsia="zh-CN"/>
        </w:rPr>
        <w:t xml:space="preserve">proposals to finalize the </w:t>
      </w:r>
      <w:r>
        <w:rPr>
          <w:color w:val="000000"/>
          <w:szCs w:val="20"/>
        </w:rPr>
        <w:t>s</w:t>
      </w:r>
      <w:r w:rsidRPr="00030788">
        <w:rPr>
          <w:color w:val="000000"/>
          <w:szCs w:val="20"/>
        </w:rPr>
        <w:t xml:space="preserve">imulation </w:t>
      </w:r>
      <w:r>
        <w:rPr>
          <w:color w:val="000000"/>
          <w:szCs w:val="20"/>
        </w:rPr>
        <w:t>a</w:t>
      </w:r>
      <w:r w:rsidRPr="00030788">
        <w:rPr>
          <w:color w:val="000000"/>
          <w:szCs w:val="20"/>
        </w:rPr>
        <w:t>ssumptions</w:t>
      </w:r>
      <w:r>
        <w:rPr>
          <w:color w:val="000000"/>
          <w:szCs w:val="20"/>
        </w:rPr>
        <w:t xml:space="preserve"> of the </w:t>
      </w:r>
      <w:r w:rsidR="005C7162">
        <w:rPr>
          <w:color w:val="000000"/>
          <w:szCs w:val="20"/>
        </w:rPr>
        <w:t xml:space="preserve">urban macro </w:t>
      </w:r>
      <w:r>
        <w:rPr>
          <w:rFonts w:eastAsia="SimSun"/>
          <w:szCs w:val="20"/>
          <w:lang w:eastAsia="zh-CN"/>
        </w:rPr>
        <w:t>BS noise figure at 7GHz and the uplink transmission power control model, and</w:t>
      </w:r>
      <w:r>
        <w:rPr>
          <w:rFonts w:eastAsia="SimSun"/>
          <w:szCs w:val="21"/>
          <w:lang w:eastAsia="zh-CN"/>
        </w:rPr>
        <w:t xml:space="preserve"> a TP to record the s</w:t>
      </w:r>
      <w:r w:rsidRPr="00CA2544">
        <w:rPr>
          <w:rFonts w:eastAsia="SimSun"/>
          <w:szCs w:val="21"/>
          <w:lang w:eastAsia="zh-CN"/>
        </w:rPr>
        <w:t xml:space="preserve">ystem level simulation </w:t>
      </w:r>
      <w:r>
        <w:rPr>
          <w:rFonts w:eastAsia="SimSun"/>
          <w:szCs w:val="21"/>
          <w:lang w:eastAsia="zh-CN"/>
        </w:rPr>
        <w:t>methodology</w:t>
      </w:r>
      <w:r w:rsidRPr="00CA2544">
        <w:rPr>
          <w:rFonts w:eastAsia="SimSun"/>
          <w:szCs w:val="21"/>
          <w:lang w:eastAsia="zh-CN"/>
        </w:rPr>
        <w:t xml:space="preserve"> </w:t>
      </w:r>
      <w:r>
        <w:rPr>
          <w:rFonts w:eastAsia="SimSun"/>
          <w:szCs w:val="21"/>
          <w:lang w:eastAsia="zh-CN"/>
        </w:rPr>
        <w:t xml:space="preserve">and </w:t>
      </w:r>
      <w:r w:rsidRPr="00CA2544">
        <w:rPr>
          <w:rFonts w:eastAsia="SimSun"/>
          <w:szCs w:val="21"/>
          <w:lang w:eastAsia="zh-CN"/>
        </w:rPr>
        <w:t xml:space="preserve">assumptions </w:t>
      </w:r>
      <w:r>
        <w:rPr>
          <w:rFonts w:eastAsia="SimSun"/>
          <w:szCs w:val="21"/>
          <w:lang w:eastAsia="zh-CN"/>
        </w:rPr>
        <w:t>in the agreed TR skeleton.</w:t>
      </w:r>
    </w:p>
    <w:p w14:paraId="14A51393" w14:textId="0796F931" w:rsidR="0060068E" w:rsidRDefault="0060068E" w:rsidP="0060068E">
      <w:pPr>
        <w:pStyle w:val="BodyText"/>
        <w:snapToGrid w:val="0"/>
        <w:rPr>
          <w:rFonts w:eastAsia="SimSun"/>
          <w:szCs w:val="21"/>
          <w:lang w:val="en-GB" w:eastAsia="zh-CN"/>
        </w:rPr>
      </w:pPr>
      <w:r>
        <w:rPr>
          <w:rFonts w:eastAsia="SimSun"/>
          <w:szCs w:val="21"/>
          <w:lang w:eastAsia="zh-CN"/>
        </w:rPr>
        <w:t xml:space="preserve">It is proposed to approve the TP </w:t>
      </w:r>
      <w:r w:rsidR="00B564D0">
        <w:rPr>
          <w:rFonts w:eastAsia="SimSun"/>
          <w:szCs w:val="21"/>
          <w:lang w:eastAsia="zh-CN"/>
        </w:rPr>
        <w:t>in the following section</w:t>
      </w:r>
      <w:r>
        <w:rPr>
          <w:rFonts w:eastAsia="SimSun"/>
          <w:szCs w:val="21"/>
          <w:lang w:eastAsia="zh-CN"/>
        </w:rPr>
        <w:t>.</w:t>
      </w:r>
      <w:r w:rsidR="00B564D0">
        <w:rPr>
          <w:rFonts w:eastAsia="SimSun"/>
          <w:szCs w:val="21"/>
          <w:lang w:eastAsia="zh-CN"/>
        </w:rPr>
        <w:t xml:space="preserve"> Note that </w:t>
      </w:r>
      <w:r w:rsidR="00B564D0">
        <w:rPr>
          <w:rFonts w:eastAsia="SimSun"/>
          <w:szCs w:val="20"/>
          <w:lang w:eastAsia="zh-CN"/>
        </w:rPr>
        <w:t>the AAS BS antenna characteristics which were FFS in [8] are marked as TBD in the TP.</w:t>
      </w:r>
    </w:p>
    <w:p w14:paraId="1BECA2EE" w14:textId="77777777" w:rsidR="0060068E" w:rsidRPr="00452885" w:rsidRDefault="0060068E" w:rsidP="0060068E">
      <w:pPr>
        <w:pStyle w:val="BodyText"/>
        <w:snapToGrid w:val="0"/>
        <w:rPr>
          <w:rFonts w:eastAsia="SimSun"/>
          <w:szCs w:val="21"/>
          <w:lang w:val="en-GB" w:eastAsia="zh-CN"/>
        </w:rPr>
      </w:pPr>
    </w:p>
    <w:p w14:paraId="60334499" w14:textId="77777777" w:rsidR="0060068E" w:rsidRPr="00E00A26" w:rsidRDefault="0060068E" w:rsidP="0060068E">
      <w:pPr>
        <w:keepNext/>
        <w:spacing w:after="240"/>
        <w:ind w:right="284"/>
        <w:outlineLvl w:val="0"/>
        <w:rPr>
          <w:rFonts w:ascii="Arial" w:hAnsi="Arial"/>
          <w:b/>
          <w:sz w:val="24"/>
        </w:rPr>
      </w:pPr>
      <w:r>
        <w:rPr>
          <w:rFonts w:ascii="Arial" w:hAnsi="Arial"/>
          <w:b/>
          <w:sz w:val="24"/>
        </w:rPr>
        <w:t>4</w:t>
      </w:r>
      <w:r w:rsidRPr="00E00A26">
        <w:rPr>
          <w:rFonts w:ascii="Arial" w:hAnsi="Arial"/>
          <w:b/>
          <w:sz w:val="24"/>
        </w:rPr>
        <w:t>.</w:t>
      </w:r>
      <w:r w:rsidRPr="00E00A26">
        <w:rPr>
          <w:rFonts w:ascii="Arial" w:hAnsi="Arial"/>
          <w:b/>
          <w:sz w:val="24"/>
        </w:rPr>
        <w:tab/>
      </w:r>
      <w:r>
        <w:rPr>
          <w:rFonts w:ascii="Arial" w:hAnsi="Arial"/>
          <w:b/>
          <w:sz w:val="24"/>
        </w:rPr>
        <w:t>Text proposal</w:t>
      </w:r>
    </w:p>
    <w:p w14:paraId="29DB8E01" w14:textId="77777777" w:rsidR="00E33751" w:rsidRPr="00E33751" w:rsidRDefault="00E33751" w:rsidP="00E33751">
      <w:pPr>
        <w:spacing w:after="180"/>
        <w:rPr>
          <w:rFonts w:eastAsia="MS Mincho"/>
          <w:b/>
          <w:bCs/>
          <w:szCs w:val="20"/>
          <w:lang w:val="en-GB" w:eastAsia="ja-JP"/>
        </w:rPr>
      </w:pPr>
      <w:bookmarkStart w:id="5" w:name="_Toc36804964"/>
      <w:r w:rsidRPr="00E33751">
        <w:rPr>
          <w:rFonts w:eastAsia="MS Mincho"/>
          <w:b/>
          <w:bCs/>
          <w:szCs w:val="20"/>
          <w:lang w:val="en-GB" w:eastAsia="ja-JP"/>
        </w:rPr>
        <w:t>&lt;Start of text proposal&gt;</w:t>
      </w:r>
    </w:p>
    <w:p w14:paraId="681CCE19" w14:textId="77777777" w:rsidR="00163592" w:rsidRPr="00677227" w:rsidRDefault="00163592" w:rsidP="00163592">
      <w:pPr>
        <w:pStyle w:val="Heading2"/>
        <w:numPr>
          <w:ilvl w:val="0"/>
          <w:numId w:val="0"/>
        </w:numPr>
        <w:ind w:left="576" w:hanging="576"/>
        <w:rPr>
          <w:rFonts w:ascii="Arial" w:eastAsia="SimSun" w:hAnsi="Arial"/>
          <w:b w:val="0"/>
          <w:bCs w:val="0"/>
          <w:iCs w:val="0"/>
          <w:sz w:val="32"/>
          <w:szCs w:val="20"/>
          <w:lang w:val="en-GB" w:eastAsia="zh-CN"/>
        </w:rPr>
      </w:pPr>
      <w:r w:rsidRPr="00677227">
        <w:rPr>
          <w:rFonts w:ascii="Arial" w:eastAsia="SimSun" w:hAnsi="Arial"/>
          <w:b w:val="0"/>
          <w:bCs w:val="0"/>
          <w:iCs w:val="0"/>
          <w:sz w:val="32"/>
          <w:szCs w:val="20"/>
          <w:lang w:val="en-GB" w:eastAsia="zh-CN"/>
        </w:rPr>
        <w:t>4.1</w:t>
      </w:r>
      <w:r w:rsidRPr="00677227">
        <w:rPr>
          <w:rFonts w:ascii="Arial" w:eastAsia="SimSun" w:hAnsi="Arial"/>
          <w:b w:val="0"/>
          <w:bCs w:val="0"/>
          <w:iCs w:val="0"/>
          <w:sz w:val="32"/>
          <w:szCs w:val="20"/>
          <w:lang w:val="en-GB" w:eastAsia="zh-CN"/>
        </w:rPr>
        <w:tab/>
        <w:t>Co-existence simulation scenarios</w:t>
      </w:r>
    </w:p>
    <w:p w14:paraId="341B719F" w14:textId="77777777" w:rsidR="00163592" w:rsidRDefault="00163592" w:rsidP="00163592">
      <w:pPr>
        <w:rPr>
          <w:ins w:id="6" w:author="Author"/>
        </w:rPr>
      </w:pPr>
      <w:ins w:id="7" w:author="Author">
        <w:r>
          <w:t>Table 4.1 summarizes the proposed scenarios to be considered for 6.425-7.125GHz and 10.0-10.5 GHz.</w:t>
        </w:r>
      </w:ins>
    </w:p>
    <w:p w14:paraId="1BE2A0C1" w14:textId="77777777" w:rsidR="00163592" w:rsidRPr="001D26C1" w:rsidRDefault="00163592" w:rsidP="00163592">
      <w:pPr>
        <w:pStyle w:val="Caption"/>
        <w:ind w:left="1440" w:firstLine="720"/>
        <w:rPr>
          <w:ins w:id="8" w:author="Author"/>
          <w:lang w:eastAsia="ja-JP"/>
        </w:rPr>
      </w:pPr>
      <w:ins w:id="9" w:author="Author">
        <w:r>
          <w:t xml:space="preserve">Table 4-1: Summary of considered scenario </w:t>
        </w:r>
      </w:ins>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957"/>
        <w:gridCol w:w="1431"/>
        <w:gridCol w:w="1278"/>
        <w:gridCol w:w="997"/>
        <w:gridCol w:w="1233"/>
        <w:gridCol w:w="1648"/>
        <w:gridCol w:w="1517"/>
      </w:tblGrid>
      <w:tr w:rsidR="00163592" w:rsidRPr="007849B1" w14:paraId="598651DA" w14:textId="77777777" w:rsidTr="00000116">
        <w:trPr>
          <w:jc w:val="center"/>
          <w:ins w:id="10" w:author="Author"/>
        </w:trPr>
        <w:tc>
          <w:tcPr>
            <w:tcW w:w="259" w:type="pct"/>
            <w:shd w:val="clear" w:color="auto" w:fill="auto"/>
          </w:tcPr>
          <w:p w14:paraId="603DC43C" w14:textId="77777777" w:rsidR="00163592" w:rsidRPr="007849B1" w:rsidRDefault="00163592" w:rsidP="00000116">
            <w:pPr>
              <w:pStyle w:val="TAH"/>
              <w:rPr>
                <w:ins w:id="11" w:author="Author"/>
              </w:rPr>
            </w:pPr>
            <w:ins w:id="12" w:author="Author">
              <w:r w:rsidRPr="007849B1">
                <w:rPr>
                  <w:rFonts w:hint="eastAsia"/>
                </w:rPr>
                <w:t>No.</w:t>
              </w:r>
            </w:ins>
          </w:p>
        </w:tc>
        <w:tc>
          <w:tcPr>
            <w:tcW w:w="489" w:type="pct"/>
          </w:tcPr>
          <w:p w14:paraId="3C9E0D82" w14:textId="77777777" w:rsidR="00163592" w:rsidRPr="007849B1" w:rsidRDefault="00163592" w:rsidP="00000116">
            <w:pPr>
              <w:pStyle w:val="TAH"/>
              <w:rPr>
                <w:ins w:id="13" w:author="Author"/>
              </w:rPr>
            </w:pPr>
            <w:ins w:id="14" w:author="Author">
              <w:r w:rsidRPr="007849B1">
                <w:rPr>
                  <w:rFonts w:hint="eastAsia"/>
                </w:rPr>
                <w:t>Usage scenario</w:t>
              </w:r>
            </w:ins>
          </w:p>
        </w:tc>
        <w:tc>
          <w:tcPr>
            <w:tcW w:w="755" w:type="pct"/>
            <w:shd w:val="clear" w:color="auto" w:fill="auto"/>
          </w:tcPr>
          <w:p w14:paraId="16791AA8" w14:textId="77777777" w:rsidR="00163592" w:rsidRPr="007849B1" w:rsidRDefault="00163592" w:rsidP="00000116">
            <w:pPr>
              <w:pStyle w:val="TAH"/>
              <w:rPr>
                <w:ins w:id="15" w:author="Author"/>
              </w:rPr>
            </w:pPr>
            <w:ins w:id="16" w:author="Author">
              <w:r w:rsidRPr="007849B1">
                <w:rPr>
                  <w:rFonts w:hint="eastAsia"/>
                </w:rPr>
                <w:t>Aggressor</w:t>
              </w:r>
            </w:ins>
          </w:p>
        </w:tc>
        <w:tc>
          <w:tcPr>
            <w:tcW w:w="675" w:type="pct"/>
            <w:shd w:val="clear" w:color="auto" w:fill="auto"/>
          </w:tcPr>
          <w:p w14:paraId="3F005E1F" w14:textId="77777777" w:rsidR="00163592" w:rsidRPr="007849B1" w:rsidRDefault="00163592" w:rsidP="00000116">
            <w:pPr>
              <w:pStyle w:val="TAH"/>
              <w:rPr>
                <w:ins w:id="17" w:author="Author"/>
              </w:rPr>
            </w:pPr>
            <w:ins w:id="18" w:author="Author">
              <w:r w:rsidRPr="007849B1">
                <w:rPr>
                  <w:rFonts w:hint="eastAsia"/>
                </w:rPr>
                <w:t>Victim</w:t>
              </w:r>
            </w:ins>
          </w:p>
        </w:tc>
        <w:tc>
          <w:tcPr>
            <w:tcW w:w="509" w:type="pct"/>
            <w:shd w:val="clear" w:color="auto" w:fill="auto"/>
          </w:tcPr>
          <w:p w14:paraId="0C27A2DB" w14:textId="77777777" w:rsidR="00163592" w:rsidRPr="007849B1" w:rsidRDefault="00163592" w:rsidP="00000116">
            <w:pPr>
              <w:pStyle w:val="TAH"/>
              <w:rPr>
                <w:ins w:id="19" w:author="Author"/>
              </w:rPr>
            </w:pPr>
            <w:ins w:id="20" w:author="Author">
              <w:r w:rsidRPr="007849B1">
                <w:rPr>
                  <w:rFonts w:hint="eastAsia"/>
                </w:rPr>
                <w:t>Direction</w:t>
              </w:r>
            </w:ins>
          </w:p>
        </w:tc>
        <w:tc>
          <w:tcPr>
            <w:tcW w:w="651" w:type="pct"/>
          </w:tcPr>
          <w:p w14:paraId="679F6BFF" w14:textId="77777777" w:rsidR="00163592" w:rsidRPr="007849B1" w:rsidRDefault="00163592" w:rsidP="00000116">
            <w:pPr>
              <w:pStyle w:val="TAH"/>
              <w:rPr>
                <w:ins w:id="21" w:author="Author"/>
              </w:rPr>
            </w:pPr>
            <w:ins w:id="22" w:author="Author">
              <w:r w:rsidRPr="007849B1">
                <w:rPr>
                  <w:rFonts w:hint="eastAsia"/>
                </w:rPr>
                <w:t>Simulation frequency</w:t>
              </w:r>
            </w:ins>
          </w:p>
        </w:tc>
        <w:tc>
          <w:tcPr>
            <w:tcW w:w="868" w:type="pct"/>
            <w:shd w:val="clear" w:color="auto" w:fill="auto"/>
          </w:tcPr>
          <w:p w14:paraId="69FEF791" w14:textId="77777777" w:rsidR="00163592" w:rsidRPr="007849B1" w:rsidRDefault="00163592" w:rsidP="00000116">
            <w:pPr>
              <w:pStyle w:val="TAH"/>
              <w:rPr>
                <w:ins w:id="23" w:author="Author"/>
              </w:rPr>
            </w:pPr>
            <w:ins w:id="24" w:author="Author">
              <w:r w:rsidRPr="007849B1">
                <w:rPr>
                  <w:rFonts w:hint="eastAsia"/>
                </w:rPr>
                <w:t>Deployment Scenario</w:t>
              </w:r>
            </w:ins>
          </w:p>
        </w:tc>
        <w:tc>
          <w:tcPr>
            <w:tcW w:w="793" w:type="pct"/>
          </w:tcPr>
          <w:p w14:paraId="756C5F06" w14:textId="77777777" w:rsidR="00163592" w:rsidRPr="007849B1" w:rsidRDefault="00163592" w:rsidP="00000116">
            <w:pPr>
              <w:pStyle w:val="TAH"/>
              <w:rPr>
                <w:ins w:id="25" w:author="Author"/>
              </w:rPr>
            </w:pPr>
            <w:ins w:id="26" w:author="Author">
              <w:r>
                <w:t>Note</w:t>
              </w:r>
            </w:ins>
          </w:p>
        </w:tc>
      </w:tr>
      <w:tr w:rsidR="00163592" w:rsidRPr="007849B1" w14:paraId="400DC0C9" w14:textId="77777777" w:rsidTr="00000116">
        <w:trPr>
          <w:jc w:val="center"/>
          <w:ins w:id="27" w:author="Author"/>
        </w:trPr>
        <w:tc>
          <w:tcPr>
            <w:tcW w:w="259" w:type="pct"/>
            <w:vAlign w:val="center"/>
          </w:tcPr>
          <w:p w14:paraId="10FF0EF6" w14:textId="77777777" w:rsidR="00163592" w:rsidRPr="001D26C1" w:rsidRDefault="00163592" w:rsidP="00000116">
            <w:pPr>
              <w:pStyle w:val="TAC"/>
              <w:rPr>
                <w:ins w:id="28" w:author="Author"/>
              </w:rPr>
            </w:pPr>
            <w:ins w:id="29" w:author="Author">
              <w:r w:rsidRPr="001D26C1">
                <w:rPr>
                  <w:rFonts w:hint="eastAsia"/>
                </w:rPr>
                <w:t>1</w:t>
              </w:r>
            </w:ins>
          </w:p>
        </w:tc>
        <w:tc>
          <w:tcPr>
            <w:tcW w:w="489" w:type="pct"/>
            <w:vAlign w:val="center"/>
          </w:tcPr>
          <w:p w14:paraId="23EDA306" w14:textId="77777777" w:rsidR="00163592" w:rsidRPr="001D26C1" w:rsidRDefault="00163592" w:rsidP="00000116">
            <w:pPr>
              <w:pStyle w:val="TAC"/>
              <w:rPr>
                <w:ins w:id="30" w:author="Author"/>
              </w:rPr>
            </w:pPr>
            <w:ins w:id="31" w:author="Author">
              <w:r w:rsidRPr="001D26C1">
                <w:rPr>
                  <w:rFonts w:hint="eastAsia"/>
                </w:rPr>
                <w:t>eMBB</w:t>
              </w:r>
            </w:ins>
          </w:p>
        </w:tc>
        <w:tc>
          <w:tcPr>
            <w:tcW w:w="755" w:type="pct"/>
          </w:tcPr>
          <w:p w14:paraId="6E93E4BC" w14:textId="77777777" w:rsidR="00163592" w:rsidRPr="001D26C1" w:rsidRDefault="00163592" w:rsidP="00000116">
            <w:pPr>
              <w:pStyle w:val="TAC"/>
              <w:rPr>
                <w:ins w:id="32" w:author="Author"/>
              </w:rPr>
            </w:pPr>
            <w:ins w:id="33" w:author="Author">
              <w:r w:rsidRPr="001D26C1">
                <w:rPr>
                  <w:rFonts w:hint="eastAsia"/>
                </w:rPr>
                <w:t xml:space="preserve">NR, </w:t>
              </w:r>
              <w:r>
                <w:t>10</w:t>
              </w:r>
              <w:r w:rsidRPr="001D26C1">
                <w:rPr>
                  <w:rFonts w:hint="eastAsia"/>
                </w:rPr>
                <w:t>0MHz</w:t>
              </w:r>
            </w:ins>
          </w:p>
        </w:tc>
        <w:tc>
          <w:tcPr>
            <w:tcW w:w="675" w:type="pct"/>
          </w:tcPr>
          <w:p w14:paraId="3ABAEC0B" w14:textId="77777777" w:rsidR="00163592" w:rsidRPr="001D26C1" w:rsidRDefault="00163592" w:rsidP="00000116">
            <w:pPr>
              <w:pStyle w:val="TAC"/>
              <w:rPr>
                <w:ins w:id="34" w:author="Author"/>
              </w:rPr>
            </w:pPr>
            <w:ins w:id="35" w:author="Author">
              <w:r w:rsidRPr="001D26C1">
                <w:rPr>
                  <w:rFonts w:hint="eastAsia"/>
                </w:rPr>
                <w:t xml:space="preserve">NR, </w:t>
              </w:r>
              <w:r>
                <w:t>10</w:t>
              </w:r>
              <w:r w:rsidRPr="001D26C1">
                <w:t>0</w:t>
              </w:r>
              <w:r w:rsidRPr="001D26C1">
                <w:rPr>
                  <w:rFonts w:hint="eastAsia"/>
                </w:rPr>
                <w:t>MHz</w:t>
              </w:r>
            </w:ins>
          </w:p>
        </w:tc>
        <w:tc>
          <w:tcPr>
            <w:tcW w:w="509" w:type="pct"/>
            <w:vAlign w:val="center"/>
          </w:tcPr>
          <w:p w14:paraId="2FFE43A1" w14:textId="77777777" w:rsidR="00163592" w:rsidRPr="001D26C1" w:rsidRDefault="00163592" w:rsidP="00000116">
            <w:pPr>
              <w:pStyle w:val="TAC"/>
              <w:rPr>
                <w:ins w:id="36" w:author="Author"/>
              </w:rPr>
            </w:pPr>
            <w:ins w:id="37" w:author="Author">
              <w:r w:rsidRPr="001D26C1">
                <w:rPr>
                  <w:rFonts w:hint="eastAsia"/>
                </w:rPr>
                <w:t>DL to DL</w:t>
              </w:r>
            </w:ins>
          </w:p>
        </w:tc>
        <w:tc>
          <w:tcPr>
            <w:tcW w:w="651" w:type="pct"/>
          </w:tcPr>
          <w:p w14:paraId="487544F7" w14:textId="77777777" w:rsidR="00163592" w:rsidRPr="001D26C1" w:rsidRDefault="00163592" w:rsidP="00000116">
            <w:pPr>
              <w:pStyle w:val="TAC"/>
              <w:rPr>
                <w:ins w:id="38" w:author="Author"/>
              </w:rPr>
            </w:pPr>
            <w:ins w:id="39" w:author="Author">
              <w:r w:rsidRPr="001D26C1">
                <w:t>7</w:t>
              </w:r>
              <w:r w:rsidRPr="001D26C1">
                <w:rPr>
                  <w:rFonts w:hint="eastAsia"/>
                </w:rPr>
                <w:t xml:space="preserve"> GHz</w:t>
              </w:r>
            </w:ins>
          </w:p>
        </w:tc>
        <w:tc>
          <w:tcPr>
            <w:tcW w:w="868" w:type="pct"/>
            <w:vAlign w:val="center"/>
          </w:tcPr>
          <w:p w14:paraId="55E38A86" w14:textId="77777777" w:rsidR="00163592" w:rsidRPr="001D26C1" w:rsidRDefault="00163592" w:rsidP="00000116">
            <w:pPr>
              <w:pStyle w:val="TAC"/>
              <w:rPr>
                <w:ins w:id="40" w:author="Author"/>
              </w:rPr>
            </w:pPr>
            <w:ins w:id="41" w:author="Author">
              <w:r w:rsidRPr="00BA2D3D">
                <w:rPr>
                  <w:rFonts w:hint="eastAsia"/>
                </w:rPr>
                <w:t>Urban macro</w:t>
              </w:r>
            </w:ins>
          </w:p>
        </w:tc>
        <w:tc>
          <w:tcPr>
            <w:tcW w:w="793" w:type="pct"/>
          </w:tcPr>
          <w:p w14:paraId="15462BDF" w14:textId="77777777" w:rsidR="00163592" w:rsidRPr="001D26C1" w:rsidRDefault="00163592" w:rsidP="00000116">
            <w:pPr>
              <w:pStyle w:val="TAC"/>
              <w:rPr>
                <w:ins w:id="42" w:author="Author"/>
              </w:rPr>
            </w:pPr>
          </w:p>
        </w:tc>
      </w:tr>
      <w:tr w:rsidR="00163592" w:rsidRPr="007849B1" w14:paraId="64DD0EFF" w14:textId="77777777" w:rsidTr="00000116">
        <w:trPr>
          <w:jc w:val="center"/>
          <w:ins w:id="43" w:author="Author"/>
        </w:trPr>
        <w:tc>
          <w:tcPr>
            <w:tcW w:w="259" w:type="pct"/>
            <w:vAlign w:val="center"/>
          </w:tcPr>
          <w:p w14:paraId="6AA9B064" w14:textId="77777777" w:rsidR="00163592" w:rsidRPr="001D26C1" w:rsidRDefault="00163592" w:rsidP="00000116">
            <w:pPr>
              <w:pStyle w:val="TAC"/>
              <w:rPr>
                <w:ins w:id="44" w:author="Author"/>
              </w:rPr>
            </w:pPr>
            <w:ins w:id="45" w:author="Author">
              <w:r w:rsidRPr="001D26C1">
                <w:rPr>
                  <w:rFonts w:hint="eastAsia"/>
                </w:rPr>
                <w:t>2</w:t>
              </w:r>
            </w:ins>
          </w:p>
        </w:tc>
        <w:tc>
          <w:tcPr>
            <w:tcW w:w="489" w:type="pct"/>
            <w:vAlign w:val="center"/>
          </w:tcPr>
          <w:p w14:paraId="0AE0D036" w14:textId="77777777" w:rsidR="00163592" w:rsidRPr="001D26C1" w:rsidRDefault="00163592" w:rsidP="00000116">
            <w:pPr>
              <w:pStyle w:val="TAC"/>
              <w:rPr>
                <w:ins w:id="46" w:author="Author"/>
              </w:rPr>
            </w:pPr>
            <w:ins w:id="47" w:author="Author">
              <w:r w:rsidRPr="001D26C1">
                <w:rPr>
                  <w:rFonts w:hint="eastAsia"/>
                </w:rPr>
                <w:t>eMBB</w:t>
              </w:r>
            </w:ins>
          </w:p>
        </w:tc>
        <w:tc>
          <w:tcPr>
            <w:tcW w:w="755" w:type="pct"/>
          </w:tcPr>
          <w:p w14:paraId="6DA05FF6" w14:textId="77777777" w:rsidR="00163592" w:rsidRPr="001D26C1" w:rsidRDefault="00163592" w:rsidP="00000116">
            <w:pPr>
              <w:pStyle w:val="TAC"/>
              <w:rPr>
                <w:ins w:id="48" w:author="Author"/>
              </w:rPr>
            </w:pPr>
            <w:ins w:id="49" w:author="Author">
              <w:r w:rsidRPr="001D26C1">
                <w:rPr>
                  <w:rFonts w:hint="eastAsia"/>
                </w:rPr>
                <w:t xml:space="preserve">NR, </w:t>
              </w:r>
              <w:r>
                <w:t>10</w:t>
              </w:r>
              <w:r w:rsidRPr="001D26C1">
                <w:rPr>
                  <w:rFonts w:hint="eastAsia"/>
                </w:rPr>
                <w:t>0MHz</w:t>
              </w:r>
            </w:ins>
          </w:p>
        </w:tc>
        <w:tc>
          <w:tcPr>
            <w:tcW w:w="675" w:type="pct"/>
          </w:tcPr>
          <w:p w14:paraId="3C8E50FC" w14:textId="77777777" w:rsidR="00163592" w:rsidRPr="00246B1D" w:rsidRDefault="00163592" w:rsidP="00000116">
            <w:pPr>
              <w:pStyle w:val="TAC"/>
              <w:rPr>
                <w:ins w:id="50" w:author="Author"/>
              </w:rPr>
            </w:pPr>
            <w:ins w:id="51" w:author="Author">
              <w:r w:rsidRPr="001D26C1">
                <w:rPr>
                  <w:rFonts w:hint="eastAsia"/>
                </w:rPr>
                <w:t xml:space="preserve">NR, </w:t>
              </w:r>
              <w:r>
                <w:t>10</w:t>
              </w:r>
              <w:r w:rsidRPr="00246B1D">
                <w:rPr>
                  <w:rFonts w:hint="eastAsia"/>
                </w:rPr>
                <w:t>0MHz</w:t>
              </w:r>
            </w:ins>
          </w:p>
        </w:tc>
        <w:tc>
          <w:tcPr>
            <w:tcW w:w="509" w:type="pct"/>
            <w:vAlign w:val="center"/>
          </w:tcPr>
          <w:p w14:paraId="3AC5ADB0" w14:textId="77777777" w:rsidR="00163592" w:rsidRPr="00246B1D" w:rsidRDefault="00163592" w:rsidP="00000116">
            <w:pPr>
              <w:pStyle w:val="TAC"/>
              <w:rPr>
                <w:ins w:id="52" w:author="Author"/>
              </w:rPr>
            </w:pPr>
            <w:ins w:id="53" w:author="Author">
              <w:r w:rsidRPr="00246B1D">
                <w:rPr>
                  <w:rFonts w:hint="eastAsia"/>
                </w:rPr>
                <w:t>DL to DL</w:t>
              </w:r>
            </w:ins>
          </w:p>
        </w:tc>
        <w:tc>
          <w:tcPr>
            <w:tcW w:w="651" w:type="pct"/>
          </w:tcPr>
          <w:p w14:paraId="4CA5001E" w14:textId="77777777" w:rsidR="00163592" w:rsidRPr="00246B1D" w:rsidRDefault="00163592" w:rsidP="00000116">
            <w:pPr>
              <w:pStyle w:val="TAC"/>
              <w:rPr>
                <w:ins w:id="54" w:author="Author"/>
              </w:rPr>
            </w:pPr>
            <w:ins w:id="55" w:author="Author">
              <w:r w:rsidRPr="00246B1D">
                <w:t>7</w:t>
              </w:r>
              <w:r w:rsidRPr="00246B1D">
                <w:rPr>
                  <w:rFonts w:hint="eastAsia"/>
                </w:rPr>
                <w:t xml:space="preserve"> GHz</w:t>
              </w:r>
            </w:ins>
          </w:p>
        </w:tc>
        <w:tc>
          <w:tcPr>
            <w:tcW w:w="868" w:type="pct"/>
            <w:vAlign w:val="center"/>
          </w:tcPr>
          <w:p w14:paraId="71026E2A" w14:textId="77777777" w:rsidR="00163592" w:rsidRPr="001D26C1" w:rsidRDefault="00163592" w:rsidP="00000116">
            <w:pPr>
              <w:pStyle w:val="TAC"/>
              <w:rPr>
                <w:ins w:id="56" w:author="Author"/>
              </w:rPr>
            </w:pPr>
            <w:ins w:id="57" w:author="Author">
              <w:r w:rsidRPr="001D26C1">
                <w:rPr>
                  <w:rFonts w:hint="eastAsia"/>
                </w:rPr>
                <w:t>Indoor hotspot</w:t>
              </w:r>
            </w:ins>
          </w:p>
        </w:tc>
        <w:tc>
          <w:tcPr>
            <w:tcW w:w="793" w:type="pct"/>
          </w:tcPr>
          <w:p w14:paraId="05493759" w14:textId="77777777" w:rsidR="00163592" w:rsidRPr="001D26C1" w:rsidRDefault="00163592" w:rsidP="00000116">
            <w:pPr>
              <w:pStyle w:val="TAC"/>
              <w:rPr>
                <w:ins w:id="58" w:author="Author"/>
              </w:rPr>
            </w:pPr>
          </w:p>
        </w:tc>
      </w:tr>
      <w:tr w:rsidR="00163592" w:rsidRPr="007849B1" w14:paraId="1CCE3669" w14:textId="77777777" w:rsidTr="00000116">
        <w:trPr>
          <w:jc w:val="center"/>
          <w:ins w:id="59" w:author="Author"/>
        </w:trPr>
        <w:tc>
          <w:tcPr>
            <w:tcW w:w="259" w:type="pct"/>
            <w:vAlign w:val="center"/>
          </w:tcPr>
          <w:p w14:paraId="0F953949" w14:textId="77777777" w:rsidR="00163592" w:rsidRPr="001D26C1" w:rsidRDefault="00163592" w:rsidP="00000116">
            <w:pPr>
              <w:pStyle w:val="TAC"/>
              <w:rPr>
                <w:ins w:id="60" w:author="Author"/>
              </w:rPr>
            </w:pPr>
            <w:ins w:id="61" w:author="Author">
              <w:r w:rsidRPr="001D26C1">
                <w:rPr>
                  <w:rFonts w:hint="eastAsia"/>
                </w:rPr>
                <w:t>3</w:t>
              </w:r>
            </w:ins>
          </w:p>
        </w:tc>
        <w:tc>
          <w:tcPr>
            <w:tcW w:w="489" w:type="pct"/>
            <w:vAlign w:val="center"/>
          </w:tcPr>
          <w:p w14:paraId="6AC36787" w14:textId="77777777" w:rsidR="00163592" w:rsidRPr="001D26C1" w:rsidRDefault="00163592" w:rsidP="00000116">
            <w:pPr>
              <w:pStyle w:val="TAC"/>
              <w:rPr>
                <w:ins w:id="62" w:author="Author"/>
              </w:rPr>
            </w:pPr>
            <w:ins w:id="63" w:author="Author">
              <w:r w:rsidRPr="001D26C1">
                <w:rPr>
                  <w:rFonts w:hint="eastAsia"/>
                </w:rPr>
                <w:t>eMBB</w:t>
              </w:r>
            </w:ins>
          </w:p>
        </w:tc>
        <w:tc>
          <w:tcPr>
            <w:tcW w:w="755" w:type="pct"/>
          </w:tcPr>
          <w:p w14:paraId="6567A738" w14:textId="77777777" w:rsidR="00163592" w:rsidRPr="001D26C1" w:rsidRDefault="00163592" w:rsidP="00000116">
            <w:pPr>
              <w:pStyle w:val="TAC"/>
              <w:rPr>
                <w:ins w:id="64" w:author="Author"/>
              </w:rPr>
            </w:pPr>
            <w:ins w:id="65" w:author="Author">
              <w:r w:rsidRPr="001D26C1">
                <w:rPr>
                  <w:rFonts w:hint="eastAsia"/>
                </w:rPr>
                <w:t xml:space="preserve">NR, </w:t>
              </w:r>
              <w:r>
                <w:t>10</w:t>
              </w:r>
              <w:r w:rsidRPr="001D26C1">
                <w:rPr>
                  <w:rFonts w:hint="eastAsia"/>
                </w:rPr>
                <w:t>0MHz</w:t>
              </w:r>
            </w:ins>
          </w:p>
        </w:tc>
        <w:tc>
          <w:tcPr>
            <w:tcW w:w="675" w:type="pct"/>
          </w:tcPr>
          <w:p w14:paraId="5486EEE0" w14:textId="77777777" w:rsidR="00163592" w:rsidRPr="00246B1D" w:rsidRDefault="00163592" w:rsidP="00000116">
            <w:pPr>
              <w:pStyle w:val="TAC"/>
              <w:rPr>
                <w:ins w:id="66" w:author="Author"/>
              </w:rPr>
            </w:pPr>
            <w:ins w:id="67" w:author="Author">
              <w:r w:rsidRPr="001D26C1">
                <w:rPr>
                  <w:rFonts w:hint="eastAsia"/>
                </w:rPr>
                <w:t xml:space="preserve">NR, </w:t>
              </w:r>
              <w:r>
                <w:t>10</w:t>
              </w:r>
              <w:r w:rsidRPr="00246B1D">
                <w:rPr>
                  <w:rFonts w:hint="eastAsia"/>
                </w:rPr>
                <w:t>0MHz</w:t>
              </w:r>
            </w:ins>
          </w:p>
        </w:tc>
        <w:tc>
          <w:tcPr>
            <w:tcW w:w="509" w:type="pct"/>
            <w:vAlign w:val="center"/>
          </w:tcPr>
          <w:p w14:paraId="5786F7EB" w14:textId="77777777" w:rsidR="00163592" w:rsidRPr="00246B1D" w:rsidRDefault="00163592" w:rsidP="00000116">
            <w:pPr>
              <w:pStyle w:val="TAC"/>
              <w:rPr>
                <w:ins w:id="68" w:author="Author"/>
              </w:rPr>
            </w:pPr>
            <w:ins w:id="69" w:author="Author">
              <w:r w:rsidRPr="00246B1D">
                <w:rPr>
                  <w:rFonts w:hint="eastAsia"/>
                </w:rPr>
                <w:t>DL to DL</w:t>
              </w:r>
            </w:ins>
          </w:p>
        </w:tc>
        <w:tc>
          <w:tcPr>
            <w:tcW w:w="651" w:type="pct"/>
          </w:tcPr>
          <w:p w14:paraId="6FE1C577" w14:textId="77777777" w:rsidR="00163592" w:rsidRPr="00246B1D" w:rsidRDefault="00163592" w:rsidP="00000116">
            <w:pPr>
              <w:pStyle w:val="TAC"/>
              <w:rPr>
                <w:ins w:id="70" w:author="Author"/>
              </w:rPr>
            </w:pPr>
            <w:ins w:id="71" w:author="Author">
              <w:r w:rsidRPr="00246B1D">
                <w:t>7</w:t>
              </w:r>
              <w:r w:rsidRPr="00246B1D">
                <w:rPr>
                  <w:rFonts w:hint="eastAsia"/>
                </w:rPr>
                <w:t xml:space="preserve"> GHz</w:t>
              </w:r>
            </w:ins>
          </w:p>
        </w:tc>
        <w:tc>
          <w:tcPr>
            <w:tcW w:w="868" w:type="pct"/>
            <w:vAlign w:val="center"/>
          </w:tcPr>
          <w:p w14:paraId="436150EE" w14:textId="77777777" w:rsidR="00163592" w:rsidRPr="00246B1D" w:rsidRDefault="00163592" w:rsidP="00000116">
            <w:pPr>
              <w:pStyle w:val="TAC"/>
              <w:rPr>
                <w:ins w:id="72" w:author="Author"/>
              </w:rPr>
            </w:pPr>
            <w:ins w:id="73" w:author="Author">
              <w:r w:rsidRPr="00246B1D">
                <w:rPr>
                  <w:rFonts w:hint="eastAsia"/>
                </w:rPr>
                <w:t>Dense urban</w:t>
              </w:r>
            </w:ins>
          </w:p>
        </w:tc>
        <w:tc>
          <w:tcPr>
            <w:tcW w:w="793" w:type="pct"/>
          </w:tcPr>
          <w:p w14:paraId="076A871E" w14:textId="77777777" w:rsidR="00163592" w:rsidRPr="001D26C1" w:rsidRDefault="00163592" w:rsidP="00000116">
            <w:pPr>
              <w:pStyle w:val="TAC"/>
              <w:rPr>
                <w:ins w:id="74" w:author="Author"/>
              </w:rPr>
            </w:pPr>
            <w:ins w:id="75" w:author="Author">
              <w:r>
                <w:t>Down-prioritized</w:t>
              </w:r>
            </w:ins>
          </w:p>
        </w:tc>
      </w:tr>
      <w:tr w:rsidR="00163592" w:rsidRPr="007849B1" w14:paraId="378A0457" w14:textId="77777777" w:rsidTr="00000116">
        <w:trPr>
          <w:jc w:val="center"/>
          <w:ins w:id="76" w:author="Author"/>
        </w:trPr>
        <w:tc>
          <w:tcPr>
            <w:tcW w:w="259" w:type="pct"/>
            <w:vAlign w:val="center"/>
          </w:tcPr>
          <w:p w14:paraId="2E0A0993" w14:textId="77777777" w:rsidR="00163592" w:rsidRPr="001D26C1" w:rsidRDefault="00163592" w:rsidP="00000116">
            <w:pPr>
              <w:pStyle w:val="TAC"/>
              <w:rPr>
                <w:ins w:id="77" w:author="Author"/>
              </w:rPr>
            </w:pPr>
            <w:ins w:id="78" w:author="Author">
              <w:r w:rsidRPr="001D26C1">
                <w:rPr>
                  <w:rFonts w:hint="eastAsia"/>
                </w:rPr>
                <w:t>4</w:t>
              </w:r>
            </w:ins>
          </w:p>
        </w:tc>
        <w:tc>
          <w:tcPr>
            <w:tcW w:w="489" w:type="pct"/>
            <w:vAlign w:val="center"/>
          </w:tcPr>
          <w:p w14:paraId="521E256B" w14:textId="77777777" w:rsidR="00163592" w:rsidRPr="001D26C1" w:rsidRDefault="00163592" w:rsidP="00000116">
            <w:pPr>
              <w:pStyle w:val="TAC"/>
              <w:rPr>
                <w:ins w:id="79" w:author="Author"/>
              </w:rPr>
            </w:pPr>
            <w:ins w:id="80" w:author="Author">
              <w:r w:rsidRPr="001D26C1">
                <w:rPr>
                  <w:rFonts w:hint="eastAsia"/>
                </w:rPr>
                <w:t>eMBB</w:t>
              </w:r>
            </w:ins>
          </w:p>
        </w:tc>
        <w:tc>
          <w:tcPr>
            <w:tcW w:w="755" w:type="pct"/>
          </w:tcPr>
          <w:p w14:paraId="698E4B9E" w14:textId="77777777" w:rsidR="00163592" w:rsidRPr="001D26C1" w:rsidRDefault="00163592" w:rsidP="00000116">
            <w:pPr>
              <w:pStyle w:val="TAC"/>
              <w:rPr>
                <w:ins w:id="81" w:author="Author"/>
              </w:rPr>
            </w:pPr>
            <w:ins w:id="82" w:author="Author">
              <w:r w:rsidRPr="001D26C1">
                <w:rPr>
                  <w:rFonts w:hint="eastAsia"/>
                </w:rPr>
                <w:t xml:space="preserve">NR, </w:t>
              </w:r>
              <w:r>
                <w:t>10</w:t>
              </w:r>
              <w:r w:rsidRPr="001D26C1">
                <w:rPr>
                  <w:rFonts w:hint="eastAsia"/>
                </w:rPr>
                <w:t>0MHz</w:t>
              </w:r>
            </w:ins>
          </w:p>
        </w:tc>
        <w:tc>
          <w:tcPr>
            <w:tcW w:w="675" w:type="pct"/>
          </w:tcPr>
          <w:p w14:paraId="12F7CCC2" w14:textId="77777777" w:rsidR="00163592" w:rsidRPr="001D26C1" w:rsidRDefault="00163592" w:rsidP="00000116">
            <w:pPr>
              <w:pStyle w:val="TAC"/>
              <w:rPr>
                <w:ins w:id="83" w:author="Author"/>
              </w:rPr>
            </w:pPr>
            <w:ins w:id="84" w:author="Author">
              <w:r w:rsidRPr="001D26C1">
                <w:rPr>
                  <w:rFonts w:hint="eastAsia"/>
                </w:rPr>
                <w:t xml:space="preserve">NR, </w:t>
              </w:r>
              <w:r>
                <w:t>10</w:t>
              </w:r>
              <w:r w:rsidRPr="001D26C1">
                <w:rPr>
                  <w:rFonts w:hint="eastAsia"/>
                </w:rPr>
                <w:t>0MHz</w:t>
              </w:r>
            </w:ins>
          </w:p>
        </w:tc>
        <w:tc>
          <w:tcPr>
            <w:tcW w:w="509" w:type="pct"/>
            <w:vAlign w:val="center"/>
          </w:tcPr>
          <w:p w14:paraId="4776F895" w14:textId="77777777" w:rsidR="00163592" w:rsidRPr="001D26C1" w:rsidRDefault="00163592" w:rsidP="00000116">
            <w:pPr>
              <w:pStyle w:val="TAC"/>
              <w:rPr>
                <w:ins w:id="85" w:author="Author"/>
              </w:rPr>
            </w:pPr>
            <w:ins w:id="86" w:author="Author">
              <w:r w:rsidRPr="001D26C1">
                <w:rPr>
                  <w:rFonts w:hint="eastAsia"/>
                </w:rPr>
                <w:t>UL to UL</w:t>
              </w:r>
            </w:ins>
          </w:p>
        </w:tc>
        <w:tc>
          <w:tcPr>
            <w:tcW w:w="651" w:type="pct"/>
          </w:tcPr>
          <w:p w14:paraId="3A2B3842" w14:textId="77777777" w:rsidR="00163592" w:rsidRPr="001D26C1" w:rsidRDefault="00163592" w:rsidP="00000116">
            <w:pPr>
              <w:pStyle w:val="TAC"/>
              <w:rPr>
                <w:ins w:id="87" w:author="Author"/>
              </w:rPr>
            </w:pPr>
            <w:ins w:id="88" w:author="Author">
              <w:r w:rsidRPr="001D26C1">
                <w:t>7</w:t>
              </w:r>
              <w:r w:rsidRPr="001D26C1">
                <w:rPr>
                  <w:rFonts w:hint="eastAsia"/>
                </w:rPr>
                <w:t xml:space="preserve"> GHz</w:t>
              </w:r>
            </w:ins>
          </w:p>
        </w:tc>
        <w:tc>
          <w:tcPr>
            <w:tcW w:w="868" w:type="pct"/>
            <w:vAlign w:val="center"/>
          </w:tcPr>
          <w:p w14:paraId="271A046F" w14:textId="77777777" w:rsidR="00163592" w:rsidRPr="001D26C1" w:rsidRDefault="00163592" w:rsidP="00000116">
            <w:pPr>
              <w:pStyle w:val="TAC"/>
              <w:rPr>
                <w:ins w:id="89" w:author="Author"/>
              </w:rPr>
            </w:pPr>
            <w:ins w:id="90" w:author="Author">
              <w:r w:rsidRPr="00BA2D3D">
                <w:rPr>
                  <w:rFonts w:hint="eastAsia"/>
                </w:rPr>
                <w:t>Urban macro</w:t>
              </w:r>
            </w:ins>
          </w:p>
        </w:tc>
        <w:tc>
          <w:tcPr>
            <w:tcW w:w="793" w:type="pct"/>
          </w:tcPr>
          <w:p w14:paraId="2C28E29A" w14:textId="77777777" w:rsidR="00163592" w:rsidRPr="001D26C1" w:rsidRDefault="00163592" w:rsidP="00000116">
            <w:pPr>
              <w:pStyle w:val="TAC"/>
              <w:rPr>
                <w:ins w:id="91" w:author="Author"/>
              </w:rPr>
            </w:pPr>
          </w:p>
        </w:tc>
      </w:tr>
      <w:tr w:rsidR="00163592" w:rsidRPr="007849B1" w14:paraId="1FD1790C" w14:textId="77777777" w:rsidTr="00000116">
        <w:trPr>
          <w:jc w:val="center"/>
          <w:ins w:id="92" w:author="Author"/>
        </w:trPr>
        <w:tc>
          <w:tcPr>
            <w:tcW w:w="259" w:type="pct"/>
            <w:vAlign w:val="center"/>
          </w:tcPr>
          <w:p w14:paraId="44D541A4" w14:textId="77777777" w:rsidR="00163592" w:rsidRPr="001D26C1" w:rsidRDefault="00163592" w:rsidP="00000116">
            <w:pPr>
              <w:pStyle w:val="TAC"/>
              <w:rPr>
                <w:ins w:id="93" w:author="Author"/>
              </w:rPr>
            </w:pPr>
            <w:ins w:id="94" w:author="Author">
              <w:r w:rsidRPr="001D26C1">
                <w:rPr>
                  <w:rFonts w:hint="eastAsia"/>
                </w:rPr>
                <w:t>5</w:t>
              </w:r>
            </w:ins>
          </w:p>
        </w:tc>
        <w:tc>
          <w:tcPr>
            <w:tcW w:w="489" w:type="pct"/>
            <w:vAlign w:val="center"/>
          </w:tcPr>
          <w:p w14:paraId="444407B8" w14:textId="77777777" w:rsidR="00163592" w:rsidRPr="001D26C1" w:rsidRDefault="00163592" w:rsidP="00000116">
            <w:pPr>
              <w:pStyle w:val="TAC"/>
              <w:rPr>
                <w:ins w:id="95" w:author="Author"/>
              </w:rPr>
            </w:pPr>
            <w:ins w:id="96" w:author="Author">
              <w:r w:rsidRPr="001D26C1">
                <w:rPr>
                  <w:rFonts w:hint="eastAsia"/>
                </w:rPr>
                <w:t>eMBB</w:t>
              </w:r>
            </w:ins>
          </w:p>
        </w:tc>
        <w:tc>
          <w:tcPr>
            <w:tcW w:w="755" w:type="pct"/>
          </w:tcPr>
          <w:p w14:paraId="00E90134" w14:textId="77777777" w:rsidR="00163592" w:rsidRPr="001D26C1" w:rsidRDefault="00163592" w:rsidP="00000116">
            <w:pPr>
              <w:pStyle w:val="TAC"/>
              <w:rPr>
                <w:ins w:id="97" w:author="Author"/>
              </w:rPr>
            </w:pPr>
            <w:ins w:id="98" w:author="Author">
              <w:r w:rsidRPr="001D26C1">
                <w:rPr>
                  <w:rFonts w:hint="eastAsia"/>
                </w:rPr>
                <w:t xml:space="preserve">NR, </w:t>
              </w:r>
              <w:r>
                <w:t>10</w:t>
              </w:r>
              <w:r w:rsidRPr="001D26C1">
                <w:rPr>
                  <w:rFonts w:hint="eastAsia"/>
                </w:rPr>
                <w:t>0MHz</w:t>
              </w:r>
            </w:ins>
          </w:p>
        </w:tc>
        <w:tc>
          <w:tcPr>
            <w:tcW w:w="675" w:type="pct"/>
          </w:tcPr>
          <w:p w14:paraId="05DFD5D3" w14:textId="77777777" w:rsidR="00163592" w:rsidRPr="00246B1D" w:rsidRDefault="00163592" w:rsidP="00000116">
            <w:pPr>
              <w:pStyle w:val="TAC"/>
              <w:rPr>
                <w:ins w:id="99" w:author="Author"/>
              </w:rPr>
            </w:pPr>
            <w:ins w:id="100" w:author="Author">
              <w:r w:rsidRPr="001D26C1">
                <w:rPr>
                  <w:rFonts w:hint="eastAsia"/>
                </w:rPr>
                <w:t xml:space="preserve">NR, </w:t>
              </w:r>
              <w:r>
                <w:t>10</w:t>
              </w:r>
              <w:r w:rsidRPr="001D26C1">
                <w:t>0</w:t>
              </w:r>
              <w:r w:rsidRPr="00246B1D">
                <w:rPr>
                  <w:rFonts w:hint="eastAsia"/>
                </w:rPr>
                <w:t>MHz</w:t>
              </w:r>
            </w:ins>
          </w:p>
        </w:tc>
        <w:tc>
          <w:tcPr>
            <w:tcW w:w="509" w:type="pct"/>
            <w:vAlign w:val="center"/>
          </w:tcPr>
          <w:p w14:paraId="771AC063" w14:textId="77777777" w:rsidR="00163592" w:rsidRPr="00246B1D" w:rsidRDefault="00163592" w:rsidP="00000116">
            <w:pPr>
              <w:pStyle w:val="TAC"/>
              <w:rPr>
                <w:ins w:id="101" w:author="Author"/>
              </w:rPr>
            </w:pPr>
            <w:ins w:id="102" w:author="Author">
              <w:r w:rsidRPr="00246B1D">
                <w:rPr>
                  <w:rFonts w:hint="eastAsia"/>
                </w:rPr>
                <w:t>UL to UL</w:t>
              </w:r>
            </w:ins>
          </w:p>
        </w:tc>
        <w:tc>
          <w:tcPr>
            <w:tcW w:w="651" w:type="pct"/>
          </w:tcPr>
          <w:p w14:paraId="58539F44" w14:textId="77777777" w:rsidR="00163592" w:rsidRPr="00246B1D" w:rsidRDefault="00163592" w:rsidP="00000116">
            <w:pPr>
              <w:pStyle w:val="TAC"/>
              <w:rPr>
                <w:ins w:id="103" w:author="Author"/>
              </w:rPr>
            </w:pPr>
            <w:ins w:id="104" w:author="Author">
              <w:r w:rsidRPr="00246B1D">
                <w:t>7</w:t>
              </w:r>
              <w:r w:rsidRPr="00246B1D">
                <w:rPr>
                  <w:rFonts w:hint="eastAsia"/>
                </w:rPr>
                <w:t xml:space="preserve"> GHz</w:t>
              </w:r>
            </w:ins>
          </w:p>
        </w:tc>
        <w:tc>
          <w:tcPr>
            <w:tcW w:w="868" w:type="pct"/>
            <w:vAlign w:val="center"/>
          </w:tcPr>
          <w:p w14:paraId="1B11D3B0" w14:textId="77777777" w:rsidR="00163592" w:rsidRPr="001D26C1" w:rsidRDefault="00163592" w:rsidP="00000116">
            <w:pPr>
              <w:pStyle w:val="TAC"/>
              <w:rPr>
                <w:ins w:id="105" w:author="Author"/>
              </w:rPr>
            </w:pPr>
            <w:ins w:id="106" w:author="Author">
              <w:r w:rsidRPr="001D26C1">
                <w:rPr>
                  <w:rFonts w:hint="eastAsia"/>
                </w:rPr>
                <w:t>Indoor hotspot</w:t>
              </w:r>
            </w:ins>
          </w:p>
        </w:tc>
        <w:tc>
          <w:tcPr>
            <w:tcW w:w="793" w:type="pct"/>
          </w:tcPr>
          <w:p w14:paraId="15F2D491" w14:textId="77777777" w:rsidR="00163592" w:rsidRPr="001D26C1" w:rsidRDefault="00163592" w:rsidP="00000116">
            <w:pPr>
              <w:pStyle w:val="TAC"/>
              <w:rPr>
                <w:ins w:id="107" w:author="Author"/>
              </w:rPr>
            </w:pPr>
          </w:p>
        </w:tc>
      </w:tr>
      <w:tr w:rsidR="00163592" w:rsidRPr="007849B1" w14:paraId="1CF6FBBE" w14:textId="77777777" w:rsidTr="00000116">
        <w:trPr>
          <w:jc w:val="center"/>
          <w:ins w:id="108" w:author="Author"/>
        </w:trPr>
        <w:tc>
          <w:tcPr>
            <w:tcW w:w="259" w:type="pct"/>
            <w:vAlign w:val="center"/>
          </w:tcPr>
          <w:p w14:paraId="421D87F1" w14:textId="77777777" w:rsidR="00163592" w:rsidRPr="001D26C1" w:rsidRDefault="00163592" w:rsidP="00000116">
            <w:pPr>
              <w:pStyle w:val="TAC"/>
              <w:rPr>
                <w:ins w:id="109" w:author="Author"/>
              </w:rPr>
            </w:pPr>
            <w:ins w:id="110" w:author="Author">
              <w:r w:rsidRPr="001D26C1">
                <w:rPr>
                  <w:rFonts w:hint="eastAsia"/>
                </w:rPr>
                <w:t>6</w:t>
              </w:r>
            </w:ins>
          </w:p>
        </w:tc>
        <w:tc>
          <w:tcPr>
            <w:tcW w:w="489" w:type="pct"/>
            <w:vAlign w:val="center"/>
          </w:tcPr>
          <w:p w14:paraId="01F50671" w14:textId="77777777" w:rsidR="00163592" w:rsidRPr="001D26C1" w:rsidRDefault="00163592" w:rsidP="00000116">
            <w:pPr>
              <w:pStyle w:val="TAC"/>
              <w:rPr>
                <w:ins w:id="111" w:author="Author"/>
              </w:rPr>
            </w:pPr>
            <w:ins w:id="112" w:author="Author">
              <w:r w:rsidRPr="001D26C1">
                <w:rPr>
                  <w:rFonts w:hint="eastAsia"/>
                </w:rPr>
                <w:t>eMBB</w:t>
              </w:r>
            </w:ins>
          </w:p>
        </w:tc>
        <w:tc>
          <w:tcPr>
            <w:tcW w:w="755" w:type="pct"/>
          </w:tcPr>
          <w:p w14:paraId="3004C105" w14:textId="77777777" w:rsidR="00163592" w:rsidRPr="001D26C1" w:rsidRDefault="00163592" w:rsidP="00000116">
            <w:pPr>
              <w:pStyle w:val="TAC"/>
              <w:rPr>
                <w:ins w:id="113" w:author="Author"/>
              </w:rPr>
            </w:pPr>
            <w:ins w:id="114" w:author="Author">
              <w:r w:rsidRPr="001D26C1">
                <w:rPr>
                  <w:rFonts w:hint="eastAsia"/>
                </w:rPr>
                <w:t xml:space="preserve">NR, </w:t>
              </w:r>
              <w:r>
                <w:t>10</w:t>
              </w:r>
              <w:r w:rsidRPr="001D26C1">
                <w:rPr>
                  <w:rFonts w:hint="eastAsia"/>
                </w:rPr>
                <w:t>0MHz</w:t>
              </w:r>
            </w:ins>
          </w:p>
        </w:tc>
        <w:tc>
          <w:tcPr>
            <w:tcW w:w="675" w:type="pct"/>
          </w:tcPr>
          <w:p w14:paraId="416D977D" w14:textId="77777777" w:rsidR="00163592" w:rsidRPr="00246B1D" w:rsidRDefault="00163592" w:rsidP="00000116">
            <w:pPr>
              <w:pStyle w:val="TAC"/>
              <w:rPr>
                <w:ins w:id="115" w:author="Author"/>
              </w:rPr>
            </w:pPr>
            <w:ins w:id="116" w:author="Author">
              <w:r w:rsidRPr="001D26C1">
                <w:rPr>
                  <w:rFonts w:hint="eastAsia"/>
                </w:rPr>
                <w:t xml:space="preserve">NR, </w:t>
              </w:r>
              <w:r>
                <w:t>10</w:t>
              </w:r>
              <w:r w:rsidRPr="00246B1D">
                <w:rPr>
                  <w:rFonts w:hint="eastAsia"/>
                </w:rPr>
                <w:t>0MHz</w:t>
              </w:r>
            </w:ins>
          </w:p>
        </w:tc>
        <w:tc>
          <w:tcPr>
            <w:tcW w:w="509" w:type="pct"/>
            <w:vAlign w:val="center"/>
          </w:tcPr>
          <w:p w14:paraId="24596982" w14:textId="77777777" w:rsidR="00163592" w:rsidRPr="00246B1D" w:rsidRDefault="00163592" w:rsidP="00000116">
            <w:pPr>
              <w:pStyle w:val="TAC"/>
              <w:rPr>
                <w:ins w:id="117" w:author="Author"/>
              </w:rPr>
            </w:pPr>
            <w:ins w:id="118" w:author="Author">
              <w:r w:rsidRPr="00246B1D">
                <w:rPr>
                  <w:rFonts w:hint="eastAsia"/>
                </w:rPr>
                <w:t>UL to UL</w:t>
              </w:r>
            </w:ins>
          </w:p>
        </w:tc>
        <w:tc>
          <w:tcPr>
            <w:tcW w:w="651" w:type="pct"/>
          </w:tcPr>
          <w:p w14:paraId="15316490" w14:textId="77777777" w:rsidR="00163592" w:rsidRPr="00246B1D" w:rsidRDefault="00163592" w:rsidP="00000116">
            <w:pPr>
              <w:pStyle w:val="TAC"/>
              <w:rPr>
                <w:ins w:id="119" w:author="Author"/>
              </w:rPr>
            </w:pPr>
            <w:ins w:id="120" w:author="Author">
              <w:r w:rsidRPr="00246B1D">
                <w:t>7</w:t>
              </w:r>
              <w:r w:rsidRPr="00246B1D">
                <w:rPr>
                  <w:rFonts w:hint="eastAsia"/>
                </w:rPr>
                <w:t xml:space="preserve"> GHz</w:t>
              </w:r>
            </w:ins>
          </w:p>
        </w:tc>
        <w:tc>
          <w:tcPr>
            <w:tcW w:w="868" w:type="pct"/>
            <w:vAlign w:val="center"/>
          </w:tcPr>
          <w:p w14:paraId="22EBB4F7" w14:textId="77777777" w:rsidR="00163592" w:rsidRPr="00246B1D" w:rsidRDefault="00163592" w:rsidP="00000116">
            <w:pPr>
              <w:pStyle w:val="TAC"/>
              <w:rPr>
                <w:ins w:id="121" w:author="Author"/>
              </w:rPr>
            </w:pPr>
            <w:ins w:id="122" w:author="Author">
              <w:r w:rsidRPr="00246B1D">
                <w:rPr>
                  <w:rFonts w:hint="eastAsia"/>
                </w:rPr>
                <w:t>Dense urban</w:t>
              </w:r>
            </w:ins>
          </w:p>
        </w:tc>
        <w:tc>
          <w:tcPr>
            <w:tcW w:w="793" w:type="pct"/>
          </w:tcPr>
          <w:p w14:paraId="478A3A9A" w14:textId="77777777" w:rsidR="00163592" w:rsidRPr="001D26C1" w:rsidRDefault="00163592" w:rsidP="00000116">
            <w:pPr>
              <w:pStyle w:val="TAC"/>
              <w:rPr>
                <w:ins w:id="123" w:author="Author"/>
              </w:rPr>
            </w:pPr>
            <w:ins w:id="124" w:author="Author">
              <w:r>
                <w:t>Down-prioritized</w:t>
              </w:r>
            </w:ins>
          </w:p>
        </w:tc>
      </w:tr>
      <w:tr w:rsidR="00163592" w:rsidRPr="007849B1" w14:paraId="1A581D89" w14:textId="77777777" w:rsidTr="00000116">
        <w:trPr>
          <w:jc w:val="center"/>
          <w:ins w:id="125" w:author="Author"/>
        </w:trPr>
        <w:tc>
          <w:tcPr>
            <w:tcW w:w="259" w:type="pct"/>
            <w:tcBorders>
              <w:top w:val="single" w:sz="4" w:space="0" w:color="auto"/>
              <w:left w:val="single" w:sz="4" w:space="0" w:color="auto"/>
              <w:bottom w:val="single" w:sz="4" w:space="0" w:color="auto"/>
              <w:right w:val="single" w:sz="4" w:space="0" w:color="auto"/>
            </w:tcBorders>
            <w:vAlign w:val="center"/>
          </w:tcPr>
          <w:p w14:paraId="4A245AAD" w14:textId="77777777" w:rsidR="00163592" w:rsidRPr="001D26C1" w:rsidRDefault="00163592" w:rsidP="00000116">
            <w:pPr>
              <w:pStyle w:val="TAC"/>
              <w:rPr>
                <w:ins w:id="126" w:author="Author"/>
              </w:rPr>
            </w:pPr>
            <w:ins w:id="127" w:author="Author">
              <w:r w:rsidRPr="001D26C1">
                <w:t>7</w:t>
              </w:r>
            </w:ins>
          </w:p>
        </w:tc>
        <w:tc>
          <w:tcPr>
            <w:tcW w:w="489" w:type="pct"/>
            <w:tcBorders>
              <w:top w:val="single" w:sz="4" w:space="0" w:color="auto"/>
              <w:left w:val="single" w:sz="4" w:space="0" w:color="auto"/>
              <w:bottom w:val="single" w:sz="4" w:space="0" w:color="auto"/>
              <w:right w:val="single" w:sz="4" w:space="0" w:color="auto"/>
            </w:tcBorders>
            <w:vAlign w:val="center"/>
          </w:tcPr>
          <w:p w14:paraId="6FB77098" w14:textId="77777777" w:rsidR="00163592" w:rsidRPr="001D26C1" w:rsidRDefault="00163592" w:rsidP="00000116">
            <w:pPr>
              <w:pStyle w:val="TAC"/>
              <w:rPr>
                <w:ins w:id="128" w:author="Author"/>
              </w:rPr>
            </w:pPr>
            <w:ins w:id="129" w:author="Author">
              <w:r w:rsidRPr="001D26C1">
                <w:rPr>
                  <w:rFonts w:hint="eastAsia"/>
                </w:rPr>
                <w:t>eMBB</w:t>
              </w:r>
            </w:ins>
          </w:p>
        </w:tc>
        <w:tc>
          <w:tcPr>
            <w:tcW w:w="755" w:type="pct"/>
            <w:tcBorders>
              <w:top w:val="single" w:sz="4" w:space="0" w:color="auto"/>
              <w:left w:val="single" w:sz="4" w:space="0" w:color="auto"/>
              <w:bottom w:val="single" w:sz="4" w:space="0" w:color="auto"/>
              <w:right w:val="single" w:sz="4" w:space="0" w:color="auto"/>
            </w:tcBorders>
          </w:tcPr>
          <w:p w14:paraId="6B675793" w14:textId="77777777" w:rsidR="00163592" w:rsidRPr="001D26C1" w:rsidRDefault="00163592" w:rsidP="00000116">
            <w:pPr>
              <w:pStyle w:val="TAC"/>
              <w:rPr>
                <w:ins w:id="130" w:author="Author"/>
              </w:rPr>
            </w:pPr>
            <w:ins w:id="131"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76979304" w14:textId="77777777" w:rsidR="00163592" w:rsidRPr="001D26C1" w:rsidRDefault="00163592" w:rsidP="00000116">
            <w:pPr>
              <w:pStyle w:val="TAC"/>
              <w:rPr>
                <w:ins w:id="132" w:author="Author"/>
              </w:rPr>
            </w:pPr>
            <w:ins w:id="133" w:author="Author">
              <w:r w:rsidRPr="001D26C1">
                <w:rPr>
                  <w:rFonts w:hint="eastAsia"/>
                </w:rPr>
                <w:t xml:space="preserve">NR, </w:t>
              </w:r>
              <w:r>
                <w:t>10</w:t>
              </w:r>
              <w:r w:rsidRPr="001D26C1">
                <w:t>0</w:t>
              </w:r>
              <w:r w:rsidRPr="001D26C1">
                <w:rPr>
                  <w:rFonts w:hint="eastAsia"/>
                </w:rPr>
                <w:t>MHz</w:t>
              </w:r>
            </w:ins>
          </w:p>
        </w:tc>
        <w:tc>
          <w:tcPr>
            <w:tcW w:w="509" w:type="pct"/>
            <w:tcBorders>
              <w:top w:val="single" w:sz="4" w:space="0" w:color="auto"/>
              <w:left w:val="single" w:sz="4" w:space="0" w:color="auto"/>
              <w:bottom w:val="single" w:sz="4" w:space="0" w:color="auto"/>
              <w:right w:val="single" w:sz="4" w:space="0" w:color="auto"/>
            </w:tcBorders>
            <w:vAlign w:val="center"/>
          </w:tcPr>
          <w:p w14:paraId="2FF000F5" w14:textId="77777777" w:rsidR="00163592" w:rsidRPr="001D26C1" w:rsidRDefault="00163592" w:rsidP="00000116">
            <w:pPr>
              <w:pStyle w:val="TAC"/>
              <w:rPr>
                <w:ins w:id="134" w:author="Author"/>
              </w:rPr>
            </w:pPr>
            <w:ins w:id="135" w:author="Author">
              <w:r w:rsidRPr="001D26C1">
                <w:rPr>
                  <w:rFonts w:hint="eastAsia"/>
                </w:rPr>
                <w:t>DL to DL</w:t>
              </w:r>
            </w:ins>
          </w:p>
        </w:tc>
        <w:tc>
          <w:tcPr>
            <w:tcW w:w="651" w:type="pct"/>
            <w:tcBorders>
              <w:top w:val="single" w:sz="4" w:space="0" w:color="auto"/>
              <w:left w:val="single" w:sz="4" w:space="0" w:color="auto"/>
              <w:bottom w:val="single" w:sz="4" w:space="0" w:color="auto"/>
              <w:right w:val="single" w:sz="4" w:space="0" w:color="auto"/>
            </w:tcBorders>
          </w:tcPr>
          <w:p w14:paraId="25617E43" w14:textId="77777777" w:rsidR="00163592" w:rsidRPr="001D26C1" w:rsidRDefault="00163592" w:rsidP="00000116">
            <w:pPr>
              <w:pStyle w:val="TAC"/>
              <w:rPr>
                <w:ins w:id="136" w:author="Author"/>
              </w:rPr>
            </w:pPr>
            <w:ins w:id="137" w:author="Author">
              <w:r w:rsidRPr="001D26C1">
                <w:t>10</w:t>
              </w:r>
              <w:r w:rsidRPr="001D26C1">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2835A037" w14:textId="77777777" w:rsidR="00163592" w:rsidRPr="001D26C1" w:rsidRDefault="00163592" w:rsidP="00000116">
            <w:pPr>
              <w:pStyle w:val="TAC"/>
              <w:rPr>
                <w:ins w:id="138" w:author="Author"/>
              </w:rPr>
            </w:pPr>
            <w:ins w:id="139" w:author="Author">
              <w:r w:rsidRPr="00BA2D3D">
                <w:rPr>
                  <w:rFonts w:hint="eastAsia"/>
                </w:rPr>
                <w:t>Urban macro</w:t>
              </w:r>
            </w:ins>
          </w:p>
        </w:tc>
        <w:tc>
          <w:tcPr>
            <w:tcW w:w="793" w:type="pct"/>
            <w:tcBorders>
              <w:top w:val="single" w:sz="4" w:space="0" w:color="auto"/>
              <w:left w:val="single" w:sz="4" w:space="0" w:color="auto"/>
              <w:bottom w:val="single" w:sz="4" w:space="0" w:color="auto"/>
              <w:right w:val="single" w:sz="4" w:space="0" w:color="auto"/>
            </w:tcBorders>
          </w:tcPr>
          <w:p w14:paraId="2C502996" w14:textId="77777777" w:rsidR="00163592" w:rsidRPr="001D26C1" w:rsidRDefault="00163592" w:rsidP="00000116">
            <w:pPr>
              <w:pStyle w:val="TAC"/>
              <w:rPr>
                <w:ins w:id="140" w:author="Author"/>
              </w:rPr>
            </w:pPr>
          </w:p>
        </w:tc>
      </w:tr>
      <w:tr w:rsidR="00163592" w:rsidRPr="007849B1" w14:paraId="591A76CD" w14:textId="77777777" w:rsidTr="00000116">
        <w:trPr>
          <w:jc w:val="center"/>
          <w:ins w:id="141" w:author="Author"/>
        </w:trPr>
        <w:tc>
          <w:tcPr>
            <w:tcW w:w="259" w:type="pct"/>
            <w:tcBorders>
              <w:top w:val="single" w:sz="4" w:space="0" w:color="auto"/>
              <w:left w:val="single" w:sz="4" w:space="0" w:color="auto"/>
              <w:bottom w:val="single" w:sz="4" w:space="0" w:color="auto"/>
              <w:right w:val="single" w:sz="4" w:space="0" w:color="auto"/>
            </w:tcBorders>
            <w:vAlign w:val="center"/>
          </w:tcPr>
          <w:p w14:paraId="4171D388" w14:textId="77777777" w:rsidR="00163592" w:rsidRPr="001D26C1" w:rsidRDefault="00163592" w:rsidP="00000116">
            <w:pPr>
              <w:pStyle w:val="TAC"/>
              <w:rPr>
                <w:ins w:id="142" w:author="Author"/>
              </w:rPr>
            </w:pPr>
            <w:ins w:id="143" w:author="Author">
              <w:r w:rsidRPr="001D26C1">
                <w:t>8</w:t>
              </w:r>
            </w:ins>
          </w:p>
        </w:tc>
        <w:tc>
          <w:tcPr>
            <w:tcW w:w="489" w:type="pct"/>
            <w:tcBorders>
              <w:top w:val="single" w:sz="4" w:space="0" w:color="auto"/>
              <w:left w:val="single" w:sz="4" w:space="0" w:color="auto"/>
              <w:bottom w:val="single" w:sz="4" w:space="0" w:color="auto"/>
              <w:right w:val="single" w:sz="4" w:space="0" w:color="auto"/>
            </w:tcBorders>
            <w:vAlign w:val="center"/>
          </w:tcPr>
          <w:p w14:paraId="46CCDC2D" w14:textId="77777777" w:rsidR="00163592" w:rsidRPr="001D26C1" w:rsidRDefault="00163592" w:rsidP="00000116">
            <w:pPr>
              <w:pStyle w:val="TAC"/>
              <w:rPr>
                <w:ins w:id="144" w:author="Author"/>
              </w:rPr>
            </w:pPr>
            <w:ins w:id="145" w:author="Author">
              <w:r w:rsidRPr="001D26C1">
                <w:rPr>
                  <w:rFonts w:hint="eastAsia"/>
                </w:rPr>
                <w:t>eMBB</w:t>
              </w:r>
            </w:ins>
          </w:p>
        </w:tc>
        <w:tc>
          <w:tcPr>
            <w:tcW w:w="755" w:type="pct"/>
            <w:tcBorders>
              <w:top w:val="single" w:sz="4" w:space="0" w:color="auto"/>
              <w:left w:val="single" w:sz="4" w:space="0" w:color="auto"/>
              <w:bottom w:val="single" w:sz="4" w:space="0" w:color="auto"/>
              <w:right w:val="single" w:sz="4" w:space="0" w:color="auto"/>
            </w:tcBorders>
          </w:tcPr>
          <w:p w14:paraId="3C278709" w14:textId="77777777" w:rsidR="00163592" w:rsidRPr="001D26C1" w:rsidRDefault="00163592" w:rsidP="00000116">
            <w:pPr>
              <w:pStyle w:val="TAC"/>
              <w:rPr>
                <w:ins w:id="146" w:author="Author"/>
              </w:rPr>
            </w:pPr>
            <w:ins w:id="147"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53743232" w14:textId="77777777" w:rsidR="00163592" w:rsidRPr="00246B1D" w:rsidRDefault="00163592" w:rsidP="00000116">
            <w:pPr>
              <w:pStyle w:val="TAC"/>
              <w:rPr>
                <w:ins w:id="148" w:author="Author"/>
              </w:rPr>
            </w:pPr>
            <w:ins w:id="149" w:author="Author">
              <w:r w:rsidRPr="001D26C1">
                <w:rPr>
                  <w:rFonts w:hint="eastAsia"/>
                </w:rPr>
                <w:t xml:space="preserve">NR, </w:t>
              </w:r>
              <w:r>
                <w:t>10</w:t>
              </w:r>
              <w:r w:rsidRPr="00246B1D">
                <w:rPr>
                  <w:rFonts w:hint="eastAsia"/>
                </w:rPr>
                <w:t>0MHz</w:t>
              </w:r>
            </w:ins>
          </w:p>
        </w:tc>
        <w:tc>
          <w:tcPr>
            <w:tcW w:w="509" w:type="pct"/>
            <w:tcBorders>
              <w:top w:val="single" w:sz="4" w:space="0" w:color="auto"/>
              <w:left w:val="single" w:sz="4" w:space="0" w:color="auto"/>
              <w:bottom w:val="single" w:sz="4" w:space="0" w:color="auto"/>
              <w:right w:val="single" w:sz="4" w:space="0" w:color="auto"/>
            </w:tcBorders>
            <w:vAlign w:val="center"/>
          </w:tcPr>
          <w:p w14:paraId="2BB67E68" w14:textId="77777777" w:rsidR="00163592" w:rsidRPr="00246B1D" w:rsidRDefault="00163592" w:rsidP="00000116">
            <w:pPr>
              <w:pStyle w:val="TAC"/>
              <w:rPr>
                <w:ins w:id="150" w:author="Author"/>
              </w:rPr>
            </w:pPr>
            <w:ins w:id="151" w:author="Author">
              <w:r w:rsidRPr="00246B1D">
                <w:rPr>
                  <w:rFonts w:hint="eastAsia"/>
                </w:rPr>
                <w:t>DL to DL</w:t>
              </w:r>
            </w:ins>
          </w:p>
        </w:tc>
        <w:tc>
          <w:tcPr>
            <w:tcW w:w="651" w:type="pct"/>
            <w:tcBorders>
              <w:top w:val="single" w:sz="4" w:space="0" w:color="auto"/>
              <w:left w:val="single" w:sz="4" w:space="0" w:color="auto"/>
              <w:bottom w:val="single" w:sz="4" w:space="0" w:color="auto"/>
              <w:right w:val="single" w:sz="4" w:space="0" w:color="auto"/>
            </w:tcBorders>
          </w:tcPr>
          <w:p w14:paraId="131C383F" w14:textId="77777777" w:rsidR="00163592" w:rsidRPr="00246B1D" w:rsidRDefault="00163592" w:rsidP="00000116">
            <w:pPr>
              <w:pStyle w:val="TAC"/>
              <w:rPr>
                <w:ins w:id="152" w:author="Author"/>
              </w:rPr>
            </w:pPr>
            <w:ins w:id="153" w:author="Author">
              <w:r w:rsidRPr="00246B1D">
                <w:t>10</w:t>
              </w:r>
              <w:r w:rsidRPr="00246B1D">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3CA681E8" w14:textId="77777777" w:rsidR="00163592" w:rsidRPr="001D26C1" w:rsidRDefault="00163592" w:rsidP="00000116">
            <w:pPr>
              <w:pStyle w:val="TAC"/>
              <w:rPr>
                <w:ins w:id="154" w:author="Author"/>
              </w:rPr>
            </w:pPr>
            <w:ins w:id="155" w:author="Author">
              <w:r w:rsidRPr="001D26C1">
                <w:rPr>
                  <w:rFonts w:hint="eastAsia"/>
                </w:rPr>
                <w:t>Indoor hotspot</w:t>
              </w:r>
            </w:ins>
          </w:p>
        </w:tc>
        <w:tc>
          <w:tcPr>
            <w:tcW w:w="793" w:type="pct"/>
            <w:tcBorders>
              <w:top w:val="single" w:sz="4" w:space="0" w:color="auto"/>
              <w:left w:val="single" w:sz="4" w:space="0" w:color="auto"/>
              <w:bottom w:val="single" w:sz="4" w:space="0" w:color="auto"/>
              <w:right w:val="single" w:sz="4" w:space="0" w:color="auto"/>
            </w:tcBorders>
          </w:tcPr>
          <w:p w14:paraId="5AD283E3" w14:textId="77777777" w:rsidR="00163592" w:rsidRPr="001D26C1" w:rsidRDefault="00163592" w:rsidP="00000116">
            <w:pPr>
              <w:pStyle w:val="TAC"/>
              <w:rPr>
                <w:ins w:id="156" w:author="Author"/>
              </w:rPr>
            </w:pPr>
          </w:p>
        </w:tc>
      </w:tr>
      <w:tr w:rsidR="00163592" w:rsidRPr="007849B1" w14:paraId="03FC4F2A" w14:textId="77777777" w:rsidTr="00000116">
        <w:trPr>
          <w:jc w:val="center"/>
          <w:ins w:id="157" w:author="Author"/>
        </w:trPr>
        <w:tc>
          <w:tcPr>
            <w:tcW w:w="259" w:type="pct"/>
            <w:tcBorders>
              <w:top w:val="single" w:sz="4" w:space="0" w:color="auto"/>
              <w:left w:val="single" w:sz="4" w:space="0" w:color="auto"/>
              <w:bottom w:val="single" w:sz="4" w:space="0" w:color="auto"/>
              <w:right w:val="single" w:sz="4" w:space="0" w:color="auto"/>
            </w:tcBorders>
            <w:vAlign w:val="center"/>
          </w:tcPr>
          <w:p w14:paraId="674C806B" w14:textId="77777777" w:rsidR="00163592" w:rsidRPr="001D26C1" w:rsidRDefault="00163592" w:rsidP="00000116">
            <w:pPr>
              <w:pStyle w:val="TAC"/>
              <w:rPr>
                <w:ins w:id="158" w:author="Author"/>
              </w:rPr>
            </w:pPr>
            <w:ins w:id="159" w:author="Author">
              <w:r w:rsidRPr="001D26C1">
                <w:t>9</w:t>
              </w:r>
            </w:ins>
          </w:p>
        </w:tc>
        <w:tc>
          <w:tcPr>
            <w:tcW w:w="489" w:type="pct"/>
            <w:tcBorders>
              <w:top w:val="single" w:sz="4" w:space="0" w:color="auto"/>
              <w:left w:val="single" w:sz="4" w:space="0" w:color="auto"/>
              <w:bottom w:val="single" w:sz="4" w:space="0" w:color="auto"/>
              <w:right w:val="single" w:sz="4" w:space="0" w:color="auto"/>
            </w:tcBorders>
            <w:vAlign w:val="center"/>
          </w:tcPr>
          <w:p w14:paraId="7CE782ED" w14:textId="77777777" w:rsidR="00163592" w:rsidRPr="001D26C1" w:rsidRDefault="00163592" w:rsidP="00000116">
            <w:pPr>
              <w:pStyle w:val="TAC"/>
              <w:rPr>
                <w:ins w:id="160" w:author="Author"/>
              </w:rPr>
            </w:pPr>
            <w:ins w:id="161" w:author="Author">
              <w:r w:rsidRPr="001D26C1">
                <w:rPr>
                  <w:rFonts w:hint="eastAsia"/>
                </w:rPr>
                <w:t>eMBB</w:t>
              </w:r>
            </w:ins>
          </w:p>
        </w:tc>
        <w:tc>
          <w:tcPr>
            <w:tcW w:w="755" w:type="pct"/>
            <w:tcBorders>
              <w:top w:val="single" w:sz="4" w:space="0" w:color="auto"/>
              <w:left w:val="single" w:sz="4" w:space="0" w:color="auto"/>
              <w:bottom w:val="single" w:sz="4" w:space="0" w:color="auto"/>
              <w:right w:val="single" w:sz="4" w:space="0" w:color="auto"/>
            </w:tcBorders>
          </w:tcPr>
          <w:p w14:paraId="5896BA2D" w14:textId="77777777" w:rsidR="00163592" w:rsidRPr="001D26C1" w:rsidRDefault="00163592" w:rsidP="00000116">
            <w:pPr>
              <w:pStyle w:val="TAC"/>
              <w:rPr>
                <w:ins w:id="162" w:author="Author"/>
              </w:rPr>
            </w:pPr>
            <w:ins w:id="163"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297148C2" w14:textId="77777777" w:rsidR="00163592" w:rsidRPr="00246B1D" w:rsidRDefault="00163592" w:rsidP="00000116">
            <w:pPr>
              <w:pStyle w:val="TAC"/>
              <w:rPr>
                <w:ins w:id="164" w:author="Author"/>
              </w:rPr>
            </w:pPr>
            <w:ins w:id="165" w:author="Author">
              <w:r w:rsidRPr="001D26C1">
                <w:rPr>
                  <w:rFonts w:hint="eastAsia"/>
                </w:rPr>
                <w:t xml:space="preserve">NR, </w:t>
              </w:r>
              <w:r>
                <w:t>10</w:t>
              </w:r>
              <w:r w:rsidRPr="00246B1D">
                <w:rPr>
                  <w:rFonts w:hint="eastAsia"/>
                </w:rPr>
                <w:t>0MHz</w:t>
              </w:r>
            </w:ins>
          </w:p>
        </w:tc>
        <w:tc>
          <w:tcPr>
            <w:tcW w:w="509" w:type="pct"/>
            <w:tcBorders>
              <w:top w:val="single" w:sz="4" w:space="0" w:color="auto"/>
              <w:left w:val="single" w:sz="4" w:space="0" w:color="auto"/>
              <w:bottom w:val="single" w:sz="4" w:space="0" w:color="auto"/>
              <w:right w:val="single" w:sz="4" w:space="0" w:color="auto"/>
            </w:tcBorders>
            <w:vAlign w:val="center"/>
          </w:tcPr>
          <w:p w14:paraId="7A011057" w14:textId="77777777" w:rsidR="00163592" w:rsidRPr="00246B1D" w:rsidRDefault="00163592" w:rsidP="00000116">
            <w:pPr>
              <w:pStyle w:val="TAC"/>
              <w:rPr>
                <w:ins w:id="166" w:author="Author"/>
              </w:rPr>
            </w:pPr>
            <w:ins w:id="167" w:author="Author">
              <w:r w:rsidRPr="00246B1D">
                <w:rPr>
                  <w:rFonts w:hint="eastAsia"/>
                </w:rPr>
                <w:t>DL to DL</w:t>
              </w:r>
            </w:ins>
          </w:p>
        </w:tc>
        <w:tc>
          <w:tcPr>
            <w:tcW w:w="651" w:type="pct"/>
            <w:tcBorders>
              <w:top w:val="single" w:sz="4" w:space="0" w:color="auto"/>
              <w:left w:val="single" w:sz="4" w:space="0" w:color="auto"/>
              <w:bottom w:val="single" w:sz="4" w:space="0" w:color="auto"/>
              <w:right w:val="single" w:sz="4" w:space="0" w:color="auto"/>
            </w:tcBorders>
          </w:tcPr>
          <w:p w14:paraId="15DCDFF4" w14:textId="77777777" w:rsidR="00163592" w:rsidRPr="00246B1D" w:rsidRDefault="00163592" w:rsidP="00000116">
            <w:pPr>
              <w:pStyle w:val="TAC"/>
              <w:rPr>
                <w:ins w:id="168" w:author="Author"/>
              </w:rPr>
            </w:pPr>
            <w:ins w:id="169" w:author="Author">
              <w:r w:rsidRPr="00246B1D">
                <w:t>10</w:t>
              </w:r>
              <w:r w:rsidRPr="00246B1D">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55886157" w14:textId="77777777" w:rsidR="00163592" w:rsidRPr="00246B1D" w:rsidRDefault="00163592" w:rsidP="00000116">
            <w:pPr>
              <w:pStyle w:val="TAC"/>
              <w:rPr>
                <w:ins w:id="170" w:author="Author"/>
              </w:rPr>
            </w:pPr>
            <w:ins w:id="171" w:author="Author">
              <w:r w:rsidRPr="00246B1D">
                <w:rPr>
                  <w:rFonts w:hint="eastAsia"/>
                </w:rPr>
                <w:t>Dense urban</w:t>
              </w:r>
            </w:ins>
          </w:p>
        </w:tc>
        <w:tc>
          <w:tcPr>
            <w:tcW w:w="793" w:type="pct"/>
            <w:tcBorders>
              <w:top w:val="single" w:sz="4" w:space="0" w:color="auto"/>
              <w:left w:val="single" w:sz="4" w:space="0" w:color="auto"/>
              <w:bottom w:val="single" w:sz="4" w:space="0" w:color="auto"/>
              <w:right w:val="single" w:sz="4" w:space="0" w:color="auto"/>
            </w:tcBorders>
          </w:tcPr>
          <w:p w14:paraId="6C0B2E4E" w14:textId="77777777" w:rsidR="00163592" w:rsidRPr="001D26C1" w:rsidRDefault="00163592" w:rsidP="00000116">
            <w:pPr>
              <w:pStyle w:val="TAC"/>
              <w:rPr>
                <w:ins w:id="172" w:author="Author"/>
              </w:rPr>
            </w:pPr>
            <w:ins w:id="173" w:author="Author">
              <w:r>
                <w:t>Down-prioritized</w:t>
              </w:r>
            </w:ins>
          </w:p>
        </w:tc>
      </w:tr>
      <w:tr w:rsidR="00163592" w:rsidRPr="007849B1" w14:paraId="34566522" w14:textId="77777777" w:rsidTr="00000116">
        <w:trPr>
          <w:jc w:val="center"/>
          <w:ins w:id="174" w:author="Author"/>
        </w:trPr>
        <w:tc>
          <w:tcPr>
            <w:tcW w:w="259" w:type="pct"/>
            <w:tcBorders>
              <w:top w:val="single" w:sz="4" w:space="0" w:color="auto"/>
              <w:left w:val="single" w:sz="4" w:space="0" w:color="auto"/>
              <w:bottom w:val="single" w:sz="4" w:space="0" w:color="auto"/>
              <w:right w:val="single" w:sz="4" w:space="0" w:color="auto"/>
            </w:tcBorders>
            <w:vAlign w:val="center"/>
          </w:tcPr>
          <w:p w14:paraId="0175B63C" w14:textId="77777777" w:rsidR="00163592" w:rsidRPr="001D26C1" w:rsidRDefault="00163592" w:rsidP="00000116">
            <w:pPr>
              <w:pStyle w:val="TAC"/>
              <w:rPr>
                <w:ins w:id="175" w:author="Author"/>
              </w:rPr>
            </w:pPr>
            <w:ins w:id="176" w:author="Author">
              <w:r w:rsidRPr="001D26C1">
                <w:t>10</w:t>
              </w:r>
            </w:ins>
          </w:p>
        </w:tc>
        <w:tc>
          <w:tcPr>
            <w:tcW w:w="489" w:type="pct"/>
            <w:tcBorders>
              <w:top w:val="single" w:sz="4" w:space="0" w:color="auto"/>
              <w:left w:val="single" w:sz="4" w:space="0" w:color="auto"/>
              <w:bottom w:val="single" w:sz="4" w:space="0" w:color="auto"/>
              <w:right w:val="single" w:sz="4" w:space="0" w:color="auto"/>
            </w:tcBorders>
            <w:vAlign w:val="center"/>
          </w:tcPr>
          <w:p w14:paraId="1BDCC336" w14:textId="77777777" w:rsidR="00163592" w:rsidRPr="001D26C1" w:rsidRDefault="00163592" w:rsidP="00000116">
            <w:pPr>
              <w:pStyle w:val="TAC"/>
              <w:rPr>
                <w:ins w:id="177" w:author="Author"/>
              </w:rPr>
            </w:pPr>
            <w:ins w:id="178" w:author="Author">
              <w:r w:rsidRPr="001D26C1">
                <w:rPr>
                  <w:rFonts w:hint="eastAsia"/>
                </w:rPr>
                <w:t>eMBB</w:t>
              </w:r>
            </w:ins>
          </w:p>
        </w:tc>
        <w:tc>
          <w:tcPr>
            <w:tcW w:w="755" w:type="pct"/>
            <w:tcBorders>
              <w:top w:val="single" w:sz="4" w:space="0" w:color="auto"/>
              <w:left w:val="single" w:sz="4" w:space="0" w:color="auto"/>
              <w:bottom w:val="single" w:sz="4" w:space="0" w:color="auto"/>
              <w:right w:val="single" w:sz="4" w:space="0" w:color="auto"/>
            </w:tcBorders>
          </w:tcPr>
          <w:p w14:paraId="7F39B6EC" w14:textId="77777777" w:rsidR="00163592" w:rsidRPr="001D26C1" w:rsidRDefault="00163592" w:rsidP="00000116">
            <w:pPr>
              <w:pStyle w:val="TAC"/>
              <w:rPr>
                <w:ins w:id="179" w:author="Author"/>
              </w:rPr>
            </w:pPr>
            <w:ins w:id="180"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642B6BF0" w14:textId="77777777" w:rsidR="00163592" w:rsidRPr="001D26C1" w:rsidRDefault="00163592" w:rsidP="00000116">
            <w:pPr>
              <w:pStyle w:val="TAC"/>
              <w:rPr>
                <w:ins w:id="181" w:author="Author"/>
              </w:rPr>
            </w:pPr>
            <w:ins w:id="182" w:author="Author">
              <w:r w:rsidRPr="001D26C1">
                <w:rPr>
                  <w:rFonts w:hint="eastAsia"/>
                </w:rPr>
                <w:t xml:space="preserve">NR, </w:t>
              </w:r>
              <w:r>
                <w:t>10</w:t>
              </w:r>
              <w:r w:rsidRPr="001D26C1">
                <w:rPr>
                  <w:rFonts w:hint="eastAsia"/>
                </w:rPr>
                <w:t>0MHz</w:t>
              </w:r>
            </w:ins>
          </w:p>
        </w:tc>
        <w:tc>
          <w:tcPr>
            <w:tcW w:w="509" w:type="pct"/>
            <w:tcBorders>
              <w:top w:val="single" w:sz="4" w:space="0" w:color="auto"/>
              <w:left w:val="single" w:sz="4" w:space="0" w:color="auto"/>
              <w:bottom w:val="single" w:sz="4" w:space="0" w:color="auto"/>
              <w:right w:val="single" w:sz="4" w:space="0" w:color="auto"/>
            </w:tcBorders>
            <w:vAlign w:val="center"/>
          </w:tcPr>
          <w:p w14:paraId="70D8C381" w14:textId="77777777" w:rsidR="00163592" w:rsidRPr="001D26C1" w:rsidRDefault="00163592" w:rsidP="00000116">
            <w:pPr>
              <w:pStyle w:val="TAC"/>
              <w:rPr>
                <w:ins w:id="183" w:author="Author"/>
              </w:rPr>
            </w:pPr>
            <w:ins w:id="184" w:author="Author">
              <w:r w:rsidRPr="001D26C1">
                <w:rPr>
                  <w:rFonts w:hint="eastAsia"/>
                </w:rPr>
                <w:t>UL to UL</w:t>
              </w:r>
            </w:ins>
          </w:p>
        </w:tc>
        <w:tc>
          <w:tcPr>
            <w:tcW w:w="651" w:type="pct"/>
            <w:tcBorders>
              <w:top w:val="single" w:sz="4" w:space="0" w:color="auto"/>
              <w:left w:val="single" w:sz="4" w:space="0" w:color="auto"/>
              <w:bottom w:val="single" w:sz="4" w:space="0" w:color="auto"/>
              <w:right w:val="single" w:sz="4" w:space="0" w:color="auto"/>
            </w:tcBorders>
          </w:tcPr>
          <w:p w14:paraId="46D12C97" w14:textId="77777777" w:rsidR="00163592" w:rsidRPr="001D26C1" w:rsidRDefault="00163592" w:rsidP="00000116">
            <w:pPr>
              <w:pStyle w:val="TAC"/>
              <w:rPr>
                <w:ins w:id="185" w:author="Author"/>
              </w:rPr>
            </w:pPr>
            <w:ins w:id="186" w:author="Author">
              <w:r w:rsidRPr="001D26C1">
                <w:t>10</w:t>
              </w:r>
              <w:r w:rsidRPr="001D26C1">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61A87917" w14:textId="77777777" w:rsidR="00163592" w:rsidRPr="001D26C1" w:rsidRDefault="00163592" w:rsidP="00000116">
            <w:pPr>
              <w:pStyle w:val="TAC"/>
              <w:rPr>
                <w:ins w:id="187" w:author="Author"/>
              </w:rPr>
            </w:pPr>
            <w:ins w:id="188" w:author="Author">
              <w:r w:rsidRPr="00BA2D3D">
                <w:rPr>
                  <w:rFonts w:hint="eastAsia"/>
                </w:rPr>
                <w:t>Urban macro</w:t>
              </w:r>
            </w:ins>
          </w:p>
        </w:tc>
        <w:tc>
          <w:tcPr>
            <w:tcW w:w="793" w:type="pct"/>
            <w:tcBorders>
              <w:top w:val="single" w:sz="4" w:space="0" w:color="auto"/>
              <w:left w:val="single" w:sz="4" w:space="0" w:color="auto"/>
              <w:bottom w:val="single" w:sz="4" w:space="0" w:color="auto"/>
              <w:right w:val="single" w:sz="4" w:space="0" w:color="auto"/>
            </w:tcBorders>
          </w:tcPr>
          <w:p w14:paraId="173A5833" w14:textId="77777777" w:rsidR="00163592" w:rsidRPr="001D26C1" w:rsidRDefault="00163592" w:rsidP="00000116">
            <w:pPr>
              <w:pStyle w:val="TAC"/>
              <w:rPr>
                <w:ins w:id="189" w:author="Author"/>
              </w:rPr>
            </w:pPr>
          </w:p>
        </w:tc>
      </w:tr>
      <w:tr w:rsidR="00163592" w:rsidRPr="007849B1" w14:paraId="240F4B97" w14:textId="77777777" w:rsidTr="00000116">
        <w:trPr>
          <w:jc w:val="center"/>
          <w:ins w:id="190" w:author="Author"/>
        </w:trPr>
        <w:tc>
          <w:tcPr>
            <w:tcW w:w="259" w:type="pct"/>
            <w:tcBorders>
              <w:top w:val="single" w:sz="4" w:space="0" w:color="auto"/>
              <w:left w:val="single" w:sz="4" w:space="0" w:color="auto"/>
              <w:bottom w:val="single" w:sz="4" w:space="0" w:color="auto"/>
              <w:right w:val="single" w:sz="4" w:space="0" w:color="auto"/>
            </w:tcBorders>
            <w:vAlign w:val="center"/>
          </w:tcPr>
          <w:p w14:paraId="7172A390" w14:textId="77777777" w:rsidR="00163592" w:rsidRPr="001D26C1" w:rsidRDefault="00163592" w:rsidP="00000116">
            <w:pPr>
              <w:pStyle w:val="TAC"/>
              <w:rPr>
                <w:ins w:id="191" w:author="Author"/>
              </w:rPr>
            </w:pPr>
            <w:ins w:id="192" w:author="Author">
              <w:r w:rsidRPr="001D26C1">
                <w:t>11</w:t>
              </w:r>
            </w:ins>
          </w:p>
        </w:tc>
        <w:tc>
          <w:tcPr>
            <w:tcW w:w="489" w:type="pct"/>
            <w:tcBorders>
              <w:top w:val="single" w:sz="4" w:space="0" w:color="auto"/>
              <w:left w:val="single" w:sz="4" w:space="0" w:color="auto"/>
              <w:bottom w:val="single" w:sz="4" w:space="0" w:color="auto"/>
              <w:right w:val="single" w:sz="4" w:space="0" w:color="auto"/>
            </w:tcBorders>
            <w:vAlign w:val="center"/>
          </w:tcPr>
          <w:p w14:paraId="55F9BFD3" w14:textId="77777777" w:rsidR="00163592" w:rsidRPr="001D26C1" w:rsidRDefault="00163592" w:rsidP="00000116">
            <w:pPr>
              <w:pStyle w:val="TAC"/>
              <w:rPr>
                <w:ins w:id="193" w:author="Author"/>
              </w:rPr>
            </w:pPr>
            <w:ins w:id="194" w:author="Author">
              <w:r w:rsidRPr="001D26C1">
                <w:rPr>
                  <w:rFonts w:hint="eastAsia"/>
                </w:rPr>
                <w:t>eMBB</w:t>
              </w:r>
            </w:ins>
          </w:p>
        </w:tc>
        <w:tc>
          <w:tcPr>
            <w:tcW w:w="755" w:type="pct"/>
            <w:tcBorders>
              <w:top w:val="single" w:sz="4" w:space="0" w:color="auto"/>
              <w:left w:val="single" w:sz="4" w:space="0" w:color="auto"/>
              <w:bottom w:val="single" w:sz="4" w:space="0" w:color="auto"/>
              <w:right w:val="single" w:sz="4" w:space="0" w:color="auto"/>
            </w:tcBorders>
          </w:tcPr>
          <w:p w14:paraId="6940ECDF" w14:textId="77777777" w:rsidR="00163592" w:rsidRPr="001D26C1" w:rsidRDefault="00163592" w:rsidP="00000116">
            <w:pPr>
              <w:pStyle w:val="TAC"/>
              <w:rPr>
                <w:ins w:id="195" w:author="Author"/>
              </w:rPr>
            </w:pPr>
            <w:ins w:id="196"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7ACC2470" w14:textId="77777777" w:rsidR="00163592" w:rsidRPr="00246B1D" w:rsidRDefault="00163592" w:rsidP="00000116">
            <w:pPr>
              <w:pStyle w:val="TAC"/>
              <w:rPr>
                <w:ins w:id="197" w:author="Author"/>
              </w:rPr>
            </w:pPr>
            <w:ins w:id="198" w:author="Author">
              <w:r w:rsidRPr="001D26C1">
                <w:rPr>
                  <w:rFonts w:hint="eastAsia"/>
                </w:rPr>
                <w:t xml:space="preserve">NR, </w:t>
              </w:r>
              <w:r>
                <w:t>10</w:t>
              </w:r>
              <w:r w:rsidRPr="001D26C1">
                <w:t>0</w:t>
              </w:r>
              <w:r w:rsidRPr="00246B1D">
                <w:rPr>
                  <w:rFonts w:hint="eastAsia"/>
                </w:rPr>
                <w:t>MHz</w:t>
              </w:r>
            </w:ins>
          </w:p>
        </w:tc>
        <w:tc>
          <w:tcPr>
            <w:tcW w:w="509" w:type="pct"/>
            <w:tcBorders>
              <w:top w:val="single" w:sz="4" w:space="0" w:color="auto"/>
              <w:left w:val="single" w:sz="4" w:space="0" w:color="auto"/>
              <w:bottom w:val="single" w:sz="4" w:space="0" w:color="auto"/>
              <w:right w:val="single" w:sz="4" w:space="0" w:color="auto"/>
            </w:tcBorders>
            <w:vAlign w:val="center"/>
          </w:tcPr>
          <w:p w14:paraId="049EDF71" w14:textId="77777777" w:rsidR="00163592" w:rsidRPr="00246B1D" w:rsidRDefault="00163592" w:rsidP="00000116">
            <w:pPr>
              <w:pStyle w:val="TAC"/>
              <w:rPr>
                <w:ins w:id="199" w:author="Author"/>
              </w:rPr>
            </w:pPr>
            <w:ins w:id="200" w:author="Author">
              <w:r w:rsidRPr="00246B1D">
                <w:rPr>
                  <w:rFonts w:hint="eastAsia"/>
                </w:rPr>
                <w:t>UL to UL</w:t>
              </w:r>
            </w:ins>
          </w:p>
        </w:tc>
        <w:tc>
          <w:tcPr>
            <w:tcW w:w="651" w:type="pct"/>
            <w:tcBorders>
              <w:top w:val="single" w:sz="4" w:space="0" w:color="auto"/>
              <w:left w:val="single" w:sz="4" w:space="0" w:color="auto"/>
              <w:bottom w:val="single" w:sz="4" w:space="0" w:color="auto"/>
              <w:right w:val="single" w:sz="4" w:space="0" w:color="auto"/>
            </w:tcBorders>
          </w:tcPr>
          <w:p w14:paraId="5DEEA42D" w14:textId="77777777" w:rsidR="00163592" w:rsidRPr="00246B1D" w:rsidRDefault="00163592" w:rsidP="00000116">
            <w:pPr>
              <w:pStyle w:val="TAC"/>
              <w:rPr>
                <w:ins w:id="201" w:author="Author"/>
              </w:rPr>
            </w:pPr>
            <w:ins w:id="202" w:author="Author">
              <w:r w:rsidRPr="00246B1D">
                <w:t>10</w:t>
              </w:r>
              <w:r w:rsidRPr="00246B1D">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271D400B" w14:textId="77777777" w:rsidR="00163592" w:rsidRPr="001D26C1" w:rsidRDefault="00163592" w:rsidP="00000116">
            <w:pPr>
              <w:pStyle w:val="TAC"/>
              <w:rPr>
                <w:ins w:id="203" w:author="Author"/>
              </w:rPr>
            </w:pPr>
            <w:ins w:id="204" w:author="Author">
              <w:r w:rsidRPr="001D26C1">
                <w:rPr>
                  <w:rFonts w:hint="eastAsia"/>
                </w:rPr>
                <w:t>Indoor hotspot</w:t>
              </w:r>
            </w:ins>
          </w:p>
        </w:tc>
        <w:tc>
          <w:tcPr>
            <w:tcW w:w="793" w:type="pct"/>
            <w:tcBorders>
              <w:top w:val="single" w:sz="4" w:space="0" w:color="auto"/>
              <w:left w:val="single" w:sz="4" w:space="0" w:color="auto"/>
              <w:bottom w:val="single" w:sz="4" w:space="0" w:color="auto"/>
              <w:right w:val="single" w:sz="4" w:space="0" w:color="auto"/>
            </w:tcBorders>
          </w:tcPr>
          <w:p w14:paraId="282EBCD7" w14:textId="77777777" w:rsidR="00163592" w:rsidRPr="001D26C1" w:rsidRDefault="00163592" w:rsidP="00000116">
            <w:pPr>
              <w:pStyle w:val="TAC"/>
              <w:rPr>
                <w:ins w:id="205" w:author="Author"/>
              </w:rPr>
            </w:pPr>
          </w:p>
        </w:tc>
      </w:tr>
      <w:tr w:rsidR="00163592" w:rsidRPr="007849B1" w14:paraId="78F23383" w14:textId="77777777" w:rsidTr="00000116">
        <w:trPr>
          <w:jc w:val="center"/>
          <w:ins w:id="206" w:author="Author"/>
        </w:trPr>
        <w:tc>
          <w:tcPr>
            <w:tcW w:w="259" w:type="pct"/>
            <w:tcBorders>
              <w:top w:val="single" w:sz="4" w:space="0" w:color="auto"/>
              <w:left w:val="single" w:sz="4" w:space="0" w:color="auto"/>
              <w:bottom w:val="single" w:sz="4" w:space="0" w:color="auto"/>
              <w:right w:val="single" w:sz="4" w:space="0" w:color="auto"/>
            </w:tcBorders>
            <w:vAlign w:val="center"/>
          </w:tcPr>
          <w:p w14:paraId="79D39E44" w14:textId="77777777" w:rsidR="00163592" w:rsidRPr="001D26C1" w:rsidRDefault="00163592" w:rsidP="00000116">
            <w:pPr>
              <w:pStyle w:val="TAC"/>
              <w:rPr>
                <w:ins w:id="207" w:author="Author"/>
              </w:rPr>
            </w:pPr>
            <w:ins w:id="208" w:author="Author">
              <w:r w:rsidRPr="001D26C1">
                <w:t>12</w:t>
              </w:r>
            </w:ins>
          </w:p>
        </w:tc>
        <w:tc>
          <w:tcPr>
            <w:tcW w:w="489" w:type="pct"/>
            <w:tcBorders>
              <w:top w:val="single" w:sz="4" w:space="0" w:color="auto"/>
              <w:left w:val="single" w:sz="4" w:space="0" w:color="auto"/>
              <w:bottom w:val="single" w:sz="4" w:space="0" w:color="auto"/>
              <w:right w:val="single" w:sz="4" w:space="0" w:color="auto"/>
            </w:tcBorders>
            <w:vAlign w:val="center"/>
          </w:tcPr>
          <w:p w14:paraId="466BA2AB" w14:textId="77777777" w:rsidR="00163592" w:rsidRPr="001D26C1" w:rsidRDefault="00163592" w:rsidP="00000116">
            <w:pPr>
              <w:pStyle w:val="TAC"/>
              <w:rPr>
                <w:ins w:id="209" w:author="Author"/>
              </w:rPr>
            </w:pPr>
            <w:ins w:id="210" w:author="Author">
              <w:r w:rsidRPr="001D26C1">
                <w:rPr>
                  <w:rFonts w:hint="eastAsia"/>
                </w:rPr>
                <w:t>eMBB</w:t>
              </w:r>
            </w:ins>
          </w:p>
        </w:tc>
        <w:tc>
          <w:tcPr>
            <w:tcW w:w="755" w:type="pct"/>
            <w:tcBorders>
              <w:top w:val="single" w:sz="4" w:space="0" w:color="auto"/>
              <w:left w:val="single" w:sz="4" w:space="0" w:color="auto"/>
              <w:bottom w:val="single" w:sz="4" w:space="0" w:color="auto"/>
              <w:right w:val="single" w:sz="4" w:space="0" w:color="auto"/>
            </w:tcBorders>
          </w:tcPr>
          <w:p w14:paraId="2A4C5FA7" w14:textId="77777777" w:rsidR="00163592" w:rsidRPr="001D26C1" w:rsidRDefault="00163592" w:rsidP="00000116">
            <w:pPr>
              <w:pStyle w:val="TAC"/>
              <w:rPr>
                <w:ins w:id="211" w:author="Author"/>
              </w:rPr>
            </w:pPr>
            <w:ins w:id="212"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4EFE41DD" w14:textId="77777777" w:rsidR="00163592" w:rsidRPr="00246B1D" w:rsidRDefault="00163592" w:rsidP="00000116">
            <w:pPr>
              <w:pStyle w:val="TAC"/>
              <w:rPr>
                <w:ins w:id="213" w:author="Author"/>
              </w:rPr>
            </w:pPr>
            <w:ins w:id="214" w:author="Author">
              <w:r w:rsidRPr="001D26C1">
                <w:rPr>
                  <w:rFonts w:hint="eastAsia"/>
                </w:rPr>
                <w:t xml:space="preserve">NR, </w:t>
              </w:r>
              <w:r>
                <w:t>10</w:t>
              </w:r>
              <w:r w:rsidRPr="00246B1D">
                <w:rPr>
                  <w:rFonts w:hint="eastAsia"/>
                </w:rPr>
                <w:t>0MHz</w:t>
              </w:r>
            </w:ins>
          </w:p>
        </w:tc>
        <w:tc>
          <w:tcPr>
            <w:tcW w:w="509" w:type="pct"/>
            <w:tcBorders>
              <w:top w:val="single" w:sz="4" w:space="0" w:color="auto"/>
              <w:left w:val="single" w:sz="4" w:space="0" w:color="auto"/>
              <w:bottom w:val="single" w:sz="4" w:space="0" w:color="auto"/>
              <w:right w:val="single" w:sz="4" w:space="0" w:color="auto"/>
            </w:tcBorders>
            <w:vAlign w:val="center"/>
          </w:tcPr>
          <w:p w14:paraId="0B319DF8" w14:textId="77777777" w:rsidR="00163592" w:rsidRPr="00246B1D" w:rsidRDefault="00163592" w:rsidP="00000116">
            <w:pPr>
              <w:pStyle w:val="TAC"/>
              <w:rPr>
                <w:ins w:id="215" w:author="Author"/>
              </w:rPr>
            </w:pPr>
            <w:ins w:id="216" w:author="Author">
              <w:r w:rsidRPr="00246B1D">
                <w:rPr>
                  <w:rFonts w:hint="eastAsia"/>
                </w:rPr>
                <w:t>UL to UL</w:t>
              </w:r>
            </w:ins>
          </w:p>
        </w:tc>
        <w:tc>
          <w:tcPr>
            <w:tcW w:w="651" w:type="pct"/>
            <w:tcBorders>
              <w:top w:val="single" w:sz="4" w:space="0" w:color="auto"/>
              <w:left w:val="single" w:sz="4" w:space="0" w:color="auto"/>
              <w:bottom w:val="single" w:sz="4" w:space="0" w:color="auto"/>
              <w:right w:val="single" w:sz="4" w:space="0" w:color="auto"/>
            </w:tcBorders>
          </w:tcPr>
          <w:p w14:paraId="0985EF0A" w14:textId="77777777" w:rsidR="00163592" w:rsidRPr="00246B1D" w:rsidRDefault="00163592" w:rsidP="00000116">
            <w:pPr>
              <w:pStyle w:val="TAC"/>
              <w:rPr>
                <w:ins w:id="217" w:author="Author"/>
              </w:rPr>
            </w:pPr>
            <w:ins w:id="218" w:author="Author">
              <w:r w:rsidRPr="00246B1D">
                <w:t>10</w:t>
              </w:r>
              <w:r w:rsidRPr="00246B1D">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72301218" w14:textId="77777777" w:rsidR="00163592" w:rsidRPr="00246B1D" w:rsidRDefault="00163592" w:rsidP="00000116">
            <w:pPr>
              <w:pStyle w:val="TAC"/>
              <w:rPr>
                <w:ins w:id="219" w:author="Author"/>
              </w:rPr>
            </w:pPr>
            <w:ins w:id="220" w:author="Author">
              <w:r w:rsidRPr="00246B1D">
                <w:rPr>
                  <w:rFonts w:hint="eastAsia"/>
                </w:rPr>
                <w:t>Dense urban</w:t>
              </w:r>
            </w:ins>
          </w:p>
        </w:tc>
        <w:tc>
          <w:tcPr>
            <w:tcW w:w="793" w:type="pct"/>
            <w:tcBorders>
              <w:top w:val="single" w:sz="4" w:space="0" w:color="auto"/>
              <w:left w:val="single" w:sz="4" w:space="0" w:color="auto"/>
              <w:bottom w:val="single" w:sz="4" w:space="0" w:color="auto"/>
              <w:right w:val="single" w:sz="4" w:space="0" w:color="auto"/>
            </w:tcBorders>
          </w:tcPr>
          <w:p w14:paraId="39331D27" w14:textId="77777777" w:rsidR="00163592" w:rsidRPr="001D26C1" w:rsidRDefault="00163592" w:rsidP="00000116">
            <w:pPr>
              <w:pStyle w:val="TAC"/>
              <w:rPr>
                <w:ins w:id="221" w:author="Author"/>
              </w:rPr>
            </w:pPr>
            <w:ins w:id="222" w:author="Author">
              <w:r>
                <w:t>Down-prioritized</w:t>
              </w:r>
            </w:ins>
          </w:p>
        </w:tc>
      </w:tr>
    </w:tbl>
    <w:p w14:paraId="1E91FE88" w14:textId="77777777" w:rsidR="00163592" w:rsidRPr="00677227" w:rsidRDefault="00163592" w:rsidP="00163592">
      <w:pPr>
        <w:spacing w:after="180"/>
        <w:rPr>
          <w:ins w:id="223" w:author="Author"/>
          <w:rFonts w:ascii="Arial" w:eastAsia="SimSun" w:hAnsi="Arial"/>
          <w:sz w:val="32"/>
          <w:szCs w:val="20"/>
          <w:lang w:val="en-GB" w:eastAsia="zh-CN"/>
        </w:rPr>
      </w:pPr>
    </w:p>
    <w:p w14:paraId="66E38FD5" w14:textId="77777777" w:rsidR="00E33751" w:rsidRPr="00E33751" w:rsidRDefault="00E33751" w:rsidP="00E33751">
      <w:pPr>
        <w:keepNext/>
        <w:keepLines/>
        <w:overflowPunct w:val="0"/>
        <w:autoSpaceDE w:val="0"/>
        <w:autoSpaceDN w:val="0"/>
        <w:adjustRightInd w:val="0"/>
        <w:spacing w:before="180" w:after="180"/>
        <w:textAlignment w:val="baseline"/>
        <w:outlineLvl w:val="1"/>
        <w:rPr>
          <w:rFonts w:ascii="Arial" w:eastAsia="SimSun" w:hAnsi="Arial"/>
          <w:sz w:val="32"/>
          <w:szCs w:val="20"/>
          <w:lang w:val="en-GB" w:eastAsia="ja-JP"/>
        </w:rPr>
      </w:pPr>
      <w:r w:rsidRPr="00E33751">
        <w:rPr>
          <w:rFonts w:ascii="Arial" w:eastAsia="SimSun" w:hAnsi="Arial"/>
          <w:sz w:val="32"/>
          <w:szCs w:val="20"/>
          <w:lang w:val="en-GB" w:eastAsia="zh-CN"/>
        </w:rPr>
        <w:t>4.2</w:t>
      </w:r>
      <w:r w:rsidRPr="00E33751">
        <w:rPr>
          <w:rFonts w:ascii="Arial" w:eastAsia="SimSun" w:hAnsi="Arial"/>
          <w:sz w:val="32"/>
          <w:szCs w:val="20"/>
          <w:lang w:val="en-GB" w:eastAsia="zh-CN"/>
        </w:rPr>
        <w:tab/>
      </w:r>
      <w:r w:rsidRPr="00E33751">
        <w:rPr>
          <w:rFonts w:ascii="Arial" w:eastAsia="SimSun" w:hAnsi="Arial"/>
          <w:sz w:val="32"/>
          <w:szCs w:val="20"/>
          <w:lang w:val="en-GB" w:eastAsia="ja-JP"/>
        </w:rPr>
        <w:t>Co-existence simulation assumption</w:t>
      </w:r>
      <w:bookmarkEnd w:id="5"/>
    </w:p>
    <w:bookmarkEnd w:id="3"/>
    <w:bookmarkEnd w:id="4"/>
    <w:p w14:paraId="22F794AB" w14:textId="68B2B856" w:rsidR="005D6129" w:rsidRPr="004867E9" w:rsidRDefault="005D6129" w:rsidP="005D6129">
      <w:pPr>
        <w:keepNext/>
        <w:keepLines/>
        <w:spacing w:before="120" w:after="180"/>
        <w:outlineLvl w:val="2"/>
        <w:rPr>
          <w:ins w:id="224" w:author="Author"/>
          <w:rFonts w:ascii="Arial" w:eastAsia="MS Mincho" w:hAnsi="Arial"/>
          <w:sz w:val="28"/>
          <w:szCs w:val="20"/>
          <w:lang w:val="en-GB" w:eastAsia="ja-JP"/>
        </w:rPr>
      </w:pPr>
      <w:ins w:id="225" w:author="Author">
        <w:r>
          <w:rPr>
            <w:rFonts w:ascii="Arial" w:eastAsia="MS Mincho" w:hAnsi="Arial" w:hint="eastAsia"/>
            <w:sz w:val="28"/>
            <w:szCs w:val="20"/>
            <w:lang w:val="en-GB" w:eastAsia="ja-JP"/>
          </w:rPr>
          <w:t>4.2.</w:t>
        </w:r>
        <w:r w:rsidRPr="004867E9">
          <w:rPr>
            <w:rFonts w:ascii="Arial" w:eastAsia="MS Mincho" w:hAnsi="Arial" w:hint="eastAsia"/>
            <w:sz w:val="28"/>
            <w:szCs w:val="20"/>
            <w:lang w:val="en-GB" w:eastAsia="ja-JP"/>
          </w:rPr>
          <w:t>1</w:t>
        </w:r>
        <w:r>
          <w:rPr>
            <w:rFonts w:ascii="Arial" w:eastAsia="MS Mincho" w:hAnsi="Arial"/>
            <w:sz w:val="28"/>
            <w:szCs w:val="20"/>
            <w:lang w:val="en-GB" w:eastAsia="ja-JP"/>
          </w:rPr>
          <w:tab/>
        </w:r>
        <w:r>
          <w:rPr>
            <w:rFonts w:ascii="Arial" w:eastAsia="MS Mincho" w:hAnsi="Arial"/>
            <w:sz w:val="28"/>
            <w:szCs w:val="20"/>
            <w:lang w:val="en-GB" w:eastAsia="ja-JP"/>
          </w:rPr>
          <w:tab/>
        </w:r>
        <w:r w:rsidRPr="004867E9">
          <w:rPr>
            <w:rFonts w:ascii="Arial" w:eastAsia="MS Mincho" w:hAnsi="Arial" w:hint="eastAsia"/>
            <w:sz w:val="28"/>
            <w:szCs w:val="20"/>
            <w:lang w:val="en-GB" w:eastAsia="ja-JP"/>
          </w:rPr>
          <w:t>Network layout model</w:t>
        </w:r>
      </w:ins>
    </w:p>
    <w:p w14:paraId="0F0F1AD2" w14:textId="6145C59B" w:rsidR="005D6129" w:rsidRPr="004867E9" w:rsidRDefault="005D6129" w:rsidP="005D6129">
      <w:pPr>
        <w:keepNext/>
        <w:keepLines/>
        <w:spacing w:before="120" w:after="180"/>
        <w:outlineLvl w:val="3"/>
        <w:rPr>
          <w:ins w:id="226" w:author="Author"/>
          <w:rFonts w:ascii="Arial" w:eastAsia="MS Mincho" w:hAnsi="Arial"/>
          <w:sz w:val="24"/>
          <w:szCs w:val="20"/>
          <w:lang w:val="en-GB" w:eastAsia="ja-JP"/>
        </w:rPr>
      </w:pPr>
      <w:bookmarkStart w:id="227" w:name="_Toc494384407"/>
      <w:ins w:id="228" w:author="Author">
        <w:r>
          <w:rPr>
            <w:rFonts w:ascii="Arial" w:eastAsia="MS Mincho" w:hAnsi="Arial" w:hint="eastAsia"/>
            <w:sz w:val="24"/>
            <w:szCs w:val="20"/>
            <w:lang w:val="en-GB" w:eastAsia="ja-JP"/>
          </w:rPr>
          <w:t>4.2.</w:t>
        </w:r>
        <w:r w:rsidRPr="004867E9">
          <w:rPr>
            <w:rFonts w:ascii="Arial" w:eastAsia="MS Mincho" w:hAnsi="Arial" w:hint="eastAsia"/>
            <w:sz w:val="24"/>
            <w:szCs w:val="20"/>
            <w:lang w:val="en-GB" w:eastAsia="ja-JP"/>
          </w:rPr>
          <w:t>1.1</w:t>
        </w:r>
        <w:r w:rsidRPr="004867E9">
          <w:rPr>
            <w:rFonts w:ascii="Arial" w:eastAsia="MS Mincho" w:hAnsi="Arial" w:hint="eastAsia"/>
            <w:sz w:val="24"/>
            <w:szCs w:val="20"/>
            <w:lang w:val="en-GB" w:eastAsia="ja-JP"/>
          </w:rPr>
          <w:tab/>
          <w:t>Urban macro</w:t>
        </w:r>
        <w:bookmarkEnd w:id="227"/>
      </w:ins>
    </w:p>
    <w:p w14:paraId="5184B4B1" w14:textId="07C5A8D2" w:rsidR="005D6129" w:rsidRPr="004867E9" w:rsidRDefault="005D6129" w:rsidP="005D6129">
      <w:pPr>
        <w:spacing w:after="180"/>
        <w:rPr>
          <w:ins w:id="229" w:author="Author"/>
          <w:rFonts w:eastAsia="MS Mincho"/>
          <w:szCs w:val="20"/>
          <w:lang w:val="en-GB" w:eastAsia="ja-JP"/>
        </w:rPr>
      </w:pPr>
      <w:ins w:id="230" w:author="Author">
        <w:r w:rsidRPr="004867E9">
          <w:rPr>
            <w:rFonts w:eastAsia="MS Mincho" w:hint="eastAsia"/>
            <w:szCs w:val="20"/>
            <w:lang w:val="en-GB" w:eastAsia="ja-JP"/>
          </w:rPr>
          <w:t>Details on urban macro network layout model are listed in Table</w:t>
        </w:r>
        <w:r>
          <w:rPr>
            <w:rFonts w:eastAsia="MS Mincho"/>
            <w:szCs w:val="20"/>
            <w:lang w:val="en-GB" w:eastAsia="ja-JP"/>
          </w:rPr>
          <w:t>s</w:t>
        </w:r>
        <w:r w:rsidRPr="004867E9">
          <w:rPr>
            <w:rFonts w:eastAsia="MS Mincho" w:hint="eastAsia"/>
            <w:szCs w:val="20"/>
            <w:lang w:val="en-GB" w:eastAsia="ja-JP"/>
          </w:rPr>
          <w:t xml:space="preserve"> </w:t>
        </w:r>
        <w:r>
          <w:rPr>
            <w:rFonts w:eastAsia="MS Mincho" w:hint="eastAsia"/>
            <w:szCs w:val="20"/>
            <w:lang w:val="en-GB" w:eastAsia="ja-JP"/>
          </w:rPr>
          <w:t>4.2.</w:t>
        </w:r>
        <w:r w:rsidRPr="004867E9">
          <w:rPr>
            <w:rFonts w:eastAsia="MS Mincho" w:hint="eastAsia"/>
            <w:szCs w:val="20"/>
            <w:lang w:val="en-GB" w:eastAsia="ja-JP"/>
          </w:rPr>
          <w:t xml:space="preserve">1.1-1 and </w:t>
        </w:r>
        <w:r>
          <w:rPr>
            <w:rFonts w:eastAsia="MS Mincho" w:hint="eastAsia"/>
            <w:szCs w:val="20"/>
            <w:lang w:val="en-GB" w:eastAsia="ja-JP"/>
          </w:rPr>
          <w:t>4.2.</w:t>
        </w:r>
        <w:r w:rsidRPr="004867E9">
          <w:rPr>
            <w:rFonts w:eastAsia="MS Mincho" w:hint="eastAsia"/>
            <w:szCs w:val="20"/>
            <w:lang w:val="en-GB" w:eastAsia="ja-JP"/>
          </w:rPr>
          <w:t>1.1-2.</w:t>
        </w:r>
      </w:ins>
    </w:p>
    <w:p w14:paraId="6B14D24D" w14:textId="65B45030" w:rsidR="005D6129" w:rsidRPr="004867E9" w:rsidRDefault="005D6129" w:rsidP="005D6129">
      <w:pPr>
        <w:keepNext/>
        <w:keepLines/>
        <w:spacing w:before="60" w:after="180"/>
        <w:jc w:val="center"/>
        <w:rPr>
          <w:ins w:id="231" w:author="Author"/>
          <w:rFonts w:ascii="Arial" w:eastAsia="MS Mincho" w:hAnsi="Arial"/>
          <w:b/>
          <w:szCs w:val="20"/>
          <w:lang w:val="en-GB"/>
        </w:rPr>
      </w:pPr>
      <w:ins w:id="232" w:author="Author">
        <w:r w:rsidRPr="004867E9">
          <w:rPr>
            <w:rFonts w:ascii="Arial" w:eastAsia="MS Mincho" w:hAnsi="Arial"/>
            <w:b/>
            <w:szCs w:val="20"/>
            <w:lang w:val="en-GB"/>
          </w:rPr>
          <w:lastRenderedPageBreak/>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1.1-</w:t>
        </w:r>
        <w:r w:rsidRPr="004867E9">
          <w:rPr>
            <w:rFonts w:ascii="Arial" w:eastAsia="MS Mincho" w:hAnsi="Arial"/>
            <w:b/>
            <w:szCs w:val="20"/>
            <w:lang w:val="en-GB"/>
          </w:rPr>
          <w:t>1</w:t>
        </w:r>
        <w:r w:rsidRPr="004867E9">
          <w:rPr>
            <w:rFonts w:ascii="Arial" w:eastAsia="MS Mincho" w:hAnsi="Arial" w:hint="eastAsia"/>
            <w:b/>
            <w:szCs w:val="20"/>
            <w:lang w:val="en-GB" w:eastAsia="ja-JP"/>
          </w:rPr>
          <w:t xml:space="preserve">: </w:t>
        </w:r>
        <w:r w:rsidRPr="004867E9">
          <w:rPr>
            <w:rFonts w:ascii="Arial" w:eastAsia="MS Mincho" w:hAnsi="Arial"/>
            <w:b/>
            <w:szCs w:val="20"/>
            <w:lang w:val="en-GB"/>
          </w:rPr>
          <w:t>Single operator layout</w:t>
        </w:r>
        <w:r w:rsidRPr="004867E9">
          <w:rPr>
            <w:rFonts w:ascii="Arial" w:eastAsia="MS Mincho" w:hAnsi="Arial" w:hint="eastAsia"/>
            <w:b/>
            <w:szCs w:val="20"/>
            <w:lang w:val="en-GB" w:eastAsia="ja-JP"/>
          </w:rPr>
          <w:t xml:space="preserve"> for urban macro</w:t>
        </w:r>
      </w:ins>
    </w:p>
    <w:tbl>
      <w:tblPr>
        <w:tblW w:w="9520" w:type="dxa"/>
        <w:tblCellMar>
          <w:left w:w="0" w:type="dxa"/>
          <w:right w:w="0" w:type="dxa"/>
        </w:tblCellMar>
        <w:tblLook w:val="01E0" w:firstRow="1" w:lastRow="1" w:firstColumn="1" w:lastColumn="1" w:noHBand="0" w:noVBand="0"/>
      </w:tblPr>
      <w:tblGrid>
        <w:gridCol w:w="1600"/>
        <w:gridCol w:w="2680"/>
        <w:gridCol w:w="2680"/>
        <w:gridCol w:w="2560"/>
      </w:tblGrid>
      <w:tr w:rsidR="005D6129" w:rsidRPr="004867E9" w14:paraId="30B856B8" w14:textId="77777777" w:rsidTr="000E663B">
        <w:trPr>
          <w:ins w:id="233"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D4B24F" w14:textId="77777777" w:rsidR="005D6129" w:rsidRPr="004867E9" w:rsidRDefault="005D6129" w:rsidP="000E663B">
            <w:pPr>
              <w:keepNext/>
              <w:keepLines/>
              <w:jc w:val="center"/>
              <w:rPr>
                <w:ins w:id="234" w:author="Author"/>
                <w:rFonts w:ascii="Arial" w:eastAsia="MS PGothic" w:hAnsi="Arial" w:cs="Arial"/>
                <w:b/>
                <w:sz w:val="18"/>
                <w:szCs w:val="20"/>
                <w:lang w:eastAsia="ja-JP"/>
              </w:rPr>
            </w:pPr>
            <w:ins w:id="235" w:author="Author">
              <w:r w:rsidRPr="004867E9">
                <w:rPr>
                  <w:rFonts w:ascii="Arial" w:eastAsia="MS Mincho" w:hAnsi="Arial"/>
                  <w:b/>
                  <w:kern w:val="24"/>
                  <w:sz w:val="18"/>
                  <w:szCs w:val="20"/>
                  <w:lang w:val="en-GB" w:eastAsia="ja-JP"/>
                </w:rPr>
                <w:t>Parameters</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C94E8D" w14:textId="77777777" w:rsidR="005D6129" w:rsidRPr="004867E9" w:rsidRDefault="005D6129" w:rsidP="000E663B">
            <w:pPr>
              <w:keepNext/>
              <w:keepLines/>
              <w:jc w:val="center"/>
              <w:rPr>
                <w:ins w:id="236" w:author="Author"/>
                <w:rFonts w:ascii="Arial" w:eastAsia="MS PGothic" w:hAnsi="Arial" w:cs="Arial"/>
                <w:b/>
                <w:sz w:val="18"/>
                <w:szCs w:val="20"/>
                <w:lang w:eastAsia="ja-JP"/>
              </w:rPr>
            </w:pPr>
            <w:ins w:id="237" w:author="Author">
              <w:r w:rsidRPr="004867E9">
                <w:rPr>
                  <w:rFonts w:ascii="Arial" w:eastAsia="MS Mincho" w:hAnsi="Arial"/>
                  <w:b/>
                  <w:kern w:val="24"/>
                  <w:sz w:val="18"/>
                  <w:szCs w:val="20"/>
                  <w:lang w:val="en-GB" w:eastAsia="ja-JP"/>
                </w:rPr>
                <w:t>Values</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D7467F" w14:textId="77777777" w:rsidR="005D6129" w:rsidRPr="004867E9" w:rsidRDefault="005D6129" w:rsidP="000E663B">
            <w:pPr>
              <w:keepNext/>
              <w:keepLines/>
              <w:jc w:val="center"/>
              <w:rPr>
                <w:ins w:id="238" w:author="Author"/>
                <w:rFonts w:ascii="Arial" w:eastAsia="MS PGothic" w:hAnsi="Arial" w:cs="Arial"/>
                <w:b/>
                <w:sz w:val="18"/>
                <w:szCs w:val="20"/>
                <w:lang w:eastAsia="ja-JP"/>
              </w:rPr>
            </w:pPr>
            <w:ins w:id="239" w:author="Author">
              <w:r w:rsidRPr="004867E9">
                <w:rPr>
                  <w:rFonts w:ascii="Arial" w:eastAsia="MS Mincho" w:hAnsi="Arial"/>
                  <w:b/>
                  <w:kern w:val="24"/>
                  <w:sz w:val="18"/>
                  <w:szCs w:val="20"/>
                  <w:lang w:val="en-GB" w:eastAsia="ja-JP"/>
                </w:rPr>
                <w:t>Remark</w:t>
              </w:r>
            </w:ins>
          </w:p>
        </w:tc>
      </w:tr>
      <w:tr w:rsidR="005D6129" w:rsidRPr="004867E9" w14:paraId="53133749" w14:textId="77777777" w:rsidTr="000E663B">
        <w:trPr>
          <w:ins w:id="240"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E3AFEE" w14:textId="77777777" w:rsidR="005D6129" w:rsidRPr="004867E9" w:rsidRDefault="005D6129" w:rsidP="000E663B">
            <w:pPr>
              <w:keepNext/>
              <w:keepLines/>
              <w:jc w:val="center"/>
              <w:rPr>
                <w:ins w:id="241" w:author="Author"/>
                <w:rFonts w:ascii="Arial" w:eastAsia="MS PGothic" w:hAnsi="Arial" w:cs="Arial"/>
                <w:sz w:val="18"/>
                <w:szCs w:val="20"/>
                <w:lang w:eastAsia="ja-JP"/>
              </w:rPr>
            </w:pPr>
            <w:ins w:id="242" w:author="Author">
              <w:r w:rsidRPr="004867E9">
                <w:rPr>
                  <w:rFonts w:ascii="Arial" w:eastAsia="MS Mincho" w:hAnsi="Arial"/>
                  <w:kern w:val="24"/>
                  <w:sz w:val="18"/>
                  <w:szCs w:val="20"/>
                  <w:lang w:val="en-GB" w:eastAsia="ja-JP"/>
                </w:rPr>
                <w:t>Network layout</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E10431" w14:textId="77777777" w:rsidR="005D6129" w:rsidRPr="004867E9" w:rsidRDefault="005D6129" w:rsidP="000E663B">
            <w:pPr>
              <w:keepNext/>
              <w:keepLines/>
              <w:jc w:val="center"/>
              <w:rPr>
                <w:ins w:id="243" w:author="Author"/>
                <w:rFonts w:ascii="Arial" w:eastAsia="MS PGothic" w:hAnsi="Arial" w:cs="Arial"/>
                <w:sz w:val="18"/>
                <w:szCs w:val="20"/>
                <w:lang w:eastAsia="ja-JP"/>
              </w:rPr>
            </w:pPr>
            <w:ins w:id="244" w:author="Author">
              <w:r w:rsidRPr="004867E9">
                <w:rPr>
                  <w:rFonts w:ascii="Arial" w:eastAsia="MS Mincho" w:hAnsi="Arial"/>
                  <w:kern w:val="24"/>
                  <w:sz w:val="18"/>
                  <w:szCs w:val="20"/>
                  <w:lang w:eastAsia="ja-JP"/>
                </w:rPr>
                <w:t>hexagonal grid, 19 macro sites, 3 sectors per site with wrap around</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6AB7A0" w14:textId="77777777" w:rsidR="005D6129" w:rsidRPr="004867E9" w:rsidRDefault="005D6129" w:rsidP="000E663B">
            <w:pPr>
              <w:keepNext/>
              <w:keepLines/>
              <w:jc w:val="center"/>
              <w:rPr>
                <w:ins w:id="245" w:author="Author"/>
                <w:rFonts w:ascii="Arial" w:eastAsia="MS PGothic" w:hAnsi="Arial" w:cs="Arial"/>
                <w:sz w:val="18"/>
                <w:szCs w:val="20"/>
                <w:lang w:eastAsia="ja-JP"/>
              </w:rPr>
            </w:pPr>
            <w:ins w:id="246" w:author="Author">
              <w:r w:rsidRPr="004867E9">
                <w:rPr>
                  <w:rFonts w:ascii="Arial" w:eastAsia="MS Mincho" w:hAnsi="Arial"/>
                  <w:kern w:val="24"/>
                  <w:sz w:val="18"/>
                  <w:szCs w:val="20"/>
                  <w:lang w:val="en-GB" w:eastAsia="ja-JP"/>
                </w:rPr>
                <w:t> </w:t>
              </w:r>
            </w:ins>
          </w:p>
        </w:tc>
      </w:tr>
      <w:tr w:rsidR="005D6129" w:rsidRPr="004867E9" w14:paraId="58F8F985" w14:textId="77777777" w:rsidTr="000E663B">
        <w:trPr>
          <w:ins w:id="247"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3CD446" w14:textId="77777777" w:rsidR="005D6129" w:rsidRPr="004867E9" w:rsidRDefault="005D6129" w:rsidP="000E663B">
            <w:pPr>
              <w:keepNext/>
              <w:keepLines/>
              <w:jc w:val="center"/>
              <w:rPr>
                <w:ins w:id="248" w:author="Author"/>
                <w:rFonts w:ascii="Arial" w:eastAsia="MS PGothic" w:hAnsi="Arial" w:cs="Arial"/>
                <w:sz w:val="18"/>
                <w:szCs w:val="20"/>
                <w:lang w:eastAsia="ja-JP"/>
              </w:rPr>
            </w:pPr>
            <w:ins w:id="249" w:author="Author">
              <w:r w:rsidRPr="004867E9">
                <w:rPr>
                  <w:rFonts w:ascii="Arial" w:eastAsia="MS Mincho" w:hAnsi="Arial"/>
                  <w:kern w:val="24"/>
                  <w:sz w:val="18"/>
                  <w:szCs w:val="20"/>
                  <w:lang w:val="en-GB" w:eastAsia="ja-JP"/>
                </w:rPr>
                <w:t>Inter-site distance</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A8495C" w14:textId="77777777" w:rsidR="005D6129" w:rsidRPr="004867E9" w:rsidRDefault="005D6129" w:rsidP="000E663B">
            <w:pPr>
              <w:keepNext/>
              <w:keepLines/>
              <w:jc w:val="center"/>
              <w:rPr>
                <w:ins w:id="250" w:author="Author"/>
                <w:rFonts w:ascii="Arial" w:eastAsia="MS Mincho" w:hAnsi="Arial" w:cs="Arial"/>
                <w:sz w:val="18"/>
                <w:szCs w:val="20"/>
                <w:lang w:eastAsia="ja-JP"/>
              </w:rPr>
            </w:pPr>
            <w:ins w:id="251" w:author="Author">
              <w:r>
                <w:rPr>
                  <w:rFonts w:ascii="Arial" w:eastAsia="MS Mincho" w:hAnsi="Arial" w:cs="Arial"/>
                  <w:sz w:val="18"/>
                  <w:szCs w:val="20"/>
                  <w:lang w:eastAsia="ja-JP"/>
                </w:rPr>
                <w:t>0.45 km</w:t>
              </w:r>
              <w:r w:rsidRPr="004867E9">
                <w:rPr>
                  <w:rFonts w:ascii="Arial" w:eastAsia="MS Mincho" w:hAnsi="Arial" w:cs="Arial" w:hint="eastAsia"/>
                  <w:sz w:val="18"/>
                  <w:szCs w:val="20"/>
                  <w:lang w:eastAsia="ja-JP"/>
                </w:rPr>
                <w:t xml:space="preserve"> (</w:t>
              </w:r>
              <w:r>
                <w:rPr>
                  <w:rFonts w:ascii="Arial" w:eastAsia="MS Mincho" w:hAnsi="Arial" w:cs="Arial"/>
                  <w:sz w:val="18"/>
                  <w:szCs w:val="20"/>
                  <w:lang w:eastAsia="ja-JP"/>
                </w:rPr>
                <w:t>urban</w:t>
              </w:r>
              <w:r w:rsidRPr="004867E9">
                <w:rPr>
                  <w:rFonts w:ascii="Arial" w:eastAsia="MS Mincho" w:hAnsi="Arial" w:cs="Arial" w:hint="eastAsia"/>
                  <w:sz w:val="18"/>
                  <w:szCs w:val="20"/>
                  <w:lang w:eastAsia="ja-JP"/>
                </w:rPr>
                <w:t>)</w:t>
              </w:r>
            </w:ins>
          </w:p>
          <w:p w14:paraId="261336A6" w14:textId="77777777" w:rsidR="005D6129" w:rsidRPr="004867E9" w:rsidRDefault="005D6129" w:rsidP="000E663B">
            <w:pPr>
              <w:keepNext/>
              <w:keepLines/>
              <w:jc w:val="center"/>
              <w:rPr>
                <w:ins w:id="252" w:author="Author"/>
                <w:rFonts w:ascii="Arial" w:eastAsia="MS Mincho" w:hAnsi="Arial" w:cs="Arial"/>
                <w:sz w:val="18"/>
                <w:szCs w:val="20"/>
                <w:lang w:eastAsia="ja-JP"/>
              </w:rPr>
            </w:pPr>
            <w:ins w:id="253" w:author="Author">
              <w:r>
                <w:rPr>
                  <w:rFonts w:ascii="Arial" w:eastAsia="MS Mincho" w:hAnsi="Arial" w:cs="Arial"/>
                  <w:sz w:val="18"/>
                  <w:szCs w:val="20"/>
                  <w:lang w:eastAsia="ja-JP"/>
                </w:rPr>
                <w:t>0.9 k</w:t>
              </w:r>
              <w:r w:rsidRPr="004867E9">
                <w:rPr>
                  <w:rFonts w:ascii="Arial" w:eastAsia="MS Mincho" w:hAnsi="Arial" w:cs="Arial" w:hint="eastAsia"/>
                  <w:sz w:val="18"/>
                  <w:szCs w:val="20"/>
                  <w:lang w:eastAsia="ja-JP"/>
                </w:rPr>
                <w:t>m (</w:t>
              </w:r>
              <w:r>
                <w:rPr>
                  <w:rFonts w:ascii="Arial" w:eastAsia="MS Mincho" w:hAnsi="Arial" w:cs="Arial"/>
                  <w:sz w:val="18"/>
                  <w:szCs w:val="20"/>
                  <w:lang w:eastAsia="ja-JP"/>
                </w:rPr>
                <w:t>suburban</w:t>
              </w:r>
              <w:r w:rsidRPr="004867E9">
                <w:rPr>
                  <w:rFonts w:ascii="Arial" w:eastAsia="MS Mincho" w:hAnsi="Arial" w:cs="Arial" w:hint="eastAsia"/>
                  <w:sz w:val="18"/>
                  <w:szCs w:val="20"/>
                  <w:lang w:eastAsia="ja-JP"/>
                </w:rPr>
                <w:t>)</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244B41" w14:textId="77777777" w:rsidR="005D6129" w:rsidRDefault="005D6129" w:rsidP="000E663B">
            <w:pPr>
              <w:keepNext/>
              <w:keepLines/>
              <w:jc w:val="center"/>
              <w:rPr>
                <w:ins w:id="254" w:author="Author"/>
                <w:rFonts w:ascii="Arial" w:eastAsia="MS PGothic" w:hAnsi="Arial" w:cs="Arial"/>
                <w:sz w:val="18"/>
                <w:szCs w:val="20"/>
                <w:lang w:eastAsia="ja-JP"/>
              </w:rPr>
            </w:pPr>
            <w:ins w:id="255" w:author="Author">
              <w:r>
                <w:rPr>
                  <w:rFonts w:ascii="Arial" w:eastAsia="MS PGothic" w:hAnsi="Arial" w:cs="Arial"/>
                  <w:sz w:val="18"/>
                  <w:szCs w:val="20"/>
                  <w:lang w:eastAsia="ja-JP"/>
                </w:rPr>
                <w:t>Based on cell radius:</w:t>
              </w:r>
            </w:ins>
          </w:p>
          <w:p w14:paraId="6D67EB5B" w14:textId="77777777" w:rsidR="005D6129" w:rsidRPr="004867E9" w:rsidRDefault="005D6129" w:rsidP="000E663B">
            <w:pPr>
              <w:keepNext/>
              <w:keepLines/>
              <w:jc w:val="center"/>
              <w:rPr>
                <w:ins w:id="256" w:author="Author"/>
                <w:rFonts w:ascii="Arial" w:eastAsia="MS Mincho" w:hAnsi="Arial" w:cs="Arial"/>
                <w:sz w:val="18"/>
                <w:szCs w:val="20"/>
                <w:lang w:eastAsia="ja-JP"/>
              </w:rPr>
            </w:pPr>
            <w:ins w:id="257" w:author="Author">
              <w:r>
                <w:rPr>
                  <w:rFonts w:ascii="Arial" w:eastAsia="MS Mincho" w:hAnsi="Arial" w:cs="Arial"/>
                  <w:sz w:val="18"/>
                  <w:szCs w:val="20"/>
                  <w:lang w:eastAsia="ja-JP"/>
                </w:rPr>
                <w:t>0.3 km</w:t>
              </w:r>
              <w:r w:rsidRPr="004867E9">
                <w:rPr>
                  <w:rFonts w:ascii="Arial" w:eastAsia="MS Mincho" w:hAnsi="Arial" w:cs="Arial" w:hint="eastAsia"/>
                  <w:sz w:val="18"/>
                  <w:szCs w:val="20"/>
                  <w:lang w:eastAsia="ja-JP"/>
                </w:rPr>
                <w:t xml:space="preserve"> (</w:t>
              </w:r>
              <w:r>
                <w:rPr>
                  <w:rFonts w:ascii="Arial" w:eastAsia="MS Mincho" w:hAnsi="Arial" w:cs="Arial"/>
                  <w:sz w:val="18"/>
                  <w:szCs w:val="20"/>
                  <w:lang w:eastAsia="ja-JP"/>
                </w:rPr>
                <w:t>urban</w:t>
              </w:r>
              <w:r w:rsidRPr="004867E9">
                <w:rPr>
                  <w:rFonts w:ascii="Arial" w:eastAsia="MS Mincho" w:hAnsi="Arial" w:cs="Arial" w:hint="eastAsia"/>
                  <w:sz w:val="18"/>
                  <w:szCs w:val="20"/>
                  <w:lang w:eastAsia="ja-JP"/>
                </w:rPr>
                <w:t>)</w:t>
              </w:r>
            </w:ins>
          </w:p>
          <w:p w14:paraId="46BCEDBB" w14:textId="77777777" w:rsidR="005D6129" w:rsidRPr="004867E9" w:rsidRDefault="005D6129" w:rsidP="000E663B">
            <w:pPr>
              <w:keepNext/>
              <w:keepLines/>
              <w:jc w:val="center"/>
              <w:rPr>
                <w:ins w:id="258" w:author="Author"/>
                <w:rFonts w:ascii="Arial" w:eastAsia="MS PGothic" w:hAnsi="Arial" w:cs="Arial"/>
                <w:sz w:val="18"/>
                <w:szCs w:val="20"/>
                <w:lang w:eastAsia="ja-JP"/>
              </w:rPr>
            </w:pPr>
            <w:ins w:id="259" w:author="Author">
              <w:r>
                <w:rPr>
                  <w:rFonts w:ascii="Arial" w:eastAsia="MS Mincho" w:hAnsi="Arial" w:cs="Arial"/>
                  <w:sz w:val="18"/>
                  <w:szCs w:val="20"/>
                  <w:lang w:eastAsia="ja-JP"/>
                </w:rPr>
                <w:t>0.6 k</w:t>
              </w:r>
              <w:r w:rsidRPr="004867E9">
                <w:rPr>
                  <w:rFonts w:ascii="Arial" w:eastAsia="MS Mincho" w:hAnsi="Arial" w:cs="Arial" w:hint="eastAsia"/>
                  <w:sz w:val="18"/>
                  <w:szCs w:val="20"/>
                  <w:lang w:eastAsia="ja-JP"/>
                </w:rPr>
                <w:t>m (</w:t>
              </w:r>
              <w:r>
                <w:rPr>
                  <w:rFonts w:ascii="Arial" w:eastAsia="MS Mincho" w:hAnsi="Arial" w:cs="Arial"/>
                  <w:sz w:val="18"/>
                  <w:szCs w:val="20"/>
                  <w:lang w:eastAsia="ja-JP"/>
                </w:rPr>
                <w:t>suburban</w:t>
              </w:r>
              <w:r w:rsidRPr="004867E9">
                <w:rPr>
                  <w:rFonts w:ascii="Arial" w:eastAsia="MS Mincho" w:hAnsi="Arial" w:cs="Arial" w:hint="eastAsia"/>
                  <w:sz w:val="18"/>
                  <w:szCs w:val="20"/>
                  <w:lang w:eastAsia="ja-JP"/>
                </w:rPr>
                <w:t>)</w:t>
              </w:r>
            </w:ins>
          </w:p>
        </w:tc>
      </w:tr>
      <w:tr w:rsidR="005D6129" w:rsidRPr="004867E9" w14:paraId="431E4960" w14:textId="77777777" w:rsidTr="000E663B">
        <w:trPr>
          <w:ins w:id="260"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89544E" w14:textId="77777777" w:rsidR="005D6129" w:rsidRPr="004867E9" w:rsidRDefault="005D6129" w:rsidP="000E663B">
            <w:pPr>
              <w:keepNext/>
              <w:keepLines/>
              <w:jc w:val="center"/>
              <w:rPr>
                <w:ins w:id="261" w:author="Author"/>
                <w:rFonts w:ascii="Arial" w:eastAsia="MS PGothic" w:hAnsi="Arial" w:cs="Arial"/>
                <w:sz w:val="18"/>
                <w:szCs w:val="20"/>
                <w:lang w:eastAsia="ja-JP"/>
              </w:rPr>
            </w:pPr>
            <w:ins w:id="262" w:author="Author">
              <w:r w:rsidRPr="004867E9">
                <w:rPr>
                  <w:rFonts w:ascii="Arial" w:eastAsia="MS Mincho" w:hAnsi="Arial"/>
                  <w:kern w:val="24"/>
                  <w:sz w:val="18"/>
                  <w:szCs w:val="20"/>
                  <w:lang w:val="en-GB" w:eastAsia="ja-JP"/>
                </w:rPr>
                <w:t>BS antenna height</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74313E" w14:textId="77777777" w:rsidR="005D6129" w:rsidRDefault="005D6129" w:rsidP="000E663B">
            <w:pPr>
              <w:keepNext/>
              <w:keepLines/>
              <w:jc w:val="center"/>
              <w:rPr>
                <w:ins w:id="263" w:author="Author"/>
                <w:rFonts w:ascii="Arial" w:eastAsia="MS Mincho" w:hAnsi="Arial"/>
                <w:kern w:val="24"/>
                <w:sz w:val="18"/>
                <w:szCs w:val="20"/>
                <w:lang w:val="en-GB" w:eastAsia="ja-JP"/>
              </w:rPr>
            </w:pPr>
            <w:ins w:id="264" w:author="Author">
              <w:r>
                <w:rPr>
                  <w:rFonts w:ascii="Arial" w:eastAsia="MS Mincho" w:hAnsi="Arial"/>
                  <w:kern w:val="24"/>
                  <w:sz w:val="18"/>
                  <w:szCs w:val="20"/>
                  <w:lang w:val="en-GB" w:eastAsia="ja-JP"/>
                </w:rPr>
                <w:t>20 m (urban)</w:t>
              </w:r>
            </w:ins>
          </w:p>
          <w:p w14:paraId="0991E980" w14:textId="77777777" w:rsidR="005D6129" w:rsidRPr="004867E9" w:rsidRDefault="005D6129" w:rsidP="000E663B">
            <w:pPr>
              <w:keepNext/>
              <w:keepLines/>
              <w:jc w:val="center"/>
              <w:rPr>
                <w:ins w:id="265" w:author="Author"/>
                <w:rFonts w:ascii="Arial" w:eastAsia="MS PGothic" w:hAnsi="Arial" w:cs="Arial"/>
                <w:sz w:val="18"/>
                <w:szCs w:val="20"/>
                <w:lang w:eastAsia="ja-JP"/>
              </w:rPr>
            </w:pPr>
            <w:ins w:id="266" w:author="Author">
              <w:r w:rsidRPr="004867E9">
                <w:rPr>
                  <w:rFonts w:ascii="Arial" w:eastAsia="MS Mincho" w:hAnsi="Arial"/>
                  <w:kern w:val="24"/>
                  <w:sz w:val="18"/>
                  <w:szCs w:val="20"/>
                  <w:lang w:val="en-GB" w:eastAsia="ja-JP"/>
                </w:rPr>
                <w:t>25 m</w:t>
              </w:r>
              <w:r>
                <w:rPr>
                  <w:rFonts w:ascii="Arial" w:eastAsia="MS Mincho" w:hAnsi="Arial"/>
                  <w:kern w:val="24"/>
                  <w:sz w:val="18"/>
                  <w:szCs w:val="20"/>
                  <w:lang w:val="en-GB" w:eastAsia="ja-JP"/>
                </w:rPr>
                <w:t xml:space="preserve"> (suburban)</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B77C09" w14:textId="77777777" w:rsidR="005D6129" w:rsidRPr="004867E9" w:rsidRDefault="005D6129" w:rsidP="000E663B">
            <w:pPr>
              <w:keepNext/>
              <w:keepLines/>
              <w:jc w:val="center"/>
              <w:rPr>
                <w:ins w:id="267" w:author="Author"/>
                <w:rFonts w:ascii="Arial" w:eastAsia="MS PGothic" w:hAnsi="Arial" w:cs="Arial"/>
                <w:sz w:val="18"/>
                <w:szCs w:val="20"/>
                <w:lang w:eastAsia="ja-JP"/>
              </w:rPr>
            </w:pPr>
            <w:ins w:id="268" w:author="Author">
              <w:r w:rsidRPr="004867E9">
                <w:rPr>
                  <w:rFonts w:ascii="Arial" w:eastAsia="MS Mincho" w:hAnsi="Arial"/>
                  <w:kern w:val="24"/>
                  <w:sz w:val="18"/>
                  <w:szCs w:val="20"/>
                  <w:lang w:val="en-GB" w:eastAsia="ja-JP"/>
                </w:rPr>
                <w:t> </w:t>
              </w:r>
            </w:ins>
          </w:p>
        </w:tc>
      </w:tr>
      <w:tr w:rsidR="005D6129" w:rsidRPr="004867E9" w14:paraId="5303AAE4" w14:textId="77777777" w:rsidTr="000E663B">
        <w:trPr>
          <w:ins w:id="269" w:author="Author"/>
        </w:trPr>
        <w:tc>
          <w:tcPr>
            <w:tcW w:w="16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1B51F" w14:textId="77777777" w:rsidR="005D6129" w:rsidRPr="004867E9" w:rsidRDefault="005D6129" w:rsidP="000E663B">
            <w:pPr>
              <w:keepNext/>
              <w:keepLines/>
              <w:jc w:val="center"/>
              <w:rPr>
                <w:ins w:id="270" w:author="Author"/>
                <w:rFonts w:ascii="Arial" w:eastAsia="MS PGothic" w:hAnsi="Arial" w:cs="Arial"/>
                <w:sz w:val="18"/>
                <w:szCs w:val="20"/>
                <w:lang w:eastAsia="ja-JP"/>
              </w:rPr>
            </w:pPr>
            <w:ins w:id="271" w:author="Author">
              <w:r w:rsidRPr="004867E9">
                <w:rPr>
                  <w:rFonts w:ascii="Arial" w:eastAsia="MS Mincho" w:hAnsi="Arial"/>
                  <w:kern w:val="24"/>
                  <w:sz w:val="18"/>
                  <w:szCs w:val="20"/>
                  <w:lang w:val="en-GB" w:eastAsia="ja-JP"/>
                </w:rPr>
                <w:t>UE location</w:t>
              </w:r>
              <w:r>
                <w:rPr>
                  <w:rFonts w:ascii="Arial" w:eastAsia="MS Mincho" w:hAnsi="Arial"/>
                  <w:kern w:val="24"/>
                  <w:sz w:val="18"/>
                  <w:szCs w:val="20"/>
                  <w:lang w:val="en-GB" w:eastAsia="ja-JP"/>
                </w:rPr>
                <w:t xml:space="preserve"> [6]</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BE70E2" w14:textId="77777777" w:rsidR="005D6129" w:rsidRPr="004867E9" w:rsidRDefault="005D6129" w:rsidP="000E663B">
            <w:pPr>
              <w:keepNext/>
              <w:keepLines/>
              <w:jc w:val="center"/>
              <w:rPr>
                <w:ins w:id="272" w:author="Author"/>
                <w:rFonts w:ascii="Arial" w:eastAsia="MS PGothic" w:hAnsi="Arial" w:cs="Arial"/>
                <w:sz w:val="18"/>
                <w:szCs w:val="20"/>
                <w:lang w:eastAsia="ja-JP"/>
              </w:rPr>
            </w:pPr>
            <w:ins w:id="273" w:author="Author">
              <w:r w:rsidRPr="004867E9">
                <w:rPr>
                  <w:rFonts w:ascii="Arial" w:eastAsia="MS Mincho" w:hAnsi="Arial"/>
                  <w:kern w:val="24"/>
                  <w:sz w:val="18"/>
                  <w:szCs w:val="20"/>
                  <w:lang w:val="en-GB" w:eastAsia="ja-JP"/>
                </w:rPr>
                <w:t>Outdoor/indoor</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D4313" w14:textId="77777777" w:rsidR="005D6129" w:rsidRPr="004867E9" w:rsidRDefault="005D6129" w:rsidP="000E663B">
            <w:pPr>
              <w:keepNext/>
              <w:keepLines/>
              <w:jc w:val="center"/>
              <w:rPr>
                <w:ins w:id="274" w:author="Author"/>
                <w:rFonts w:ascii="Arial" w:eastAsia="MS PGothic" w:hAnsi="Arial" w:cs="Arial"/>
                <w:sz w:val="18"/>
                <w:szCs w:val="20"/>
                <w:lang w:eastAsia="ja-JP"/>
              </w:rPr>
            </w:pPr>
            <w:ins w:id="275" w:author="Author">
              <w:r w:rsidRPr="004867E9">
                <w:rPr>
                  <w:rFonts w:ascii="Arial" w:eastAsia="MS Mincho" w:hAnsi="Arial"/>
                  <w:kern w:val="24"/>
                  <w:sz w:val="18"/>
                  <w:szCs w:val="20"/>
                  <w:lang w:val="en-GB" w:eastAsia="ja-JP"/>
                </w:rPr>
                <w:t>Outdoor and indoor</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0319DB" w14:textId="77777777" w:rsidR="005D6129" w:rsidRPr="004867E9" w:rsidRDefault="005D6129" w:rsidP="000E663B">
            <w:pPr>
              <w:keepNext/>
              <w:keepLines/>
              <w:jc w:val="center"/>
              <w:rPr>
                <w:ins w:id="276" w:author="Author"/>
                <w:rFonts w:ascii="Arial" w:eastAsia="MS PGothic" w:hAnsi="Arial" w:cs="Arial"/>
                <w:sz w:val="18"/>
                <w:szCs w:val="20"/>
                <w:lang w:eastAsia="ja-JP"/>
              </w:rPr>
            </w:pPr>
            <w:ins w:id="277" w:author="Author">
              <w:r w:rsidRPr="004867E9">
                <w:rPr>
                  <w:rFonts w:ascii="Arial" w:eastAsia="MS Mincho" w:hAnsi="Arial"/>
                  <w:kern w:val="24"/>
                  <w:sz w:val="18"/>
                  <w:szCs w:val="20"/>
                  <w:lang w:val="en-GB" w:eastAsia="ja-JP"/>
                </w:rPr>
                <w:t> </w:t>
              </w:r>
            </w:ins>
          </w:p>
        </w:tc>
      </w:tr>
      <w:tr w:rsidR="005D6129" w:rsidRPr="004867E9" w14:paraId="79CEF948" w14:textId="77777777" w:rsidTr="000E663B">
        <w:trPr>
          <w:ins w:id="278"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BFDFD8" w14:textId="77777777" w:rsidR="005D6129" w:rsidRPr="004867E9" w:rsidRDefault="005D6129" w:rsidP="000E663B">
            <w:pPr>
              <w:keepNext/>
              <w:keepLines/>
              <w:jc w:val="center"/>
              <w:rPr>
                <w:ins w:id="279"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FB3457" w14:textId="77777777" w:rsidR="005D6129" w:rsidRPr="004867E9" w:rsidRDefault="005D6129" w:rsidP="000E663B">
            <w:pPr>
              <w:keepNext/>
              <w:keepLines/>
              <w:jc w:val="center"/>
              <w:rPr>
                <w:ins w:id="280" w:author="Author"/>
                <w:rFonts w:ascii="Arial" w:eastAsia="MS PGothic" w:hAnsi="Arial" w:cs="Arial"/>
                <w:sz w:val="18"/>
                <w:szCs w:val="20"/>
                <w:lang w:eastAsia="ja-JP"/>
              </w:rPr>
            </w:pPr>
            <w:ins w:id="281" w:author="Author">
              <w:r w:rsidRPr="004867E9">
                <w:rPr>
                  <w:rFonts w:ascii="Arial" w:eastAsia="MS Mincho" w:hAnsi="Arial"/>
                  <w:kern w:val="24"/>
                  <w:sz w:val="18"/>
                  <w:szCs w:val="20"/>
                  <w:lang w:val="en-GB" w:eastAsia="ja-JP"/>
                </w:rPr>
                <w:t>Indoor UE ratio</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13C367" w14:textId="77777777" w:rsidR="005D6129" w:rsidRPr="004867E9" w:rsidRDefault="005D6129" w:rsidP="000E663B">
            <w:pPr>
              <w:keepNext/>
              <w:keepLines/>
              <w:jc w:val="center"/>
              <w:rPr>
                <w:ins w:id="282" w:author="Author"/>
                <w:rFonts w:ascii="Arial" w:eastAsia="MS Mincho" w:hAnsi="Arial" w:cs="Arial"/>
                <w:sz w:val="18"/>
                <w:szCs w:val="20"/>
                <w:lang w:eastAsia="ja-JP"/>
              </w:rPr>
            </w:pPr>
            <w:ins w:id="283" w:author="Author">
              <w:r w:rsidRPr="004867E9">
                <w:rPr>
                  <w:rFonts w:ascii="Arial" w:eastAsia="MS Mincho" w:hAnsi="Arial" w:hint="eastAsia"/>
                  <w:kern w:val="24"/>
                  <w:sz w:val="18"/>
                  <w:szCs w:val="20"/>
                  <w:lang w:val="en-GB" w:eastAsia="ja-JP"/>
                </w:rPr>
                <w:t>20%</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3BF912" w14:textId="77777777" w:rsidR="005D6129" w:rsidRPr="004867E9" w:rsidRDefault="005D6129" w:rsidP="000E663B">
            <w:pPr>
              <w:keepNext/>
              <w:keepLines/>
              <w:jc w:val="center"/>
              <w:rPr>
                <w:ins w:id="284" w:author="Author"/>
                <w:rFonts w:ascii="Arial" w:eastAsia="MS Mincho" w:hAnsi="Arial" w:cs="Arial"/>
                <w:sz w:val="18"/>
                <w:szCs w:val="20"/>
                <w:lang w:eastAsia="ja-JP"/>
              </w:rPr>
            </w:pPr>
          </w:p>
        </w:tc>
      </w:tr>
      <w:tr w:rsidR="005D6129" w:rsidRPr="004867E9" w14:paraId="3365DE51" w14:textId="77777777" w:rsidTr="000E663B">
        <w:trPr>
          <w:ins w:id="285"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3E45E1" w14:textId="77777777" w:rsidR="005D6129" w:rsidRPr="004867E9" w:rsidRDefault="005D6129" w:rsidP="000E663B">
            <w:pPr>
              <w:keepNext/>
              <w:keepLines/>
              <w:jc w:val="center"/>
              <w:rPr>
                <w:ins w:id="286"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0B92FE" w14:textId="77777777" w:rsidR="005D6129" w:rsidRPr="004867E9" w:rsidRDefault="005D6129" w:rsidP="000E663B">
            <w:pPr>
              <w:keepNext/>
              <w:keepLines/>
              <w:jc w:val="center"/>
              <w:rPr>
                <w:ins w:id="287" w:author="Author"/>
                <w:rFonts w:ascii="Arial" w:eastAsia="MS PGothic" w:hAnsi="Arial" w:cs="Arial"/>
                <w:sz w:val="18"/>
                <w:szCs w:val="20"/>
                <w:lang w:eastAsia="ja-JP"/>
              </w:rPr>
            </w:pPr>
            <w:ins w:id="288" w:author="Author">
              <w:r w:rsidRPr="004867E9">
                <w:rPr>
                  <w:rFonts w:ascii="Arial" w:eastAsia="MS Mincho" w:hAnsi="Arial"/>
                  <w:kern w:val="24"/>
                  <w:sz w:val="18"/>
                  <w:szCs w:val="20"/>
                  <w:lang w:val="en-GB" w:eastAsia="ja-JP"/>
                </w:rPr>
                <w:t>Low/high Penetration loss ratio</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2F456" w14:textId="77777777" w:rsidR="005D6129" w:rsidRPr="004867E9" w:rsidRDefault="005D6129" w:rsidP="000E663B">
            <w:pPr>
              <w:keepNext/>
              <w:keepLines/>
              <w:jc w:val="center"/>
              <w:rPr>
                <w:ins w:id="289" w:author="Author"/>
                <w:rFonts w:ascii="Arial" w:eastAsia="MS PGothic" w:hAnsi="Arial" w:cs="Arial"/>
                <w:sz w:val="18"/>
                <w:szCs w:val="20"/>
                <w:lang w:eastAsia="ja-JP"/>
              </w:rPr>
            </w:pPr>
            <w:ins w:id="290" w:author="Author">
              <w:r w:rsidRPr="004867E9">
                <w:rPr>
                  <w:rFonts w:ascii="Arial" w:eastAsia="MS Mincho" w:hAnsi="Arial"/>
                  <w:kern w:val="24"/>
                  <w:sz w:val="18"/>
                  <w:szCs w:val="20"/>
                  <w:lang w:val="en-GB" w:eastAsia="ja-JP"/>
                </w:rPr>
                <w:t>50% low loss, 50% high loss</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346DD1" w14:textId="77777777" w:rsidR="005D6129" w:rsidRPr="004867E9" w:rsidRDefault="005D6129" w:rsidP="000E663B">
            <w:pPr>
              <w:keepNext/>
              <w:keepLines/>
              <w:jc w:val="center"/>
              <w:rPr>
                <w:ins w:id="291" w:author="Author"/>
                <w:rFonts w:ascii="Arial" w:eastAsia="MS PGothic" w:hAnsi="Arial" w:cs="Arial"/>
                <w:sz w:val="18"/>
                <w:szCs w:val="20"/>
                <w:lang w:eastAsia="ja-JP"/>
              </w:rPr>
            </w:pPr>
            <w:ins w:id="292" w:author="Author">
              <w:r w:rsidRPr="004867E9">
                <w:rPr>
                  <w:rFonts w:ascii="Arial" w:eastAsia="MS Mincho" w:hAnsi="Arial"/>
                  <w:kern w:val="24"/>
                  <w:sz w:val="18"/>
                  <w:szCs w:val="20"/>
                  <w:lang w:val="en-GB" w:eastAsia="ja-JP"/>
                </w:rPr>
                <w:t> </w:t>
              </w:r>
            </w:ins>
          </w:p>
        </w:tc>
      </w:tr>
      <w:tr w:rsidR="005D6129" w:rsidRPr="004867E9" w14:paraId="20822D8E" w14:textId="77777777" w:rsidTr="000E663B">
        <w:trPr>
          <w:ins w:id="293"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0E98C6" w14:textId="77777777" w:rsidR="005D6129" w:rsidRPr="004867E9" w:rsidRDefault="005D6129" w:rsidP="000E663B">
            <w:pPr>
              <w:keepNext/>
              <w:keepLines/>
              <w:jc w:val="center"/>
              <w:rPr>
                <w:ins w:id="294"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07CB7B" w14:textId="77777777" w:rsidR="005D6129" w:rsidRPr="004867E9" w:rsidRDefault="005D6129" w:rsidP="000E663B">
            <w:pPr>
              <w:keepNext/>
              <w:keepLines/>
              <w:jc w:val="center"/>
              <w:rPr>
                <w:ins w:id="295" w:author="Author"/>
                <w:rFonts w:ascii="Arial" w:eastAsia="MS PGothic" w:hAnsi="Arial" w:cs="Arial"/>
                <w:sz w:val="18"/>
                <w:szCs w:val="20"/>
                <w:lang w:eastAsia="ja-JP"/>
              </w:rPr>
            </w:pPr>
            <w:ins w:id="296" w:author="Author">
              <w:r w:rsidRPr="004867E9">
                <w:rPr>
                  <w:rFonts w:ascii="Arial" w:eastAsia="MS Mincho" w:hAnsi="Arial"/>
                  <w:kern w:val="24"/>
                  <w:sz w:val="18"/>
                  <w:szCs w:val="20"/>
                  <w:lang w:val="en-GB" w:eastAsia="ja-JP"/>
                </w:rPr>
                <w:t>LOS/NLOS</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160893" w14:textId="77777777" w:rsidR="005D6129" w:rsidRPr="004867E9" w:rsidRDefault="005D6129" w:rsidP="000E663B">
            <w:pPr>
              <w:keepNext/>
              <w:keepLines/>
              <w:jc w:val="center"/>
              <w:rPr>
                <w:ins w:id="297" w:author="Author"/>
                <w:rFonts w:ascii="Arial" w:eastAsia="MS PGothic" w:hAnsi="Arial" w:cs="Arial"/>
                <w:sz w:val="18"/>
                <w:szCs w:val="20"/>
                <w:lang w:eastAsia="ja-JP"/>
              </w:rPr>
            </w:pPr>
            <w:ins w:id="298" w:author="Author">
              <w:r w:rsidRPr="004867E9">
                <w:rPr>
                  <w:rFonts w:ascii="Arial" w:eastAsia="MS Mincho" w:hAnsi="Arial"/>
                  <w:kern w:val="24"/>
                  <w:sz w:val="18"/>
                  <w:szCs w:val="20"/>
                  <w:lang w:val="en-GB" w:eastAsia="ja-JP"/>
                </w:rPr>
                <w:t>LOS and NLOS</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53AF8B" w14:textId="77777777" w:rsidR="005D6129" w:rsidRPr="004867E9" w:rsidRDefault="005D6129" w:rsidP="000E663B">
            <w:pPr>
              <w:keepNext/>
              <w:keepLines/>
              <w:jc w:val="center"/>
              <w:rPr>
                <w:ins w:id="299" w:author="Author"/>
                <w:rFonts w:ascii="Arial" w:eastAsia="MS PGothic" w:hAnsi="Arial" w:cs="Arial"/>
                <w:sz w:val="18"/>
                <w:szCs w:val="20"/>
                <w:lang w:eastAsia="ja-JP"/>
              </w:rPr>
            </w:pPr>
          </w:p>
        </w:tc>
      </w:tr>
      <w:tr w:rsidR="005D6129" w:rsidRPr="004867E9" w14:paraId="32EC9A53" w14:textId="77777777" w:rsidTr="000E663B">
        <w:trPr>
          <w:ins w:id="300"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1A740E" w14:textId="77777777" w:rsidR="005D6129" w:rsidRPr="004867E9" w:rsidRDefault="005D6129" w:rsidP="000E663B">
            <w:pPr>
              <w:keepNext/>
              <w:keepLines/>
              <w:jc w:val="center"/>
              <w:rPr>
                <w:ins w:id="301"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E32443" w14:textId="77777777" w:rsidR="005D6129" w:rsidRPr="004867E9" w:rsidRDefault="005D6129" w:rsidP="000E663B">
            <w:pPr>
              <w:keepNext/>
              <w:keepLines/>
              <w:jc w:val="center"/>
              <w:rPr>
                <w:ins w:id="302" w:author="Author"/>
                <w:rFonts w:ascii="Arial" w:eastAsia="MS PGothic" w:hAnsi="Arial" w:cs="Arial"/>
                <w:sz w:val="18"/>
                <w:szCs w:val="20"/>
                <w:lang w:eastAsia="ja-JP"/>
              </w:rPr>
            </w:pPr>
            <w:ins w:id="303" w:author="Author">
              <w:r w:rsidRPr="004867E9">
                <w:rPr>
                  <w:rFonts w:ascii="Arial" w:eastAsia="MS Mincho" w:hAnsi="Arial"/>
                  <w:kern w:val="24"/>
                  <w:sz w:val="18"/>
                  <w:szCs w:val="20"/>
                  <w:lang w:val="en-GB" w:eastAsia="ja-JP"/>
                </w:rPr>
                <w:t>UE antenna height</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F2FCC0" w14:textId="77777777" w:rsidR="005D6129" w:rsidRPr="004867E9" w:rsidRDefault="005D6129" w:rsidP="000E663B">
            <w:pPr>
              <w:keepNext/>
              <w:keepLines/>
              <w:jc w:val="center"/>
              <w:rPr>
                <w:ins w:id="304" w:author="Author"/>
                <w:rFonts w:ascii="Arial" w:eastAsia="MS PGothic" w:hAnsi="Arial" w:cs="Arial"/>
                <w:sz w:val="18"/>
                <w:szCs w:val="20"/>
                <w:lang w:eastAsia="ja-JP"/>
              </w:rPr>
            </w:pPr>
            <w:ins w:id="305" w:author="Author">
              <w:r w:rsidRPr="004867E9">
                <w:rPr>
                  <w:rFonts w:ascii="Arial" w:eastAsia="MS Mincho" w:hAnsi="Arial"/>
                  <w:kern w:val="24"/>
                  <w:sz w:val="18"/>
                  <w:szCs w:val="20"/>
                  <w:lang w:val="nl-NL" w:eastAsia="ja-JP"/>
                </w:rPr>
                <w:t>Same as 3D-UMa in TR 36.873</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D7267F" w14:textId="77777777" w:rsidR="005D6129" w:rsidRPr="004867E9" w:rsidRDefault="005D6129" w:rsidP="000E663B">
            <w:pPr>
              <w:keepNext/>
              <w:keepLines/>
              <w:jc w:val="center"/>
              <w:rPr>
                <w:ins w:id="306" w:author="Author"/>
                <w:rFonts w:ascii="Arial" w:eastAsia="MS PGothic" w:hAnsi="Arial" w:cs="Arial"/>
                <w:sz w:val="18"/>
                <w:szCs w:val="20"/>
                <w:lang w:eastAsia="ja-JP"/>
              </w:rPr>
            </w:pPr>
            <w:ins w:id="307" w:author="Author">
              <w:r w:rsidRPr="004867E9">
                <w:rPr>
                  <w:rFonts w:ascii="Arial" w:eastAsia="MS Mincho" w:hAnsi="Arial"/>
                  <w:kern w:val="24"/>
                  <w:sz w:val="18"/>
                  <w:szCs w:val="20"/>
                  <w:lang w:val="en-GB" w:eastAsia="ja-JP"/>
                </w:rPr>
                <w:t> </w:t>
              </w:r>
            </w:ins>
          </w:p>
        </w:tc>
      </w:tr>
      <w:tr w:rsidR="005D6129" w:rsidRPr="004867E9" w14:paraId="5F0A6E28" w14:textId="77777777" w:rsidTr="000E663B">
        <w:trPr>
          <w:ins w:id="308"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E920DE" w14:textId="77777777" w:rsidR="005D6129" w:rsidRPr="004867E9" w:rsidRDefault="005D6129" w:rsidP="000E663B">
            <w:pPr>
              <w:keepNext/>
              <w:keepLines/>
              <w:jc w:val="center"/>
              <w:rPr>
                <w:ins w:id="309" w:author="Author"/>
                <w:rFonts w:ascii="Arial" w:eastAsia="MS PGothic" w:hAnsi="Arial" w:cs="Arial"/>
                <w:sz w:val="18"/>
                <w:szCs w:val="20"/>
                <w:lang w:eastAsia="ja-JP"/>
              </w:rPr>
            </w:pPr>
            <w:ins w:id="310" w:author="Author">
              <w:r w:rsidRPr="004867E9">
                <w:rPr>
                  <w:rFonts w:ascii="Arial" w:eastAsia="MS Mincho" w:hAnsi="Arial"/>
                  <w:kern w:val="24"/>
                  <w:sz w:val="18"/>
                  <w:szCs w:val="20"/>
                  <w:lang w:val="en-GB" w:eastAsia="ja-JP"/>
                </w:rPr>
                <w:t>UE distribution (horizontal)</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9EBFC3" w14:textId="77777777" w:rsidR="005D6129" w:rsidRPr="004867E9" w:rsidRDefault="005D6129" w:rsidP="000E663B">
            <w:pPr>
              <w:keepNext/>
              <w:keepLines/>
              <w:jc w:val="center"/>
              <w:rPr>
                <w:ins w:id="311" w:author="Author"/>
                <w:rFonts w:ascii="Arial" w:eastAsia="MS PGothic" w:hAnsi="Arial" w:cs="Arial"/>
                <w:sz w:val="18"/>
                <w:szCs w:val="20"/>
                <w:lang w:eastAsia="ja-JP"/>
              </w:rPr>
            </w:pPr>
            <w:ins w:id="312" w:author="Author">
              <w:r w:rsidRPr="004867E9">
                <w:rPr>
                  <w:rFonts w:ascii="Arial" w:eastAsia="MS Mincho" w:hAnsi="Arial"/>
                  <w:kern w:val="24"/>
                  <w:sz w:val="18"/>
                  <w:szCs w:val="20"/>
                  <w:lang w:val="en-GB" w:eastAsia="ja-JP"/>
                </w:rPr>
                <w:t>Uniform</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2F70E2" w14:textId="77777777" w:rsidR="005D6129" w:rsidRPr="004867E9" w:rsidRDefault="005D6129" w:rsidP="000E663B">
            <w:pPr>
              <w:keepNext/>
              <w:keepLines/>
              <w:jc w:val="center"/>
              <w:rPr>
                <w:ins w:id="313" w:author="Author"/>
                <w:rFonts w:ascii="Arial" w:eastAsia="MS PGothic" w:hAnsi="Arial" w:cs="Arial"/>
                <w:sz w:val="18"/>
                <w:szCs w:val="20"/>
                <w:lang w:eastAsia="ja-JP"/>
              </w:rPr>
            </w:pPr>
            <w:ins w:id="314" w:author="Author">
              <w:r w:rsidRPr="004867E9">
                <w:rPr>
                  <w:rFonts w:ascii="Arial" w:eastAsia="MS Mincho" w:hAnsi="Arial"/>
                  <w:kern w:val="24"/>
                  <w:sz w:val="18"/>
                  <w:szCs w:val="20"/>
                  <w:lang w:val="en-GB" w:eastAsia="ja-JP"/>
                </w:rPr>
                <w:t> </w:t>
              </w:r>
            </w:ins>
          </w:p>
        </w:tc>
      </w:tr>
      <w:tr w:rsidR="005D6129" w:rsidRPr="004867E9" w14:paraId="1C6AF515" w14:textId="77777777" w:rsidTr="000E663B">
        <w:trPr>
          <w:ins w:id="315"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30EF7D" w14:textId="77777777" w:rsidR="005D6129" w:rsidRPr="004867E9" w:rsidRDefault="005D6129" w:rsidP="000E663B">
            <w:pPr>
              <w:keepNext/>
              <w:keepLines/>
              <w:jc w:val="center"/>
              <w:rPr>
                <w:ins w:id="316" w:author="Author"/>
                <w:rFonts w:ascii="Arial" w:eastAsia="MS PGothic" w:hAnsi="Arial" w:cs="Arial"/>
                <w:sz w:val="18"/>
                <w:szCs w:val="20"/>
                <w:lang w:eastAsia="ja-JP"/>
              </w:rPr>
            </w:pPr>
            <w:ins w:id="317" w:author="Author">
              <w:r w:rsidRPr="004867E9">
                <w:rPr>
                  <w:rFonts w:ascii="Arial" w:eastAsia="MS Mincho" w:hAnsi="Arial"/>
                  <w:kern w:val="24"/>
                  <w:sz w:val="18"/>
                  <w:szCs w:val="20"/>
                  <w:lang w:val="en-GB" w:eastAsia="ja-JP"/>
                </w:rPr>
                <w:t>Minimum BS - UE distance (2D)</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606B06" w14:textId="77777777" w:rsidR="005D6129" w:rsidRPr="004867E9" w:rsidRDefault="005D6129" w:rsidP="000E663B">
            <w:pPr>
              <w:keepNext/>
              <w:keepLines/>
              <w:jc w:val="center"/>
              <w:rPr>
                <w:ins w:id="318" w:author="Author"/>
                <w:rFonts w:ascii="Arial" w:eastAsia="MS PGothic" w:hAnsi="Arial" w:cs="Arial"/>
                <w:sz w:val="18"/>
                <w:szCs w:val="20"/>
                <w:lang w:eastAsia="ja-JP"/>
              </w:rPr>
            </w:pPr>
            <w:ins w:id="319" w:author="Author">
              <w:r w:rsidRPr="004867E9">
                <w:rPr>
                  <w:rFonts w:ascii="Arial" w:eastAsia="MS Mincho" w:hAnsi="Arial"/>
                  <w:kern w:val="24"/>
                  <w:sz w:val="18"/>
                  <w:szCs w:val="20"/>
                  <w:lang w:val="en-GB" w:eastAsia="ja-JP"/>
                </w:rPr>
                <w:t>35 m</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F68C23" w14:textId="77777777" w:rsidR="005D6129" w:rsidRPr="004867E9" w:rsidRDefault="005D6129" w:rsidP="000E663B">
            <w:pPr>
              <w:keepNext/>
              <w:keepLines/>
              <w:jc w:val="center"/>
              <w:rPr>
                <w:ins w:id="320" w:author="Author"/>
                <w:rFonts w:ascii="Arial" w:eastAsia="MS PGothic" w:hAnsi="Arial" w:cs="Arial"/>
                <w:sz w:val="18"/>
                <w:szCs w:val="20"/>
                <w:lang w:eastAsia="ja-JP"/>
              </w:rPr>
            </w:pPr>
            <w:ins w:id="321" w:author="Author">
              <w:r w:rsidRPr="004867E9">
                <w:rPr>
                  <w:rFonts w:ascii="Arial" w:eastAsia="MS Mincho" w:hAnsi="Arial"/>
                  <w:kern w:val="24"/>
                  <w:sz w:val="18"/>
                  <w:szCs w:val="20"/>
                  <w:lang w:val="en-GB" w:eastAsia="ja-JP"/>
                </w:rPr>
                <w:t> </w:t>
              </w:r>
            </w:ins>
          </w:p>
        </w:tc>
      </w:tr>
      <w:tr w:rsidR="005D6129" w:rsidRPr="004867E9" w14:paraId="3330FC36" w14:textId="77777777" w:rsidTr="000E663B">
        <w:trPr>
          <w:ins w:id="322"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48DC5A" w14:textId="77777777" w:rsidR="005D6129" w:rsidRPr="004867E9" w:rsidRDefault="005D6129" w:rsidP="000E663B">
            <w:pPr>
              <w:keepNext/>
              <w:keepLines/>
              <w:jc w:val="center"/>
              <w:rPr>
                <w:ins w:id="323" w:author="Author"/>
                <w:rFonts w:ascii="Arial" w:eastAsia="MS PGothic" w:hAnsi="Arial" w:cs="Arial"/>
                <w:sz w:val="18"/>
                <w:szCs w:val="20"/>
                <w:lang w:eastAsia="ja-JP"/>
              </w:rPr>
            </w:pPr>
            <w:ins w:id="324" w:author="Author">
              <w:r w:rsidRPr="004867E9">
                <w:rPr>
                  <w:rFonts w:ascii="Arial" w:eastAsia="MS Mincho" w:hAnsi="Arial"/>
                  <w:kern w:val="24"/>
                  <w:sz w:val="18"/>
                  <w:szCs w:val="20"/>
                  <w:lang w:val="en-GB" w:eastAsia="ja-JP"/>
                </w:rPr>
                <w:t>Channel model</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3A4B99" w14:textId="77777777" w:rsidR="005D6129" w:rsidRPr="004867E9" w:rsidRDefault="005D6129" w:rsidP="000E663B">
            <w:pPr>
              <w:keepNext/>
              <w:keepLines/>
              <w:jc w:val="center"/>
              <w:rPr>
                <w:ins w:id="325" w:author="Author"/>
                <w:rFonts w:ascii="Arial" w:eastAsia="MS PGothic" w:hAnsi="Arial" w:cs="Arial"/>
                <w:sz w:val="18"/>
                <w:szCs w:val="20"/>
                <w:lang w:eastAsia="ja-JP"/>
              </w:rPr>
            </w:pPr>
            <w:ins w:id="326" w:author="Author">
              <w:r w:rsidRPr="004867E9">
                <w:rPr>
                  <w:rFonts w:ascii="Arial" w:eastAsia="MS Mincho" w:hAnsi="Arial"/>
                  <w:kern w:val="24"/>
                  <w:sz w:val="18"/>
                  <w:szCs w:val="20"/>
                  <w:lang w:val="en-GB" w:eastAsia="ja-JP"/>
                </w:rPr>
                <w:t>UMa</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7323CB" w14:textId="77777777" w:rsidR="005D6129" w:rsidRPr="004867E9" w:rsidRDefault="005D6129" w:rsidP="000E663B">
            <w:pPr>
              <w:keepNext/>
              <w:keepLines/>
              <w:jc w:val="center"/>
              <w:rPr>
                <w:ins w:id="327" w:author="Author"/>
                <w:rFonts w:ascii="Arial" w:eastAsia="MS PGothic" w:hAnsi="Arial" w:cs="Arial"/>
                <w:sz w:val="18"/>
                <w:szCs w:val="20"/>
                <w:lang w:eastAsia="ja-JP"/>
              </w:rPr>
            </w:pPr>
          </w:p>
        </w:tc>
      </w:tr>
      <w:tr w:rsidR="005D6129" w:rsidRPr="004867E9" w14:paraId="152B8537" w14:textId="77777777" w:rsidTr="000E663B">
        <w:trPr>
          <w:ins w:id="328"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4878CF" w14:textId="77777777" w:rsidR="005D6129" w:rsidRPr="004867E9" w:rsidRDefault="005D6129" w:rsidP="000E663B">
            <w:pPr>
              <w:keepNext/>
              <w:keepLines/>
              <w:jc w:val="center"/>
              <w:rPr>
                <w:ins w:id="329" w:author="Author"/>
                <w:rFonts w:ascii="Arial" w:eastAsia="MS PGothic" w:hAnsi="Arial" w:cs="Arial"/>
                <w:sz w:val="18"/>
                <w:szCs w:val="20"/>
                <w:lang w:eastAsia="ja-JP"/>
              </w:rPr>
            </w:pPr>
            <w:ins w:id="330" w:author="Author">
              <w:r w:rsidRPr="004867E9">
                <w:rPr>
                  <w:rFonts w:ascii="Arial" w:eastAsia="MS Mincho" w:hAnsi="Arial"/>
                  <w:kern w:val="24"/>
                  <w:sz w:val="18"/>
                  <w:szCs w:val="20"/>
                  <w:lang w:val="en-GB" w:eastAsia="ja-JP"/>
                </w:rPr>
                <w:t>Shadowing correlation</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4F8B31" w14:textId="77777777" w:rsidR="005D6129" w:rsidRPr="004867E9" w:rsidRDefault="005D6129" w:rsidP="000E663B">
            <w:pPr>
              <w:keepNext/>
              <w:keepLines/>
              <w:jc w:val="center"/>
              <w:rPr>
                <w:ins w:id="331" w:author="Author"/>
                <w:rFonts w:ascii="Arial" w:eastAsia="MS PGothic" w:hAnsi="Arial" w:cs="Arial"/>
                <w:sz w:val="18"/>
                <w:szCs w:val="20"/>
                <w:lang w:eastAsia="ja-JP"/>
              </w:rPr>
            </w:pPr>
            <w:ins w:id="332" w:author="Author">
              <w:r w:rsidRPr="004867E9">
                <w:rPr>
                  <w:rFonts w:ascii="Arial" w:eastAsia="MS Mincho" w:hAnsi="Arial"/>
                  <w:kern w:val="24"/>
                  <w:sz w:val="18"/>
                  <w:szCs w:val="20"/>
                  <w:lang w:val="en-GB" w:eastAsia="ja-JP"/>
                </w:rPr>
                <w:t>Between cells: 1.0</w:t>
              </w:r>
            </w:ins>
          </w:p>
          <w:p w14:paraId="429BC984" w14:textId="77777777" w:rsidR="005D6129" w:rsidRPr="004867E9" w:rsidRDefault="005D6129" w:rsidP="000E663B">
            <w:pPr>
              <w:keepNext/>
              <w:keepLines/>
              <w:jc w:val="center"/>
              <w:rPr>
                <w:ins w:id="333" w:author="Author"/>
                <w:rFonts w:ascii="Arial" w:eastAsia="MS PGothic" w:hAnsi="Arial" w:cs="Arial"/>
                <w:sz w:val="18"/>
                <w:szCs w:val="20"/>
                <w:lang w:eastAsia="ja-JP"/>
              </w:rPr>
            </w:pPr>
            <w:ins w:id="334" w:author="Author">
              <w:r w:rsidRPr="004867E9">
                <w:rPr>
                  <w:rFonts w:ascii="Arial" w:eastAsia="MS Mincho" w:hAnsi="Arial"/>
                  <w:kern w:val="24"/>
                  <w:sz w:val="18"/>
                  <w:szCs w:val="20"/>
                  <w:lang w:val="en-GB" w:eastAsia="ja-JP"/>
                </w:rPr>
                <w:t>Between sites: 0.5</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8EAA63" w14:textId="77777777" w:rsidR="005D6129" w:rsidRPr="004867E9" w:rsidRDefault="005D6129" w:rsidP="000E663B">
            <w:pPr>
              <w:keepNext/>
              <w:keepLines/>
              <w:jc w:val="center"/>
              <w:rPr>
                <w:ins w:id="335" w:author="Author"/>
                <w:rFonts w:ascii="Arial" w:eastAsia="MS PGothic" w:hAnsi="Arial" w:cs="Arial"/>
                <w:sz w:val="18"/>
                <w:szCs w:val="20"/>
                <w:lang w:eastAsia="ja-JP"/>
              </w:rPr>
            </w:pPr>
            <w:ins w:id="336" w:author="Author">
              <w:r w:rsidRPr="004867E9">
                <w:rPr>
                  <w:rFonts w:ascii="Arial" w:eastAsia="MS Mincho" w:hAnsi="Arial"/>
                  <w:kern w:val="24"/>
                  <w:sz w:val="18"/>
                  <w:szCs w:val="20"/>
                  <w:lang w:val="en-GB" w:eastAsia="ja-JP"/>
                </w:rPr>
                <w:t> </w:t>
              </w:r>
            </w:ins>
          </w:p>
        </w:tc>
      </w:tr>
    </w:tbl>
    <w:p w14:paraId="41A23C2A" w14:textId="77777777" w:rsidR="005D6129" w:rsidRPr="004867E9" w:rsidRDefault="005D6129" w:rsidP="005D6129">
      <w:pPr>
        <w:spacing w:after="180"/>
        <w:rPr>
          <w:ins w:id="337" w:author="Author"/>
          <w:rFonts w:eastAsia="MS Mincho"/>
          <w:szCs w:val="20"/>
          <w:lang w:val="en-GB" w:eastAsia="ja-JP"/>
        </w:rPr>
      </w:pPr>
    </w:p>
    <w:p w14:paraId="07EADF0B" w14:textId="15B27850" w:rsidR="005D6129" w:rsidRPr="004867E9" w:rsidRDefault="005D6129" w:rsidP="005D6129">
      <w:pPr>
        <w:keepNext/>
        <w:keepLines/>
        <w:spacing w:before="60" w:after="180"/>
        <w:jc w:val="center"/>
        <w:rPr>
          <w:ins w:id="338" w:author="Author"/>
          <w:rFonts w:ascii="Arial" w:eastAsia="MS Mincho" w:hAnsi="Arial"/>
          <w:b/>
          <w:szCs w:val="20"/>
          <w:lang w:val="en-GB"/>
        </w:rPr>
      </w:pPr>
      <w:ins w:id="339" w:author="Author">
        <w:r w:rsidRPr="004867E9">
          <w:rPr>
            <w:rFonts w:ascii="Arial" w:eastAsia="MS Mincho" w:hAnsi="Arial"/>
            <w:b/>
            <w:szCs w:val="20"/>
            <w:lang w:val="en-GB"/>
          </w:rPr>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 xml:space="preserve">1.1-2: Multi </w:t>
        </w:r>
        <w:r w:rsidRPr="004867E9">
          <w:rPr>
            <w:rFonts w:ascii="Arial" w:eastAsia="MS Mincho" w:hAnsi="Arial"/>
            <w:b/>
            <w:szCs w:val="20"/>
            <w:lang w:val="en-GB"/>
          </w:rPr>
          <w:t>operator</w:t>
        </w:r>
        <w:r w:rsidRPr="004867E9">
          <w:rPr>
            <w:rFonts w:ascii="Arial" w:eastAsia="MS Mincho" w:hAnsi="Arial" w:hint="eastAsia"/>
            <w:b/>
            <w:szCs w:val="20"/>
            <w:lang w:val="en-GB" w:eastAsia="ja-JP"/>
          </w:rPr>
          <w:t>s</w:t>
        </w:r>
        <w:r w:rsidRPr="004867E9">
          <w:rPr>
            <w:rFonts w:ascii="Arial" w:eastAsia="MS Mincho" w:hAnsi="Arial"/>
            <w:b/>
            <w:szCs w:val="20"/>
            <w:lang w:val="en-GB"/>
          </w:rPr>
          <w:t xml:space="preserve"> layout</w:t>
        </w:r>
        <w:r w:rsidRPr="004867E9">
          <w:rPr>
            <w:rFonts w:ascii="Arial" w:eastAsia="MS Mincho" w:hAnsi="Arial" w:hint="eastAsia"/>
            <w:b/>
            <w:szCs w:val="20"/>
            <w:lang w:val="en-GB" w:eastAsia="ja-JP"/>
          </w:rPr>
          <w:t xml:space="preserve"> for urban macro</w:t>
        </w:r>
      </w:ins>
    </w:p>
    <w:tbl>
      <w:tblPr>
        <w:tblW w:w="9464" w:type="dxa"/>
        <w:tblCellMar>
          <w:left w:w="0" w:type="dxa"/>
          <w:right w:w="0" w:type="dxa"/>
        </w:tblCellMar>
        <w:tblLook w:val="01E0" w:firstRow="1" w:lastRow="1" w:firstColumn="1" w:lastColumn="1" w:noHBand="0" w:noVBand="0"/>
      </w:tblPr>
      <w:tblGrid>
        <w:gridCol w:w="2943"/>
        <w:gridCol w:w="4017"/>
        <w:gridCol w:w="2504"/>
      </w:tblGrid>
      <w:tr w:rsidR="005D6129" w:rsidRPr="004867E9" w14:paraId="6859732E" w14:textId="77777777" w:rsidTr="000E663B">
        <w:trPr>
          <w:ins w:id="340" w:author="Author"/>
        </w:trPr>
        <w:tc>
          <w:tcPr>
            <w:tcW w:w="29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7B5CEC" w14:textId="77777777" w:rsidR="005D6129" w:rsidRPr="004867E9" w:rsidRDefault="005D6129" w:rsidP="000E663B">
            <w:pPr>
              <w:keepNext/>
              <w:keepLines/>
              <w:jc w:val="center"/>
              <w:rPr>
                <w:ins w:id="341" w:author="Author"/>
                <w:rFonts w:ascii="Arial" w:eastAsia="MS PGothic" w:hAnsi="Arial" w:cs="Arial"/>
                <w:b/>
                <w:sz w:val="18"/>
                <w:szCs w:val="20"/>
                <w:lang w:eastAsia="ja-JP"/>
              </w:rPr>
            </w:pPr>
            <w:ins w:id="342" w:author="Author">
              <w:r w:rsidRPr="004867E9">
                <w:rPr>
                  <w:rFonts w:ascii="Arial" w:eastAsia="MS Mincho" w:hAnsi="Arial"/>
                  <w:b/>
                  <w:kern w:val="24"/>
                  <w:sz w:val="18"/>
                  <w:szCs w:val="20"/>
                  <w:lang w:val="en-GB" w:eastAsia="ja-JP"/>
                </w:rPr>
                <w:t>Parameters</w:t>
              </w:r>
            </w:ins>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A89EDB" w14:textId="77777777" w:rsidR="005D6129" w:rsidRPr="004867E9" w:rsidRDefault="005D6129" w:rsidP="000E663B">
            <w:pPr>
              <w:keepNext/>
              <w:keepLines/>
              <w:jc w:val="center"/>
              <w:rPr>
                <w:ins w:id="343" w:author="Author"/>
                <w:rFonts w:ascii="Arial" w:eastAsia="MS PGothic" w:hAnsi="Arial" w:cs="Arial"/>
                <w:b/>
                <w:sz w:val="18"/>
                <w:szCs w:val="20"/>
                <w:lang w:eastAsia="ja-JP"/>
              </w:rPr>
            </w:pPr>
            <w:ins w:id="344" w:author="Author">
              <w:r w:rsidRPr="004867E9">
                <w:rPr>
                  <w:rFonts w:ascii="Arial" w:eastAsia="MS Mincho" w:hAnsi="Arial"/>
                  <w:b/>
                  <w:kern w:val="24"/>
                  <w:sz w:val="18"/>
                  <w:szCs w:val="20"/>
                  <w:lang w:val="en-GB" w:eastAsia="ja-JP"/>
                </w:rPr>
                <w:t>Values</w:t>
              </w:r>
            </w:ins>
          </w:p>
        </w:tc>
        <w:tc>
          <w:tcPr>
            <w:tcW w:w="25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E2F839" w14:textId="77777777" w:rsidR="005D6129" w:rsidRPr="004867E9" w:rsidRDefault="005D6129" w:rsidP="000E663B">
            <w:pPr>
              <w:keepNext/>
              <w:keepLines/>
              <w:jc w:val="center"/>
              <w:rPr>
                <w:ins w:id="345" w:author="Author"/>
                <w:rFonts w:ascii="Arial" w:eastAsia="MS PGothic" w:hAnsi="Arial" w:cs="Arial"/>
                <w:b/>
                <w:sz w:val="18"/>
                <w:szCs w:val="20"/>
                <w:lang w:eastAsia="ja-JP"/>
              </w:rPr>
            </w:pPr>
            <w:ins w:id="346" w:author="Author">
              <w:r w:rsidRPr="004867E9">
                <w:rPr>
                  <w:rFonts w:ascii="Arial" w:eastAsia="MS Mincho" w:hAnsi="Arial"/>
                  <w:b/>
                  <w:kern w:val="24"/>
                  <w:sz w:val="18"/>
                  <w:szCs w:val="20"/>
                  <w:lang w:val="en-GB" w:eastAsia="ja-JP"/>
                </w:rPr>
                <w:t>Remark</w:t>
              </w:r>
            </w:ins>
          </w:p>
        </w:tc>
      </w:tr>
      <w:tr w:rsidR="005D6129" w:rsidRPr="004867E9" w14:paraId="0D7627E0" w14:textId="77777777" w:rsidTr="000E663B">
        <w:trPr>
          <w:ins w:id="347" w:author="Author"/>
        </w:trPr>
        <w:tc>
          <w:tcPr>
            <w:tcW w:w="29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A488B2" w14:textId="77777777" w:rsidR="005D6129" w:rsidRPr="004867E9" w:rsidRDefault="005D6129" w:rsidP="000E663B">
            <w:pPr>
              <w:keepNext/>
              <w:keepLines/>
              <w:jc w:val="center"/>
              <w:rPr>
                <w:ins w:id="348" w:author="Author"/>
                <w:rFonts w:ascii="Arial" w:eastAsia="MS PGothic" w:hAnsi="Arial" w:cs="Arial"/>
                <w:sz w:val="18"/>
                <w:szCs w:val="20"/>
                <w:lang w:eastAsia="ja-JP"/>
              </w:rPr>
            </w:pPr>
            <w:ins w:id="349" w:author="Author">
              <w:r w:rsidRPr="004867E9">
                <w:rPr>
                  <w:rFonts w:ascii="Arial" w:eastAsia="MS Mincho" w:hAnsi="Arial"/>
                  <w:kern w:val="24"/>
                  <w:sz w:val="18"/>
                  <w:szCs w:val="20"/>
                  <w:lang w:val="en-GB" w:eastAsia="ja-JP"/>
                </w:rPr>
                <w:t>Multi operators layout</w:t>
              </w:r>
            </w:ins>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1CFE77" w14:textId="77777777" w:rsidR="005D6129" w:rsidRPr="004867E9" w:rsidRDefault="005D6129" w:rsidP="000E663B">
            <w:pPr>
              <w:keepNext/>
              <w:keepLines/>
              <w:jc w:val="center"/>
              <w:rPr>
                <w:ins w:id="350" w:author="Author"/>
                <w:rFonts w:ascii="Arial" w:eastAsia="MS PGothic" w:hAnsi="Arial" w:cs="Arial"/>
                <w:sz w:val="18"/>
                <w:szCs w:val="20"/>
                <w:lang w:eastAsia="ja-JP"/>
              </w:rPr>
            </w:pPr>
            <w:ins w:id="351" w:author="Author">
              <w:r w:rsidRPr="004867E9">
                <w:rPr>
                  <w:rFonts w:ascii="Arial" w:eastAsia="MS Mincho" w:hAnsi="Arial"/>
                  <w:kern w:val="24"/>
                  <w:sz w:val="18"/>
                  <w:szCs w:val="20"/>
                  <w:lang w:val="en-GB" w:eastAsia="ja-JP"/>
                </w:rPr>
                <w:t>coordinated operation</w:t>
              </w:r>
              <w:r w:rsidRPr="004867E9">
                <w:rPr>
                  <w:rFonts w:ascii="Arial" w:eastAsia="MS Mincho" w:hAnsi="Arial" w:hint="eastAsia"/>
                  <w:kern w:val="24"/>
                  <w:sz w:val="18"/>
                  <w:szCs w:val="20"/>
                  <w:lang w:val="en-GB" w:eastAsia="ja-JP"/>
                </w:rPr>
                <w:t xml:space="preserve"> (0% Grid Shift)</w:t>
              </w:r>
              <w:r>
                <w:rPr>
                  <w:rFonts w:ascii="Arial" w:eastAsia="MS Mincho" w:hAnsi="Arial"/>
                  <w:kern w:val="24"/>
                  <w:sz w:val="18"/>
                  <w:szCs w:val="20"/>
                  <w:lang w:val="en-GB" w:eastAsia="ja-JP"/>
                </w:rPr>
                <w:t xml:space="preserve"> and un-coordinated operation (100% Grid Shift)</w:t>
              </w:r>
            </w:ins>
          </w:p>
        </w:tc>
        <w:tc>
          <w:tcPr>
            <w:tcW w:w="25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5AE0FD" w14:textId="77777777" w:rsidR="005D6129" w:rsidRPr="004867E9" w:rsidRDefault="005D6129" w:rsidP="000E663B">
            <w:pPr>
              <w:keepNext/>
              <w:keepLines/>
              <w:jc w:val="center"/>
              <w:rPr>
                <w:ins w:id="352" w:author="Author"/>
                <w:rFonts w:ascii="Arial" w:eastAsia="MS Mincho" w:hAnsi="Arial" w:cs="Arial"/>
                <w:sz w:val="18"/>
                <w:szCs w:val="20"/>
                <w:lang w:eastAsia="ja-JP"/>
              </w:rPr>
            </w:pPr>
            <w:ins w:id="353" w:author="Author">
              <w:r w:rsidRPr="005F0B12">
                <w:rPr>
                  <w:rFonts w:ascii="Arial" w:eastAsia="MS Mincho" w:hAnsi="Arial"/>
                  <w:kern w:val="24"/>
                  <w:sz w:val="18"/>
                  <w:szCs w:val="20"/>
                  <w:lang w:val="en-GB" w:eastAsia="ja-JP"/>
                </w:rPr>
                <w:t xml:space="preserve">RAN4 has long been using </w:t>
              </w:r>
              <w:r>
                <w:rPr>
                  <w:rFonts w:ascii="Arial" w:eastAsia="MS Mincho" w:hAnsi="Arial"/>
                  <w:kern w:val="24"/>
                  <w:sz w:val="18"/>
                  <w:szCs w:val="20"/>
                  <w:lang w:val="en-GB" w:eastAsia="ja-JP"/>
                </w:rPr>
                <w:t xml:space="preserve">un-coordinated operation </w:t>
              </w:r>
              <w:r w:rsidRPr="005F0B12">
                <w:rPr>
                  <w:rFonts w:ascii="Arial" w:eastAsia="MS Mincho" w:hAnsi="Arial"/>
                  <w:kern w:val="24"/>
                  <w:sz w:val="18"/>
                  <w:szCs w:val="20"/>
                  <w:lang w:val="en-GB" w:eastAsia="ja-JP"/>
                </w:rPr>
                <w:t>in below 6GHz coexistence simulation</w:t>
              </w:r>
            </w:ins>
          </w:p>
        </w:tc>
      </w:tr>
    </w:tbl>
    <w:p w14:paraId="08E46750" w14:textId="77777777" w:rsidR="005D6129" w:rsidRPr="004867E9" w:rsidRDefault="005D6129" w:rsidP="005D6129">
      <w:pPr>
        <w:keepNext/>
        <w:keepLines/>
        <w:spacing w:before="60" w:after="180"/>
        <w:jc w:val="center"/>
        <w:rPr>
          <w:ins w:id="354" w:author="Author"/>
          <w:rFonts w:ascii="Arial" w:eastAsia="MS Mincho" w:hAnsi="Arial"/>
          <w:b/>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5D6129" w:rsidRPr="004867E9" w14:paraId="30746D9C" w14:textId="77777777" w:rsidTr="000E663B">
        <w:trPr>
          <w:ins w:id="355" w:author="Author"/>
        </w:trPr>
        <w:tc>
          <w:tcPr>
            <w:tcW w:w="2943" w:type="dxa"/>
            <w:shd w:val="clear" w:color="auto" w:fill="auto"/>
          </w:tcPr>
          <w:p w14:paraId="3D5C1E9C" w14:textId="77777777" w:rsidR="005D6129" w:rsidRPr="004867E9" w:rsidRDefault="005D6129" w:rsidP="000E663B">
            <w:pPr>
              <w:spacing w:after="180"/>
              <w:rPr>
                <w:ins w:id="356" w:author="Author"/>
                <w:rFonts w:ascii="Arial" w:eastAsia="SimSun" w:hAnsi="Arial"/>
                <w:kern w:val="24"/>
                <w:szCs w:val="20"/>
                <w:lang w:val="en-GB" w:eastAsia="ja-JP"/>
              </w:rPr>
            </w:pPr>
            <w:ins w:id="357" w:author="Author">
              <w:r w:rsidRPr="004867E9">
                <w:rPr>
                  <w:rFonts w:ascii="Arial" w:eastAsia="SimSun" w:hAnsi="Arial"/>
                  <w:kern w:val="24"/>
                  <w:szCs w:val="20"/>
                  <w:lang w:val="en-GB" w:eastAsia="ja-JP"/>
                </w:rPr>
                <w:t>Coordinated Operation: each network with co-location of sites</w:t>
              </w:r>
            </w:ins>
          </w:p>
          <w:p w14:paraId="120F2981" w14:textId="77777777" w:rsidR="005D6129" w:rsidRPr="004867E9" w:rsidRDefault="005D6129" w:rsidP="000E663B">
            <w:pPr>
              <w:spacing w:after="180"/>
              <w:rPr>
                <w:ins w:id="358" w:author="Author"/>
                <w:rFonts w:ascii="Tms Rmn" w:eastAsia="MS Mincho" w:hAnsi="Tms Rmn"/>
                <w:szCs w:val="20"/>
                <w:lang w:eastAsia="ja-JP"/>
              </w:rPr>
            </w:pPr>
          </w:p>
        </w:tc>
        <w:tc>
          <w:tcPr>
            <w:tcW w:w="6521" w:type="dxa"/>
            <w:shd w:val="clear" w:color="auto" w:fill="auto"/>
          </w:tcPr>
          <w:p w14:paraId="6AB803BE" w14:textId="7688F32A" w:rsidR="005D6129" w:rsidRPr="004867E9" w:rsidRDefault="005D6129" w:rsidP="000E663B">
            <w:pPr>
              <w:spacing w:after="180"/>
              <w:rPr>
                <w:ins w:id="359" w:author="Author"/>
                <w:rFonts w:ascii="Tms Rmn" w:eastAsia="MS Mincho" w:hAnsi="Tms Rmn"/>
                <w:szCs w:val="20"/>
                <w:lang w:eastAsia="ja-JP"/>
              </w:rPr>
            </w:pPr>
            <w:ins w:id="360" w:author="Author">
              <w:r w:rsidRPr="004867E9">
                <w:rPr>
                  <w:rFonts w:ascii="Tms Rmn" w:eastAsia="SimSun" w:hAnsi="Tms Rmn"/>
                  <w:noProof/>
                  <w:szCs w:val="20"/>
                  <w:lang w:eastAsia="ja-JP"/>
                </w:rPr>
                <w:drawing>
                  <wp:inline distT="0" distB="0" distL="0" distR="0" wp14:anchorId="51828C32" wp14:editId="18494743">
                    <wp:extent cx="3838575" cy="3429000"/>
                    <wp:effectExtent l="0" t="0" r="0" b="0"/>
                    <wp:docPr id="9" name="Picture 9" descr="zero grade shift ma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ro grade shift macr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575" cy="3429000"/>
                            </a:xfrm>
                            <a:prstGeom prst="rect">
                              <a:avLst/>
                            </a:prstGeom>
                            <a:noFill/>
                            <a:ln>
                              <a:noFill/>
                            </a:ln>
                          </pic:spPr>
                        </pic:pic>
                      </a:graphicData>
                    </a:graphic>
                  </wp:inline>
                </w:drawing>
              </w:r>
            </w:ins>
          </w:p>
        </w:tc>
      </w:tr>
    </w:tbl>
    <w:p w14:paraId="7D9DCE7D" w14:textId="7050AF0B" w:rsidR="005D6129" w:rsidRPr="004867E9" w:rsidRDefault="005D6129" w:rsidP="005D6129">
      <w:pPr>
        <w:keepLines/>
        <w:spacing w:after="240"/>
        <w:jc w:val="center"/>
        <w:rPr>
          <w:ins w:id="361" w:author="Author"/>
          <w:rFonts w:ascii="Arial" w:eastAsia="MS Mincho" w:hAnsi="Arial"/>
          <w:b/>
          <w:iCs/>
          <w:szCs w:val="20"/>
          <w:lang w:val="en-GB" w:eastAsia="ja-JP"/>
        </w:rPr>
      </w:pPr>
      <w:ins w:id="362" w:author="Author">
        <w:r w:rsidRPr="004867E9">
          <w:rPr>
            <w:rFonts w:ascii="Arial" w:eastAsia="MS Mincho" w:hAnsi="Arial" w:hint="eastAsia"/>
            <w:b/>
            <w:szCs w:val="20"/>
            <w:lang w:val="en-GB" w:eastAsia="ja-JP"/>
          </w:rPr>
          <w:t>Figure</w:t>
        </w:r>
        <w:r w:rsidRPr="004867E9">
          <w:rPr>
            <w:rFonts w:ascii="Arial" w:eastAsia="MS Mincho" w:hAnsi="Arial"/>
            <w:b/>
            <w:szCs w:val="20"/>
            <w:lang w:val="en-GB"/>
          </w:rPr>
          <w:t xml:space="preserv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 xml:space="preserve">1.1-1: </w:t>
        </w:r>
        <w:r w:rsidRPr="004867E9">
          <w:rPr>
            <w:rFonts w:ascii="Arial" w:eastAsia="MS Mincho" w:hAnsi="Arial"/>
            <w:b/>
            <w:szCs w:val="20"/>
            <w:lang w:val="en-GB" w:eastAsia="ja-JP"/>
          </w:rPr>
          <w:t>Coordinated</w:t>
        </w:r>
        <w:r w:rsidRPr="004867E9">
          <w:rPr>
            <w:rFonts w:ascii="Arial" w:eastAsia="MS Mincho" w:hAnsi="Arial" w:hint="eastAsia"/>
            <w:b/>
            <w:szCs w:val="20"/>
            <w:lang w:val="en-GB" w:eastAsia="ja-JP"/>
          </w:rPr>
          <w:t xml:space="preserve"> operation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726"/>
      </w:tblGrid>
      <w:tr w:rsidR="005D6129" w:rsidRPr="004867E9" w14:paraId="5A55BDF7" w14:textId="77777777" w:rsidTr="000E663B">
        <w:trPr>
          <w:ins w:id="363" w:author="Author"/>
        </w:trPr>
        <w:tc>
          <w:tcPr>
            <w:tcW w:w="2943" w:type="dxa"/>
            <w:shd w:val="clear" w:color="auto" w:fill="auto"/>
          </w:tcPr>
          <w:p w14:paraId="2A0782EE" w14:textId="77777777" w:rsidR="005D6129" w:rsidRPr="004867E9" w:rsidRDefault="005D6129" w:rsidP="000E663B">
            <w:pPr>
              <w:spacing w:after="180"/>
              <w:rPr>
                <w:ins w:id="364" w:author="Author"/>
                <w:rFonts w:ascii="Arial" w:eastAsia="SimSun" w:hAnsi="Arial"/>
                <w:kern w:val="24"/>
                <w:szCs w:val="20"/>
                <w:lang w:val="en-GB" w:eastAsia="ja-JP"/>
              </w:rPr>
            </w:pPr>
            <w:bookmarkStart w:id="365" w:name="_Toc494384408"/>
            <w:ins w:id="366" w:author="Author">
              <w:r>
                <w:rPr>
                  <w:rFonts w:ascii="Arial" w:eastAsia="SimSun" w:hAnsi="Arial"/>
                  <w:kern w:val="24"/>
                  <w:szCs w:val="20"/>
                  <w:lang w:val="en-GB" w:eastAsia="ja-JP"/>
                </w:rPr>
                <w:lastRenderedPageBreak/>
                <w:t>Unc</w:t>
              </w:r>
              <w:r w:rsidRPr="004867E9">
                <w:rPr>
                  <w:rFonts w:ascii="Arial" w:eastAsia="SimSun" w:hAnsi="Arial"/>
                  <w:kern w:val="24"/>
                  <w:szCs w:val="20"/>
                  <w:lang w:val="en-GB" w:eastAsia="ja-JP"/>
                </w:rPr>
                <w:t>oordinated Operation:</w:t>
              </w:r>
              <w:r>
                <w:rPr>
                  <w:rFonts w:ascii="Arial" w:eastAsia="SimSun" w:hAnsi="Arial"/>
                  <w:kern w:val="24"/>
                  <w:szCs w:val="20"/>
                  <w:lang w:val="en-GB" w:eastAsia="ja-JP"/>
                </w:rPr>
                <w:t xml:space="preserve"> s</w:t>
              </w:r>
              <w:r w:rsidRPr="00471777">
                <w:rPr>
                  <w:rFonts w:ascii="Arial" w:eastAsia="SimSun" w:hAnsi="Arial"/>
                  <w:kern w:val="24"/>
                  <w:szCs w:val="20"/>
                  <w:lang w:val="en-GB" w:eastAsia="ja-JP"/>
                </w:rPr>
                <w:t>econd network’s sites are located at the first network’s cell edge</w:t>
              </w:r>
            </w:ins>
          </w:p>
          <w:p w14:paraId="7D369F20" w14:textId="77777777" w:rsidR="005D6129" w:rsidRPr="004867E9" w:rsidRDefault="005D6129" w:rsidP="000E663B">
            <w:pPr>
              <w:spacing w:after="180"/>
              <w:rPr>
                <w:ins w:id="367" w:author="Author"/>
                <w:rFonts w:ascii="Tms Rmn" w:eastAsia="MS Mincho" w:hAnsi="Tms Rmn"/>
                <w:szCs w:val="20"/>
                <w:lang w:eastAsia="ja-JP"/>
              </w:rPr>
            </w:pPr>
          </w:p>
        </w:tc>
        <w:tc>
          <w:tcPr>
            <w:tcW w:w="6521" w:type="dxa"/>
            <w:shd w:val="clear" w:color="auto" w:fill="auto"/>
          </w:tcPr>
          <w:p w14:paraId="33839772" w14:textId="77777777" w:rsidR="005D6129" w:rsidRPr="004867E9" w:rsidRDefault="005D6129" w:rsidP="000E663B">
            <w:pPr>
              <w:spacing w:after="180"/>
              <w:rPr>
                <w:ins w:id="368" w:author="Author"/>
                <w:rFonts w:ascii="Tms Rmn" w:eastAsia="MS Mincho" w:hAnsi="Tms Rmn"/>
                <w:szCs w:val="20"/>
                <w:lang w:eastAsia="ja-JP"/>
              </w:rPr>
            </w:pPr>
            <w:ins w:id="369" w:author="Author">
              <w:r w:rsidRPr="007F4011">
                <w:rPr>
                  <w:noProof/>
                </w:rPr>
                <w:drawing>
                  <wp:inline distT="0" distB="0" distL="0" distR="0" wp14:anchorId="4E3F9ACC" wp14:editId="79226C8E">
                    <wp:extent cx="4133850" cy="3600450"/>
                    <wp:effectExtent l="0" t="0" r="0" b="0"/>
                    <wp:docPr id="12" name="Picture 12" descr="cell_layou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cell_layout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850" cy="3600450"/>
                            </a:xfrm>
                            <a:prstGeom prst="rect">
                              <a:avLst/>
                            </a:prstGeom>
                            <a:noFill/>
                            <a:ln>
                              <a:noFill/>
                            </a:ln>
                          </pic:spPr>
                        </pic:pic>
                      </a:graphicData>
                    </a:graphic>
                  </wp:inline>
                </w:drawing>
              </w:r>
            </w:ins>
          </w:p>
        </w:tc>
      </w:tr>
    </w:tbl>
    <w:p w14:paraId="2665867F" w14:textId="6DA2AAC1" w:rsidR="005D6129" w:rsidRPr="004867E9" w:rsidRDefault="005D6129" w:rsidP="005D6129">
      <w:pPr>
        <w:keepLines/>
        <w:spacing w:after="240"/>
        <w:jc w:val="center"/>
        <w:rPr>
          <w:ins w:id="370" w:author="Author"/>
          <w:rFonts w:ascii="Arial" w:eastAsia="MS Mincho" w:hAnsi="Arial"/>
          <w:b/>
          <w:iCs/>
          <w:szCs w:val="20"/>
          <w:lang w:val="en-GB" w:eastAsia="ja-JP"/>
        </w:rPr>
      </w:pPr>
      <w:ins w:id="371" w:author="Author">
        <w:r w:rsidRPr="004867E9">
          <w:rPr>
            <w:rFonts w:ascii="Arial" w:eastAsia="MS Mincho" w:hAnsi="Arial" w:hint="eastAsia"/>
            <w:b/>
            <w:szCs w:val="20"/>
            <w:lang w:val="en-GB" w:eastAsia="ja-JP"/>
          </w:rPr>
          <w:t>Figure</w:t>
        </w:r>
        <w:r w:rsidRPr="004867E9">
          <w:rPr>
            <w:rFonts w:ascii="Arial" w:eastAsia="MS Mincho" w:hAnsi="Arial"/>
            <w:b/>
            <w:szCs w:val="20"/>
            <w:lang w:val="en-GB"/>
          </w:rPr>
          <w:t xml:space="preserv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1.1-</w:t>
        </w:r>
        <w:r>
          <w:rPr>
            <w:rFonts w:ascii="Arial" w:eastAsia="MS Mincho" w:hAnsi="Arial"/>
            <w:b/>
            <w:szCs w:val="20"/>
            <w:lang w:val="en-GB" w:eastAsia="ja-JP"/>
          </w:rPr>
          <w:t>2</w:t>
        </w:r>
        <w:r w:rsidRPr="004867E9">
          <w:rPr>
            <w:rFonts w:ascii="Arial" w:eastAsia="MS Mincho" w:hAnsi="Arial" w:hint="eastAsia"/>
            <w:b/>
            <w:szCs w:val="20"/>
            <w:lang w:val="en-GB" w:eastAsia="ja-JP"/>
          </w:rPr>
          <w:t xml:space="preserve">: </w:t>
        </w:r>
        <w:r>
          <w:rPr>
            <w:rFonts w:ascii="Arial" w:eastAsia="MS Mincho" w:hAnsi="Arial"/>
            <w:b/>
            <w:szCs w:val="20"/>
            <w:lang w:val="en-GB" w:eastAsia="ja-JP"/>
          </w:rPr>
          <w:t>Unc</w:t>
        </w:r>
        <w:r w:rsidRPr="004867E9">
          <w:rPr>
            <w:rFonts w:ascii="Arial" w:eastAsia="MS Mincho" w:hAnsi="Arial"/>
            <w:b/>
            <w:szCs w:val="20"/>
            <w:lang w:val="en-GB" w:eastAsia="ja-JP"/>
          </w:rPr>
          <w:t>oordinated</w:t>
        </w:r>
        <w:r w:rsidRPr="004867E9">
          <w:rPr>
            <w:rFonts w:ascii="Arial" w:eastAsia="MS Mincho" w:hAnsi="Arial" w:hint="eastAsia"/>
            <w:b/>
            <w:szCs w:val="20"/>
            <w:lang w:val="en-GB" w:eastAsia="ja-JP"/>
          </w:rPr>
          <w:t xml:space="preserve"> operation</w:t>
        </w:r>
      </w:ins>
    </w:p>
    <w:p w14:paraId="1FE580D8" w14:textId="195665E9" w:rsidR="005D6129" w:rsidRPr="004867E9" w:rsidRDefault="005D6129" w:rsidP="005D6129">
      <w:pPr>
        <w:keepNext/>
        <w:keepLines/>
        <w:spacing w:before="120" w:after="180"/>
        <w:outlineLvl w:val="3"/>
        <w:rPr>
          <w:ins w:id="372" w:author="Author"/>
          <w:rFonts w:ascii="Arial" w:eastAsia="MS Mincho" w:hAnsi="Arial"/>
          <w:sz w:val="24"/>
          <w:szCs w:val="20"/>
          <w:lang w:val="en-GB" w:eastAsia="ja-JP"/>
        </w:rPr>
      </w:pPr>
      <w:ins w:id="373" w:author="Author">
        <w:r>
          <w:rPr>
            <w:rFonts w:ascii="Arial" w:eastAsia="MS Mincho" w:hAnsi="Arial" w:hint="eastAsia"/>
            <w:sz w:val="24"/>
            <w:szCs w:val="20"/>
            <w:lang w:val="en-GB" w:eastAsia="ja-JP"/>
          </w:rPr>
          <w:t>4.2.</w:t>
        </w:r>
        <w:r w:rsidRPr="004867E9">
          <w:rPr>
            <w:rFonts w:ascii="Arial" w:eastAsia="MS Mincho" w:hAnsi="Arial" w:hint="eastAsia"/>
            <w:sz w:val="24"/>
            <w:szCs w:val="20"/>
            <w:lang w:val="en-GB" w:eastAsia="ja-JP"/>
          </w:rPr>
          <w:t>1.2</w:t>
        </w:r>
        <w:r w:rsidRPr="004867E9">
          <w:rPr>
            <w:rFonts w:ascii="Arial" w:eastAsia="MS Mincho" w:hAnsi="Arial" w:hint="eastAsia"/>
            <w:sz w:val="24"/>
            <w:szCs w:val="20"/>
            <w:lang w:val="en-GB" w:eastAsia="ja-JP"/>
          </w:rPr>
          <w:tab/>
          <w:t>Dense urban</w:t>
        </w:r>
        <w:bookmarkEnd w:id="365"/>
      </w:ins>
    </w:p>
    <w:p w14:paraId="235ADBED" w14:textId="08B0E5C1" w:rsidR="000E663B" w:rsidRDefault="001D5B3D" w:rsidP="005D6129">
      <w:pPr>
        <w:spacing w:after="180"/>
        <w:rPr>
          <w:ins w:id="374" w:author="Author"/>
          <w:rFonts w:eastAsia="MS Mincho"/>
          <w:szCs w:val="20"/>
          <w:lang w:val="en-GB" w:eastAsia="ja-JP"/>
        </w:rPr>
      </w:pPr>
      <w:ins w:id="375" w:author="Author">
        <w:r>
          <w:rPr>
            <w:rFonts w:eastAsia="MS Mincho"/>
            <w:szCs w:val="20"/>
            <w:lang w:val="en-GB" w:eastAsia="ja-JP"/>
          </w:rPr>
          <w:t xml:space="preserve">It is agreed to down-prioritized the dense urban scenario in this coexistence study, because </w:t>
        </w:r>
        <w:r>
          <w:rPr>
            <w:rFonts w:eastAsia="MS Mincho"/>
            <w:szCs w:val="20"/>
            <w:lang w:eastAsia="ja-JP"/>
          </w:rPr>
          <w:t>it</w:t>
        </w:r>
        <w:r w:rsidRPr="001D5B3D">
          <w:rPr>
            <w:rFonts w:eastAsia="MS Mincho"/>
            <w:szCs w:val="20"/>
            <w:lang w:eastAsia="ja-JP"/>
          </w:rPr>
          <w:t xml:space="preserve"> has the least demanding ACIR requirements among the three simulated scenarios in TR 38.803</w:t>
        </w:r>
        <w:r>
          <w:rPr>
            <w:rFonts w:eastAsia="MS Mincho"/>
            <w:szCs w:val="20"/>
            <w:lang w:eastAsia="ja-JP"/>
          </w:rPr>
          <w:t>.</w:t>
        </w:r>
      </w:ins>
    </w:p>
    <w:p w14:paraId="76042150" w14:textId="77777777" w:rsidR="005D6129" w:rsidRPr="004867E9" w:rsidRDefault="005D6129" w:rsidP="005D6129">
      <w:pPr>
        <w:spacing w:after="180"/>
        <w:rPr>
          <w:ins w:id="376" w:author="Author"/>
          <w:rFonts w:eastAsia="MS Mincho"/>
          <w:szCs w:val="20"/>
          <w:lang w:val="en-GB" w:eastAsia="ja-JP"/>
        </w:rPr>
      </w:pPr>
    </w:p>
    <w:p w14:paraId="177EF120" w14:textId="7DE5709A" w:rsidR="005D6129" w:rsidRPr="004867E9" w:rsidRDefault="005D6129" w:rsidP="005D6129">
      <w:pPr>
        <w:keepNext/>
        <w:keepLines/>
        <w:spacing w:before="120" w:after="180"/>
        <w:outlineLvl w:val="3"/>
        <w:rPr>
          <w:ins w:id="377" w:author="Author"/>
          <w:rFonts w:ascii="Arial" w:eastAsia="MS Mincho" w:hAnsi="Arial"/>
          <w:sz w:val="24"/>
          <w:szCs w:val="20"/>
          <w:lang w:val="en-GB" w:eastAsia="ja-JP"/>
        </w:rPr>
      </w:pPr>
      <w:bookmarkStart w:id="378" w:name="_Toc494384409"/>
      <w:ins w:id="379" w:author="Author">
        <w:r>
          <w:rPr>
            <w:rFonts w:ascii="Arial" w:eastAsia="MS Mincho" w:hAnsi="Arial" w:hint="eastAsia"/>
            <w:sz w:val="24"/>
            <w:szCs w:val="20"/>
            <w:lang w:val="en-GB" w:eastAsia="ja-JP"/>
          </w:rPr>
          <w:t>4.2.</w:t>
        </w:r>
        <w:r w:rsidRPr="004867E9">
          <w:rPr>
            <w:rFonts w:ascii="Arial" w:eastAsia="MS Mincho" w:hAnsi="Arial" w:hint="eastAsia"/>
            <w:sz w:val="24"/>
            <w:szCs w:val="20"/>
            <w:lang w:val="en-GB" w:eastAsia="ja-JP"/>
          </w:rPr>
          <w:t>1.3</w:t>
        </w:r>
        <w:r w:rsidRPr="004867E9">
          <w:rPr>
            <w:rFonts w:ascii="Arial" w:eastAsia="MS Mincho" w:hAnsi="Arial" w:hint="eastAsia"/>
            <w:sz w:val="24"/>
            <w:szCs w:val="20"/>
            <w:lang w:val="en-GB" w:eastAsia="ja-JP"/>
          </w:rPr>
          <w:tab/>
          <w:t>Indoor</w:t>
        </w:r>
        <w:bookmarkEnd w:id="378"/>
      </w:ins>
    </w:p>
    <w:p w14:paraId="7BF52439" w14:textId="56F24CA8" w:rsidR="005D6129" w:rsidRPr="004867E9" w:rsidRDefault="005D6129" w:rsidP="005D6129">
      <w:pPr>
        <w:spacing w:after="180"/>
        <w:rPr>
          <w:ins w:id="380" w:author="Author"/>
          <w:rFonts w:eastAsia="MS Mincho"/>
          <w:szCs w:val="20"/>
          <w:lang w:val="en-GB" w:eastAsia="ja-JP"/>
        </w:rPr>
      </w:pPr>
      <w:ins w:id="381" w:author="Author">
        <w:r w:rsidRPr="004867E9">
          <w:rPr>
            <w:rFonts w:eastAsia="MS Mincho" w:hint="eastAsia"/>
            <w:szCs w:val="20"/>
            <w:lang w:val="en-GB" w:eastAsia="ja-JP"/>
          </w:rPr>
          <w:t>Details on indoor network layout model are listed in Table</w:t>
        </w:r>
        <w:r>
          <w:rPr>
            <w:rFonts w:eastAsia="MS Mincho"/>
            <w:szCs w:val="20"/>
            <w:lang w:val="en-GB" w:eastAsia="ja-JP"/>
          </w:rPr>
          <w:t>s</w:t>
        </w:r>
        <w:r w:rsidRPr="004867E9">
          <w:rPr>
            <w:rFonts w:eastAsia="MS Mincho" w:hint="eastAsia"/>
            <w:szCs w:val="20"/>
            <w:lang w:val="en-GB" w:eastAsia="ja-JP"/>
          </w:rPr>
          <w:t xml:space="preserve"> </w:t>
        </w:r>
        <w:r>
          <w:rPr>
            <w:rFonts w:eastAsia="MS Mincho" w:hint="eastAsia"/>
            <w:szCs w:val="20"/>
            <w:lang w:val="en-GB" w:eastAsia="ja-JP"/>
          </w:rPr>
          <w:t>4.2.</w:t>
        </w:r>
        <w:r w:rsidRPr="004867E9">
          <w:rPr>
            <w:rFonts w:eastAsia="MS Mincho" w:hint="eastAsia"/>
            <w:szCs w:val="20"/>
            <w:lang w:val="en-GB" w:eastAsia="ja-JP"/>
          </w:rPr>
          <w:t xml:space="preserve">1.3-1 and </w:t>
        </w:r>
        <w:r>
          <w:rPr>
            <w:rFonts w:eastAsia="MS Mincho" w:hint="eastAsia"/>
            <w:szCs w:val="20"/>
            <w:lang w:val="en-GB" w:eastAsia="ja-JP"/>
          </w:rPr>
          <w:t>4.2.</w:t>
        </w:r>
        <w:r w:rsidRPr="004867E9">
          <w:rPr>
            <w:rFonts w:eastAsia="MS Mincho" w:hint="eastAsia"/>
            <w:szCs w:val="20"/>
            <w:lang w:val="en-GB" w:eastAsia="ja-JP"/>
          </w:rPr>
          <w:t>1.3-2.</w:t>
        </w:r>
      </w:ins>
    </w:p>
    <w:p w14:paraId="067BA97A" w14:textId="78500A44" w:rsidR="005D6129" w:rsidRPr="004867E9" w:rsidRDefault="005D6129" w:rsidP="005D6129">
      <w:pPr>
        <w:keepNext/>
        <w:keepLines/>
        <w:spacing w:before="60" w:after="180"/>
        <w:jc w:val="center"/>
        <w:rPr>
          <w:ins w:id="382" w:author="Author"/>
          <w:rFonts w:ascii="Arial" w:eastAsia="MS Mincho" w:hAnsi="Arial"/>
          <w:b/>
          <w:szCs w:val="20"/>
          <w:lang w:val="en-GB"/>
        </w:rPr>
      </w:pPr>
      <w:ins w:id="383" w:author="Author">
        <w:r w:rsidRPr="004867E9">
          <w:rPr>
            <w:rFonts w:ascii="Arial" w:eastAsia="MS Mincho" w:hAnsi="Arial"/>
            <w:b/>
            <w:szCs w:val="20"/>
            <w:lang w:val="en-GB"/>
          </w:rPr>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1.3-</w:t>
        </w:r>
        <w:r w:rsidRPr="004867E9">
          <w:rPr>
            <w:rFonts w:ascii="Arial" w:eastAsia="MS Mincho" w:hAnsi="Arial"/>
            <w:b/>
            <w:szCs w:val="20"/>
            <w:lang w:val="en-GB"/>
          </w:rPr>
          <w:t>1</w:t>
        </w:r>
        <w:r w:rsidRPr="004867E9">
          <w:rPr>
            <w:rFonts w:ascii="Arial" w:eastAsia="MS Mincho" w:hAnsi="Arial" w:hint="eastAsia"/>
            <w:b/>
            <w:szCs w:val="20"/>
            <w:lang w:val="en-GB" w:eastAsia="ja-JP"/>
          </w:rPr>
          <w:t xml:space="preserve">: </w:t>
        </w:r>
        <w:r w:rsidRPr="004867E9">
          <w:rPr>
            <w:rFonts w:ascii="Arial" w:eastAsia="MS Mincho" w:hAnsi="Arial"/>
            <w:b/>
            <w:szCs w:val="20"/>
            <w:lang w:val="en-GB"/>
          </w:rPr>
          <w:t>Single operator layout</w:t>
        </w:r>
        <w:r w:rsidRPr="004867E9">
          <w:rPr>
            <w:rFonts w:ascii="Arial" w:eastAsia="MS Mincho" w:hAnsi="Arial" w:hint="eastAsia"/>
            <w:b/>
            <w:szCs w:val="20"/>
            <w:lang w:val="en-GB" w:eastAsia="ja-JP"/>
          </w:rPr>
          <w:t xml:space="preserve"> for indoor</w:t>
        </w:r>
      </w:ins>
    </w:p>
    <w:tbl>
      <w:tblPr>
        <w:tblW w:w="10031" w:type="dxa"/>
        <w:tblCellMar>
          <w:left w:w="0" w:type="dxa"/>
          <w:right w:w="0" w:type="dxa"/>
        </w:tblCellMar>
        <w:tblLook w:val="01E0" w:firstRow="1" w:lastRow="1" w:firstColumn="1" w:lastColumn="1" w:noHBand="0" w:noVBand="0"/>
      </w:tblPr>
      <w:tblGrid>
        <w:gridCol w:w="1603"/>
        <w:gridCol w:w="2505"/>
        <w:gridCol w:w="2785"/>
        <w:gridCol w:w="3138"/>
      </w:tblGrid>
      <w:tr w:rsidR="005D6129" w:rsidRPr="004867E9" w14:paraId="786768F2" w14:textId="77777777" w:rsidTr="000E663B">
        <w:trPr>
          <w:ins w:id="384"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217015" w14:textId="77777777" w:rsidR="005D6129" w:rsidRPr="004867E9" w:rsidRDefault="005D6129" w:rsidP="000E663B">
            <w:pPr>
              <w:keepNext/>
              <w:keepLines/>
              <w:jc w:val="center"/>
              <w:rPr>
                <w:ins w:id="385" w:author="Author"/>
                <w:rFonts w:ascii="Arial" w:eastAsia="MS PGothic" w:hAnsi="Arial" w:cs="Arial"/>
                <w:b/>
                <w:sz w:val="18"/>
                <w:szCs w:val="20"/>
                <w:lang w:eastAsia="ja-JP"/>
              </w:rPr>
            </w:pPr>
            <w:ins w:id="386" w:author="Author">
              <w:r w:rsidRPr="004867E9">
                <w:rPr>
                  <w:rFonts w:ascii="Arial" w:eastAsia="MS Mincho" w:hAnsi="Arial"/>
                  <w:b/>
                  <w:kern w:val="24"/>
                  <w:sz w:val="18"/>
                  <w:szCs w:val="20"/>
                  <w:lang w:val="en-GB" w:eastAsia="ja-JP"/>
                </w:rPr>
                <w:t>Parameters</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D5A967" w14:textId="77777777" w:rsidR="005D6129" w:rsidRPr="004867E9" w:rsidRDefault="005D6129" w:rsidP="000E663B">
            <w:pPr>
              <w:keepNext/>
              <w:keepLines/>
              <w:jc w:val="center"/>
              <w:rPr>
                <w:ins w:id="387" w:author="Author"/>
                <w:rFonts w:ascii="Arial" w:eastAsia="MS PGothic" w:hAnsi="Arial" w:cs="Arial"/>
                <w:b/>
                <w:sz w:val="18"/>
                <w:szCs w:val="20"/>
                <w:lang w:eastAsia="ja-JP"/>
              </w:rPr>
            </w:pPr>
            <w:ins w:id="388" w:author="Author">
              <w:r w:rsidRPr="004867E9">
                <w:rPr>
                  <w:rFonts w:ascii="Arial" w:eastAsia="MS Mincho" w:hAnsi="Arial"/>
                  <w:b/>
                  <w:kern w:val="24"/>
                  <w:sz w:val="18"/>
                  <w:szCs w:val="20"/>
                  <w:lang w:val="en-GB" w:eastAsia="ja-JP"/>
                </w:rPr>
                <w:t>Values</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D08ABE" w14:textId="77777777" w:rsidR="005D6129" w:rsidRPr="004867E9" w:rsidRDefault="005D6129" w:rsidP="000E663B">
            <w:pPr>
              <w:keepNext/>
              <w:keepLines/>
              <w:jc w:val="center"/>
              <w:rPr>
                <w:ins w:id="389" w:author="Author"/>
                <w:rFonts w:ascii="Arial" w:eastAsia="MS PGothic" w:hAnsi="Arial" w:cs="Arial"/>
                <w:b/>
                <w:sz w:val="18"/>
                <w:szCs w:val="20"/>
                <w:lang w:eastAsia="ja-JP"/>
              </w:rPr>
            </w:pPr>
            <w:ins w:id="390" w:author="Author">
              <w:r w:rsidRPr="004867E9">
                <w:rPr>
                  <w:rFonts w:ascii="Arial" w:eastAsia="MS Mincho" w:hAnsi="Arial"/>
                  <w:b/>
                  <w:kern w:val="24"/>
                  <w:sz w:val="18"/>
                  <w:szCs w:val="20"/>
                  <w:lang w:val="en-GB" w:eastAsia="ja-JP"/>
                </w:rPr>
                <w:t>Remark</w:t>
              </w:r>
            </w:ins>
          </w:p>
        </w:tc>
      </w:tr>
      <w:tr w:rsidR="005D6129" w:rsidRPr="004867E9" w14:paraId="1F504859" w14:textId="77777777" w:rsidTr="000E663B">
        <w:trPr>
          <w:ins w:id="391"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320885" w14:textId="77777777" w:rsidR="005D6129" w:rsidRPr="004867E9" w:rsidRDefault="005D6129" w:rsidP="000E663B">
            <w:pPr>
              <w:keepNext/>
              <w:keepLines/>
              <w:jc w:val="center"/>
              <w:rPr>
                <w:ins w:id="392" w:author="Author"/>
                <w:rFonts w:ascii="Arial" w:eastAsia="MS PGothic" w:hAnsi="Arial" w:cs="Arial"/>
                <w:sz w:val="18"/>
                <w:szCs w:val="20"/>
                <w:lang w:eastAsia="ja-JP"/>
              </w:rPr>
            </w:pPr>
            <w:ins w:id="393" w:author="Author">
              <w:r w:rsidRPr="004867E9">
                <w:rPr>
                  <w:rFonts w:ascii="Arial" w:eastAsia="MS Mincho" w:hAnsi="Arial"/>
                  <w:kern w:val="24"/>
                  <w:sz w:val="18"/>
                  <w:szCs w:val="20"/>
                  <w:lang w:val="en-GB" w:eastAsia="ja-JP"/>
                </w:rPr>
                <w:t>Network layout</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7DB2DA" w14:textId="77777777" w:rsidR="005D6129" w:rsidRPr="004867E9" w:rsidRDefault="005D6129" w:rsidP="000E663B">
            <w:pPr>
              <w:keepNext/>
              <w:keepLines/>
              <w:jc w:val="center"/>
              <w:rPr>
                <w:ins w:id="394" w:author="Author"/>
                <w:rFonts w:ascii="Arial" w:eastAsia="MS PGothic" w:hAnsi="Arial" w:cs="Arial"/>
                <w:sz w:val="18"/>
                <w:szCs w:val="20"/>
                <w:lang w:eastAsia="ja-JP"/>
              </w:rPr>
            </w:pPr>
            <w:ins w:id="395" w:author="Author">
              <w:r w:rsidRPr="004867E9">
                <w:rPr>
                  <w:rFonts w:ascii="Arial" w:eastAsia="MS Mincho" w:hAnsi="Arial"/>
                  <w:kern w:val="24"/>
                  <w:sz w:val="18"/>
                  <w:szCs w:val="20"/>
                  <w:lang w:val="en-GB" w:eastAsia="ja-JP"/>
                </w:rPr>
                <w:t>50m x 120m, 12BSs</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433B8D" w14:textId="77777777" w:rsidR="005D6129" w:rsidRPr="004867E9" w:rsidRDefault="005D6129" w:rsidP="000E663B">
            <w:pPr>
              <w:keepNext/>
              <w:keepLines/>
              <w:jc w:val="center"/>
              <w:rPr>
                <w:ins w:id="396" w:author="Author"/>
                <w:rFonts w:ascii="Arial" w:eastAsia="MS PGothic" w:hAnsi="Arial" w:cs="Arial"/>
                <w:sz w:val="18"/>
                <w:szCs w:val="20"/>
                <w:lang w:eastAsia="ja-JP"/>
              </w:rPr>
            </w:pPr>
            <w:ins w:id="397" w:author="Author">
              <w:r w:rsidRPr="004867E9">
                <w:rPr>
                  <w:rFonts w:ascii="Arial" w:eastAsia="MS Mincho" w:hAnsi="Arial"/>
                  <w:kern w:val="24"/>
                  <w:sz w:val="18"/>
                  <w:szCs w:val="20"/>
                  <w:lang w:val="en-GB" w:eastAsia="ja-JP"/>
                </w:rPr>
                <w:t> </w:t>
              </w:r>
            </w:ins>
          </w:p>
        </w:tc>
      </w:tr>
      <w:tr w:rsidR="005D6129" w:rsidRPr="004867E9" w14:paraId="2EECC1B7" w14:textId="77777777" w:rsidTr="000E663B">
        <w:trPr>
          <w:ins w:id="398"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F433AE" w14:textId="77777777" w:rsidR="005D6129" w:rsidRPr="004867E9" w:rsidRDefault="005D6129" w:rsidP="000E663B">
            <w:pPr>
              <w:keepNext/>
              <w:keepLines/>
              <w:jc w:val="center"/>
              <w:rPr>
                <w:ins w:id="399" w:author="Author"/>
                <w:rFonts w:ascii="Arial" w:eastAsia="MS PGothic" w:hAnsi="Arial" w:cs="Arial"/>
                <w:sz w:val="18"/>
                <w:szCs w:val="20"/>
                <w:lang w:eastAsia="ja-JP"/>
              </w:rPr>
            </w:pPr>
            <w:ins w:id="400" w:author="Author">
              <w:r w:rsidRPr="004867E9">
                <w:rPr>
                  <w:rFonts w:ascii="Arial" w:eastAsia="MS Mincho" w:hAnsi="Arial"/>
                  <w:kern w:val="24"/>
                  <w:sz w:val="18"/>
                  <w:szCs w:val="20"/>
                  <w:lang w:val="en-GB" w:eastAsia="ja-JP"/>
                </w:rPr>
                <w:t>Inter-site distance</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6F80A3" w14:textId="77777777" w:rsidR="005D6129" w:rsidRPr="004867E9" w:rsidRDefault="005D6129" w:rsidP="000E663B">
            <w:pPr>
              <w:keepNext/>
              <w:keepLines/>
              <w:jc w:val="center"/>
              <w:rPr>
                <w:ins w:id="401" w:author="Author"/>
                <w:rFonts w:ascii="Arial" w:eastAsia="MS PGothic" w:hAnsi="Arial" w:cs="Arial"/>
                <w:sz w:val="18"/>
                <w:szCs w:val="20"/>
                <w:lang w:eastAsia="ja-JP"/>
              </w:rPr>
            </w:pPr>
            <w:ins w:id="402" w:author="Author">
              <w:r w:rsidRPr="004867E9">
                <w:rPr>
                  <w:rFonts w:ascii="Arial" w:eastAsia="MS Mincho" w:hAnsi="Arial"/>
                  <w:kern w:val="24"/>
                  <w:sz w:val="18"/>
                  <w:szCs w:val="20"/>
                  <w:lang w:val="en-GB" w:eastAsia="ja-JP"/>
                </w:rPr>
                <w:t>20m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A6D2AB" w14:textId="77777777" w:rsidR="005D6129" w:rsidRPr="004867E9" w:rsidRDefault="005D6129" w:rsidP="000E663B">
            <w:pPr>
              <w:keepNext/>
              <w:keepLines/>
              <w:jc w:val="center"/>
              <w:rPr>
                <w:ins w:id="403" w:author="Author"/>
                <w:rFonts w:ascii="Arial" w:eastAsia="MS PGothic" w:hAnsi="Arial" w:cs="Arial"/>
                <w:sz w:val="18"/>
                <w:szCs w:val="20"/>
                <w:lang w:eastAsia="ja-JP"/>
              </w:rPr>
            </w:pPr>
            <w:ins w:id="404" w:author="Author">
              <w:r w:rsidRPr="004867E9">
                <w:rPr>
                  <w:rFonts w:ascii="Arial" w:eastAsia="MS Mincho" w:hAnsi="Arial"/>
                  <w:kern w:val="24"/>
                  <w:sz w:val="18"/>
                  <w:szCs w:val="20"/>
                  <w:lang w:val="en-GB" w:eastAsia="ja-JP"/>
                </w:rPr>
                <w:t> </w:t>
              </w:r>
            </w:ins>
          </w:p>
        </w:tc>
      </w:tr>
      <w:tr w:rsidR="005D6129" w:rsidRPr="004867E9" w14:paraId="755F0776" w14:textId="77777777" w:rsidTr="000E663B">
        <w:trPr>
          <w:ins w:id="405"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D049EB" w14:textId="77777777" w:rsidR="005D6129" w:rsidRPr="004867E9" w:rsidRDefault="005D6129" w:rsidP="000E663B">
            <w:pPr>
              <w:keepNext/>
              <w:keepLines/>
              <w:jc w:val="center"/>
              <w:rPr>
                <w:ins w:id="406" w:author="Author"/>
                <w:rFonts w:ascii="Arial" w:eastAsia="MS PGothic" w:hAnsi="Arial" w:cs="Arial"/>
                <w:sz w:val="18"/>
                <w:szCs w:val="20"/>
                <w:lang w:eastAsia="ja-JP"/>
              </w:rPr>
            </w:pPr>
            <w:ins w:id="407" w:author="Author">
              <w:r w:rsidRPr="004867E9">
                <w:rPr>
                  <w:rFonts w:ascii="Arial" w:eastAsia="MS Mincho" w:hAnsi="Arial"/>
                  <w:kern w:val="24"/>
                  <w:sz w:val="18"/>
                  <w:szCs w:val="20"/>
                  <w:lang w:val="en-GB" w:eastAsia="ja-JP"/>
                </w:rPr>
                <w:t>BS antenna height</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B09E4E" w14:textId="77777777" w:rsidR="005D6129" w:rsidRPr="004867E9" w:rsidRDefault="005D6129" w:rsidP="000E663B">
            <w:pPr>
              <w:keepNext/>
              <w:keepLines/>
              <w:jc w:val="center"/>
              <w:rPr>
                <w:ins w:id="408" w:author="Author"/>
                <w:rFonts w:ascii="Arial" w:eastAsia="MS PGothic" w:hAnsi="Arial" w:cs="Arial"/>
                <w:sz w:val="18"/>
                <w:szCs w:val="20"/>
                <w:lang w:eastAsia="ja-JP"/>
              </w:rPr>
            </w:pPr>
            <w:ins w:id="409" w:author="Author">
              <w:r w:rsidRPr="004867E9">
                <w:rPr>
                  <w:rFonts w:ascii="Arial" w:eastAsia="MS Mincho" w:hAnsi="Arial"/>
                  <w:kern w:val="24"/>
                  <w:sz w:val="18"/>
                  <w:szCs w:val="20"/>
                  <w:lang w:val="en-GB" w:eastAsia="ja-JP"/>
                </w:rPr>
                <w:t>3 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B5D952" w14:textId="77777777" w:rsidR="005D6129" w:rsidRPr="004867E9" w:rsidRDefault="005D6129" w:rsidP="000E663B">
            <w:pPr>
              <w:keepNext/>
              <w:keepLines/>
              <w:jc w:val="center"/>
              <w:rPr>
                <w:ins w:id="410" w:author="Author"/>
                <w:rFonts w:ascii="Arial" w:eastAsia="MS PGothic" w:hAnsi="Arial" w:cs="Arial"/>
                <w:sz w:val="18"/>
                <w:szCs w:val="20"/>
                <w:lang w:eastAsia="ja-JP"/>
              </w:rPr>
            </w:pPr>
            <w:ins w:id="411" w:author="Author">
              <w:r w:rsidRPr="004867E9">
                <w:rPr>
                  <w:rFonts w:ascii="Arial" w:eastAsia="MS Mincho" w:hAnsi="Arial"/>
                  <w:kern w:val="24"/>
                  <w:sz w:val="18"/>
                  <w:szCs w:val="20"/>
                  <w:lang w:val="en-GB" w:eastAsia="ja-JP"/>
                </w:rPr>
                <w:t>ceiling</w:t>
              </w:r>
            </w:ins>
          </w:p>
        </w:tc>
      </w:tr>
      <w:tr w:rsidR="005D6129" w:rsidRPr="004867E9" w14:paraId="22641D88" w14:textId="77777777" w:rsidTr="000E663B">
        <w:trPr>
          <w:ins w:id="412" w:author="Author"/>
        </w:trPr>
        <w:tc>
          <w:tcPr>
            <w:tcW w:w="160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AE308D" w14:textId="77777777" w:rsidR="005D6129" w:rsidRPr="004867E9" w:rsidRDefault="005D6129" w:rsidP="000E663B">
            <w:pPr>
              <w:keepNext/>
              <w:keepLines/>
              <w:jc w:val="center"/>
              <w:rPr>
                <w:ins w:id="413" w:author="Author"/>
                <w:rFonts w:ascii="Arial" w:eastAsia="MS PGothic" w:hAnsi="Arial" w:cs="Arial"/>
                <w:sz w:val="18"/>
                <w:szCs w:val="20"/>
                <w:lang w:eastAsia="ja-JP"/>
              </w:rPr>
            </w:pPr>
            <w:ins w:id="414" w:author="Author">
              <w:r w:rsidRPr="004867E9">
                <w:rPr>
                  <w:rFonts w:ascii="Arial" w:eastAsia="MS Mincho" w:hAnsi="Arial"/>
                  <w:kern w:val="24"/>
                  <w:sz w:val="18"/>
                  <w:szCs w:val="20"/>
                  <w:lang w:val="en-GB" w:eastAsia="ja-JP"/>
                </w:rPr>
                <w:t>UE location</w:t>
              </w:r>
            </w:ins>
          </w:p>
        </w:tc>
        <w:tc>
          <w:tcPr>
            <w:tcW w:w="2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8986A4" w14:textId="77777777" w:rsidR="005D6129" w:rsidRPr="004867E9" w:rsidRDefault="005D6129" w:rsidP="000E663B">
            <w:pPr>
              <w:keepNext/>
              <w:keepLines/>
              <w:jc w:val="center"/>
              <w:rPr>
                <w:ins w:id="415" w:author="Author"/>
                <w:rFonts w:ascii="Arial" w:eastAsia="MS PGothic" w:hAnsi="Arial" w:cs="Arial"/>
                <w:sz w:val="18"/>
                <w:szCs w:val="20"/>
                <w:lang w:eastAsia="ja-JP"/>
              </w:rPr>
            </w:pPr>
            <w:ins w:id="416" w:author="Author">
              <w:r w:rsidRPr="004867E9">
                <w:rPr>
                  <w:rFonts w:ascii="Arial" w:eastAsia="MS Mincho" w:hAnsi="Arial"/>
                  <w:kern w:val="24"/>
                  <w:sz w:val="18"/>
                  <w:szCs w:val="20"/>
                  <w:lang w:val="en-GB" w:eastAsia="ja-JP"/>
                </w:rPr>
                <w:t>Outdoor/indoor</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FEE6E4" w14:textId="77777777" w:rsidR="005D6129" w:rsidRPr="004867E9" w:rsidRDefault="005D6129" w:rsidP="000E663B">
            <w:pPr>
              <w:keepNext/>
              <w:keepLines/>
              <w:jc w:val="center"/>
              <w:rPr>
                <w:ins w:id="417" w:author="Author"/>
                <w:rFonts w:ascii="Arial" w:eastAsia="MS PGothic" w:hAnsi="Arial" w:cs="Arial"/>
                <w:sz w:val="18"/>
                <w:szCs w:val="20"/>
                <w:lang w:eastAsia="ja-JP"/>
              </w:rPr>
            </w:pPr>
            <w:ins w:id="418" w:author="Author">
              <w:r w:rsidRPr="004867E9">
                <w:rPr>
                  <w:rFonts w:ascii="Arial" w:eastAsia="MS Mincho" w:hAnsi="Arial"/>
                  <w:kern w:val="24"/>
                  <w:sz w:val="18"/>
                  <w:szCs w:val="20"/>
                  <w:lang w:val="en-GB" w:eastAsia="ja-JP"/>
                </w:rPr>
                <w:t>Indoor</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ECA433" w14:textId="77777777" w:rsidR="005D6129" w:rsidRPr="004867E9" w:rsidRDefault="005D6129" w:rsidP="000E663B">
            <w:pPr>
              <w:keepNext/>
              <w:keepLines/>
              <w:jc w:val="center"/>
              <w:rPr>
                <w:ins w:id="419" w:author="Author"/>
                <w:rFonts w:ascii="Arial" w:eastAsia="MS PGothic" w:hAnsi="Arial" w:cs="Arial"/>
                <w:sz w:val="18"/>
                <w:szCs w:val="20"/>
                <w:lang w:eastAsia="ja-JP"/>
              </w:rPr>
            </w:pPr>
            <w:ins w:id="420" w:author="Author">
              <w:r w:rsidRPr="004867E9">
                <w:rPr>
                  <w:rFonts w:ascii="Arial" w:eastAsia="MS Mincho" w:hAnsi="Arial"/>
                  <w:kern w:val="24"/>
                  <w:sz w:val="18"/>
                  <w:szCs w:val="20"/>
                  <w:lang w:val="en-GB" w:eastAsia="ja-JP"/>
                </w:rPr>
                <w:t> </w:t>
              </w:r>
            </w:ins>
          </w:p>
        </w:tc>
      </w:tr>
      <w:tr w:rsidR="005D6129" w:rsidRPr="004867E9" w14:paraId="0B76A2BE" w14:textId="77777777" w:rsidTr="000E663B">
        <w:trPr>
          <w:ins w:id="421"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CDBE8C" w14:textId="77777777" w:rsidR="005D6129" w:rsidRPr="004867E9" w:rsidRDefault="005D6129" w:rsidP="000E663B">
            <w:pPr>
              <w:keepNext/>
              <w:keepLines/>
              <w:jc w:val="center"/>
              <w:rPr>
                <w:ins w:id="422" w:author="Author"/>
                <w:rFonts w:ascii="Arial" w:eastAsia="MS PGothic" w:hAnsi="Arial" w:cs="Arial"/>
                <w:sz w:val="18"/>
                <w:szCs w:val="20"/>
                <w:lang w:eastAsia="ja-JP"/>
              </w:rPr>
            </w:pPr>
          </w:p>
        </w:tc>
        <w:tc>
          <w:tcPr>
            <w:tcW w:w="2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140062" w14:textId="77777777" w:rsidR="005D6129" w:rsidRPr="004867E9" w:rsidRDefault="005D6129" w:rsidP="000E663B">
            <w:pPr>
              <w:keepNext/>
              <w:keepLines/>
              <w:jc w:val="center"/>
              <w:rPr>
                <w:ins w:id="423" w:author="Author"/>
                <w:rFonts w:ascii="Arial" w:eastAsia="MS PGothic" w:hAnsi="Arial" w:cs="Arial"/>
                <w:sz w:val="18"/>
                <w:szCs w:val="20"/>
                <w:lang w:eastAsia="ja-JP"/>
              </w:rPr>
            </w:pPr>
            <w:ins w:id="424" w:author="Author">
              <w:r w:rsidRPr="004867E9">
                <w:rPr>
                  <w:rFonts w:ascii="Arial" w:eastAsia="MS Mincho" w:hAnsi="Arial"/>
                  <w:kern w:val="24"/>
                  <w:sz w:val="18"/>
                  <w:szCs w:val="20"/>
                  <w:lang w:val="en-GB" w:eastAsia="ja-JP"/>
                </w:rPr>
                <w:t>LOS/NLOS</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5FB5CD" w14:textId="77777777" w:rsidR="005D6129" w:rsidRPr="004867E9" w:rsidRDefault="005D6129" w:rsidP="000E663B">
            <w:pPr>
              <w:keepNext/>
              <w:keepLines/>
              <w:jc w:val="center"/>
              <w:rPr>
                <w:ins w:id="425" w:author="Author"/>
                <w:rFonts w:ascii="Arial" w:eastAsia="MS PGothic" w:hAnsi="Arial" w:cs="Arial"/>
                <w:sz w:val="18"/>
                <w:szCs w:val="20"/>
                <w:lang w:eastAsia="ja-JP"/>
              </w:rPr>
            </w:pPr>
            <w:ins w:id="426" w:author="Author">
              <w:r w:rsidRPr="004867E9">
                <w:rPr>
                  <w:rFonts w:ascii="Arial" w:eastAsia="MS Mincho" w:hAnsi="Arial"/>
                  <w:kern w:val="24"/>
                  <w:sz w:val="18"/>
                  <w:szCs w:val="20"/>
                  <w:lang w:val="en-GB" w:eastAsia="ja-JP"/>
                </w:rPr>
                <w:t>LOS and NLOS</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CE393D" w14:textId="77777777" w:rsidR="005D6129" w:rsidRPr="004867E9" w:rsidRDefault="005D6129" w:rsidP="000E663B">
            <w:pPr>
              <w:keepNext/>
              <w:keepLines/>
              <w:jc w:val="center"/>
              <w:rPr>
                <w:ins w:id="427" w:author="Author"/>
                <w:rFonts w:ascii="Arial" w:eastAsia="MS PGothic" w:hAnsi="Arial" w:cs="Arial"/>
                <w:sz w:val="18"/>
                <w:szCs w:val="20"/>
                <w:lang w:eastAsia="ja-JP"/>
              </w:rPr>
            </w:pPr>
          </w:p>
        </w:tc>
      </w:tr>
      <w:tr w:rsidR="005D6129" w:rsidRPr="004867E9" w14:paraId="7104F54E" w14:textId="77777777" w:rsidTr="000E663B">
        <w:trPr>
          <w:ins w:id="428"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4E14BC" w14:textId="77777777" w:rsidR="005D6129" w:rsidRPr="004867E9" w:rsidRDefault="005D6129" w:rsidP="000E663B">
            <w:pPr>
              <w:keepNext/>
              <w:keepLines/>
              <w:jc w:val="center"/>
              <w:rPr>
                <w:ins w:id="429" w:author="Author"/>
                <w:rFonts w:ascii="Arial" w:eastAsia="MS PGothic" w:hAnsi="Arial" w:cs="Arial"/>
                <w:sz w:val="18"/>
                <w:szCs w:val="20"/>
                <w:lang w:eastAsia="ja-JP"/>
              </w:rPr>
            </w:pPr>
          </w:p>
        </w:tc>
        <w:tc>
          <w:tcPr>
            <w:tcW w:w="2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7E559A" w14:textId="77777777" w:rsidR="005D6129" w:rsidRPr="004867E9" w:rsidRDefault="005D6129" w:rsidP="000E663B">
            <w:pPr>
              <w:keepNext/>
              <w:keepLines/>
              <w:jc w:val="center"/>
              <w:rPr>
                <w:ins w:id="430" w:author="Author"/>
                <w:rFonts w:ascii="Arial" w:eastAsia="MS PGothic" w:hAnsi="Arial" w:cs="Arial"/>
                <w:sz w:val="18"/>
                <w:szCs w:val="20"/>
                <w:lang w:eastAsia="ja-JP"/>
              </w:rPr>
            </w:pPr>
            <w:ins w:id="431" w:author="Author">
              <w:r w:rsidRPr="004867E9">
                <w:rPr>
                  <w:rFonts w:ascii="Arial" w:eastAsia="MS Mincho" w:hAnsi="Arial"/>
                  <w:kern w:val="24"/>
                  <w:sz w:val="18"/>
                  <w:szCs w:val="20"/>
                  <w:lang w:val="en-GB" w:eastAsia="ja-JP"/>
                </w:rPr>
                <w:t>UE antenna height</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A6BE9B" w14:textId="77777777" w:rsidR="005D6129" w:rsidRPr="004867E9" w:rsidRDefault="005D6129" w:rsidP="000E663B">
            <w:pPr>
              <w:keepNext/>
              <w:keepLines/>
              <w:jc w:val="center"/>
              <w:rPr>
                <w:ins w:id="432" w:author="Author"/>
                <w:rFonts w:ascii="Arial" w:eastAsia="MS PGothic" w:hAnsi="Arial" w:cs="Arial"/>
                <w:sz w:val="18"/>
                <w:szCs w:val="20"/>
                <w:lang w:eastAsia="ja-JP"/>
              </w:rPr>
            </w:pPr>
            <w:ins w:id="433" w:author="Author">
              <w:r w:rsidRPr="004867E9">
                <w:rPr>
                  <w:rFonts w:ascii="Arial" w:eastAsia="MS Mincho" w:hAnsi="Arial"/>
                  <w:kern w:val="24"/>
                  <w:sz w:val="18"/>
                  <w:szCs w:val="20"/>
                  <w:lang w:val="en-GB" w:eastAsia="ja-JP"/>
                </w:rPr>
                <w:t>1 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EAE29F" w14:textId="77777777" w:rsidR="005D6129" w:rsidRPr="004867E9" w:rsidRDefault="005D6129" w:rsidP="000E663B">
            <w:pPr>
              <w:keepNext/>
              <w:keepLines/>
              <w:jc w:val="center"/>
              <w:rPr>
                <w:ins w:id="434" w:author="Author"/>
                <w:rFonts w:ascii="Arial" w:eastAsia="MS PGothic" w:hAnsi="Arial" w:cs="Arial"/>
                <w:sz w:val="18"/>
                <w:szCs w:val="20"/>
                <w:lang w:eastAsia="ja-JP"/>
              </w:rPr>
            </w:pPr>
          </w:p>
        </w:tc>
      </w:tr>
      <w:tr w:rsidR="005D6129" w:rsidRPr="004867E9" w14:paraId="3E9E229B" w14:textId="77777777" w:rsidTr="000E663B">
        <w:trPr>
          <w:ins w:id="435"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3A1CD" w14:textId="77777777" w:rsidR="005D6129" w:rsidRPr="004867E9" w:rsidRDefault="005D6129" w:rsidP="000E663B">
            <w:pPr>
              <w:keepNext/>
              <w:keepLines/>
              <w:jc w:val="center"/>
              <w:rPr>
                <w:ins w:id="436" w:author="Author"/>
                <w:rFonts w:ascii="Arial" w:eastAsia="MS PGothic" w:hAnsi="Arial" w:cs="Arial"/>
                <w:sz w:val="18"/>
                <w:szCs w:val="20"/>
                <w:lang w:eastAsia="ja-JP"/>
              </w:rPr>
            </w:pPr>
            <w:ins w:id="437" w:author="Author">
              <w:r w:rsidRPr="004867E9">
                <w:rPr>
                  <w:rFonts w:ascii="Arial" w:eastAsia="MS Mincho" w:hAnsi="Arial"/>
                  <w:kern w:val="24"/>
                  <w:sz w:val="18"/>
                  <w:szCs w:val="20"/>
                  <w:lang w:val="en-GB" w:eastAsia="ja-JP"/>
                </w:rPr>
                <w:t>UE distribution (horizontal)</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A3280A" w14:textId="77777777" w:rsidR="005D6129" w:rsidRPr="004867E9" w:rsidRDefault="005D6129" w:rsidP="000E663B">
            <w:pPr>
              <w:keepNext/>
              <w:keepLines/>
              <w:jc w:val="center"/>
              <w:rPr>
                <w:ins w:id="438" w:author="Author"/>
                <w:rFonts w:ascii="Arial" w:eastAsia="MS PGothic" w:hAnsi="Arial" w:cs="Arial"/>
                <w:sz w:val="18"/>
                <w:szCs w:val="20"/>
                <w:lang w:eastAsia="ja-JP"/>
              </w:rPr>
            </w:pPr>
            <w:ins w:id="439" w:author="Author">
              <w:r w:rsidRPr="004867E9">
                <w:rPr>
                  <w:rFonts w:ascii="Arial" w:eastAsia="MS Mincho" w:hAnsi="Arial"/>
                  <w:kern w:val="24"/>
                  <w:sz w:val="18"/>
                  <w:szCs w:val="20"/>
                  <w:lang w:val="en-GB" w:eastAsia="ja-JP"/>
                </w:rPr>
                <w:t>Uniform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43D70E" w14:textId="77777777" w:rsidR="005D6129" w:rsidRPr="004867E9" w:rsidRDefault="005D6129" w:rsidP="000E663B">
            <w:pPr>
              <w:keepNext/>
              <w:keepLines/>
              <w:jc w:val="center"/>
              <w:rPr>
                <w:ins w:id="440" w:author="Author"/>
                <w:rFonts w:ascii="Arial" w:eastAsia="MS PGothic" w:hAnsi="Arial" w:cs="Arial"/>
                <w:sz w:val="18"/>
                <w:szCs w:val="20"/>
                <w:lang w:eastAsia="ja-JP"/>
              </w:rPr>
            </w:pPr>
            <w:ins w:id="441" w:author="Author">
              <w:r w:rsidRPr="004867E9">
                <w:rPr>
                  <w:rFonts w:ascii="Arial" w:eastAsia="MS Mincho" w:hAnsi="Arial"/>
                  <w:kern w:val="24"/>
                  <w:sz w:val="18"/>
                  <w:szCs w:val="20"/>
                  <w:lang w:val="en-GB" w:eastAsia="ja-JP"/>
                </w:rPr>
                <w:t> </w:t>
              </w:r>
            </w:ins>
          </w:p>
        </w:tc>
      </w:tr>
      <w:tr w:rsidR="005D6129" w:rsidRPr="004867E9" w14:paraId="68803A07" w14:textId="77777777" w:rsidTr="000E663B">
        <w:trPr>
          <w:ins w:id="442"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26B13" w14:textId="77777777" w:rsidR="005D6129" w:rsidRPr="004867E9" w:rsidRDefault="005D6129" w:rsidP="000E663B">
            <w:pPr>
              <w:keepNext/>
              <w:keepLines/>
              <w:jc w:val="center"/>
              <w:rPr>
                <w:ins w:id="443" w:author="Author"/>
                <w:rFonts w:ascii="Arial" w:eastAsia="MS PGothic" w:hAnsi="Arial" w:cs="Arial"/>
                <w:sz w:val="18"/>
                <w:szCs w:val="20"/>
                <w:lang w:eastAsia="ja-JP"/>
              </w:rPr>
            </w:pPr>
            <w:ins w:id="444" w:author="Author">
              <w:r w:rsidRPr="004867E9">
                <w:rPr>
                  <w:rFonts w:ascii="Arial" w:eastAsia="MS Mincho" w:hAnsi="Arial"/>
                  <w:kern w:val="24"/>
                  <w:sz w:val="18"/>
                  <w:szCs w:val="20"/>
                  <w:lang w:val="en-GB" w:eastAsia="ja-JP"/>
                </w:rPr>
                <w:t>Minimum BS - UE distance (2D)</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F29EC8" w14:textId="77777777" w:rsidR="005D6129" w:rsidRPr="004867E9" w:rsidRDefault="005D6129" w:rsidP="000E663B">
            <w:pPr>
              <w:keepNext/>
              <w:keepLines/>
              <w:jc w:val="center"/>
              <w:rPr>
                <w:ins w:id="445" w:author="Author"/>
                <w:rFonts w:ascii="Arial" w:eastAsia="MS PGothic" w:hAnsi="Arial" w:cs="Arial"/>
                <w:sz w:val="18"/>
                <w:szCs w:val="20"/>
                <w:lang w:eastAsia="ja-JP"/>
              </w:rPr>
            </w:pPr>
            <w:ins w:id="446" w:author="Author">
              <w:r w:rsidRPr="004867E9">
                <w:rPr>
                  <w:rFonts w:ascii="Arial" w:eastAsia="MS Mincho" w:hAnsi="Arial"/>
                  <w:kern w:val="24"/>
                  <w:sz w:val="18"/>
                  <w:szCs w:val="20"/>
                  <w:lang w:val="en-GB" w:eastAsia="ja-JP"/>
                </w:rPr>
                <w:t>0 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C22132" w14:textId="77777777" w:rsidR="005D6129" w:rsidRPr="004867E9" w:rsidRDefault="005D6129" w:rsidP="000E663B">
            <w:pPr>
              <w:keepNext/>
              <w:keepLines/>
              <w:jc w:val="center"/>
              <w:rPr>
                <w:ins w:id="447" w:author="Author"/>
                <w:rFonts w:ascii="Arial" w:eastAsia="MS PGothic" w:hAnsi="Arial" w:cs="Arial"/>
                <w:sz w:val="18"/>
                <w:szCs w:val="20"/>
                <w:lang w:eastAsia="ja-JP"/>
              </w:rPr>
            </w:pPr>
            <w:ins w:id="448" w:author="Author">
              <w:r w:rsidRPr="004867E9">
                <w:rPr>
                  <w:rFonts w:ascii="Arial" w:eastAsia="MS Mincho" w:hAnsi="Arial"/>
                  <w:kern w:val="24"/>
                  <w:sz w:val="18"/>
                  <w:szCs w:val="20"/>
                  <w:lang w:val="en-GB" w:eastAsia="ja-JP"/>
                </w:rPr>
                <w:t> </w:t>
              </w:r>
            </w:ins>
          </w:p>
        </w:tc>
      </w:tr>
      <w:tr w:rsidR="005D6129" w:rsidRPr="004867E9" w14:paraId="79BE3EAC" w14:textId="77777777" w:rsidTr="000E663B">
        <w:trPr>
          <w:ins w:id="449"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3F0798" w14:textId="77777777" w:rsidR="005D6129" w:rsidRPr="004867E9" w:rsidRDefault="005D6129" w:rsidP="000E663B">
            <w:pPr>
              <w:keepNext/>
              <w:keepLines/>
              <w:jc w:val="center"/>
              <w:rPr>
                <w:ins w:id="450" w:author="Author"/>
                <w:rFonts w:ascii="Arial" w:eastAsia="MS PGothic" w:hAnsi="Arial" w:cs="Arial"/>
                <w:sz w:val="18"/>
                <w:szCs w:val="20"/>
                <w:lang w:eastAsia="ja-JP"/>
              </w:rPr>
            </w:pPr>
            <w:ins w:id="451" w:author="Author">
              <w:r w:rsidRPr="004867E9">
                <w:rPr>
                  <w:rFonts w:ascii="Arial" w:eastAsia="MS Mincho" w:hAnsi="Arial"/>
                  <w:kern w:val="24"/>
                  <w:sz w:val="18"/>
                  <w:szCs w:val="20"/>
                  <w:lang w:val="en-GB" w:eastAsia="ja-JP"/>
                </w:rPr>
                <w:t>Channel model</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131F04" w14:textId="77777777" w:rsidR="005D6129" w:rsidRPr="004867E9" w:rsidRDefault="005D6129" w:rsidP="000E663B">
            <w:pPr>
              <w:keepNext/>
              <w:keepLines/>
              <w:jc w:val="center"/>
              <w:rPr>
                <w:ins w:id="452" w:author="Author"/>
                <w:rFonts w:ascii="Arial" w:eastAsia="MS PGothic" w:hAnsi="Arial" w:cs="Arial"/>
                <w:sz w:val="18"/>
                <w:szCs w:val="20"/>
                <w:lang w:eastAsia="ja-JP"/>
              </w:rPr>
            </w:pPr>
            <w:ins w:id="453" w:author="Author">
              <w:r w:rsidRPr="004867E9">
                <w:rPr>
                  <w:rFonts w:ascii="Arial" w:eastAsia="MS Mincho" w:hAnsi="Arial"/>
                  <w:kern w:val="24"/>
                  <w:sz w:val="18"/>
                  <w:szCs w:val="20"/>
                  <w:lang w:val="en-GB" w:eastAsia="ja-JP"/>
                </w:rPr>
                <w:t>Indoor Office</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99E3A0" w14:textId="77777777" w:rsidR="005D6129" w:rsidRPr="004867E9" w:rsidRDefault="005D6129" w:rsidP="000E663B">
            <w:pPr>
              <w:keepNext/>
              <w:keepLines/>
              <w:jc w:val="center"/>
              <w:rPr>
                <w:ins w:id="454" w:author="Author"/>
                <w:rFonts w:ascii="Arial" w:eastAsia="MS PGothic" w:hAnsi="Arial" w:cs="Arial"/>
                <w:sz w:val="18"/>
                <w:szCs w:val="20"/>
                <w:lang w:eastAsia="ja-JP"/>
              </w:rPr>
            </w:pPr>
          </w:p>
        </w:tc>
      </w:tr>
      <w:tr w:rsidR="005D6129" w:rsidRPr="004867E9" w14:paraId="34BBBE9E" w14:textId="77777777" w:rsidTr="000E663B">
        <w:trPr>
          <w:ins w:id="455"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774C9D" w14:textId="77777777" w:rsidR="005D6129" w:rsidRPr="004867E9" w:rsidRDefault="005D6129" w:rsidP="000E663B">
            <w:pPr>
              <w:keepNext/>
              <w:keepLines/>
              <w:jc w:val="center"/>
              <w:rPr>
                <w:ins w:id="456" w:author="Author"/>
                <w:rFonts w:ascii="Arial" w:eastAsia="MS PGothic" w:hAnsi="Arial" w:cs="Arial"/>
                <w:sz w:val="18"/>
                <w:szCs w:val="20"/>
                <w:lang w:eastAsia="ja-JP"/>
              </w:rPr>
            </w:pPr>
            <w:ins w:id="457" w:author="Author">
              <w:r w:rsidRPr="004867E9">
                <w:rPr>
                  <w:rFonts w:ascii="Arial" w:eastAsia="MS Mincho" w:hAnsi="Arial"/>
                  <w:kern w:val="24"/>
                  <w:sz w:val="18"/>
                  <w:szCs w:val="20"/>
                  <w:lang w:val="en-GB" w:eastAsia="ja-JP"/>
                </w:rPr>
                <w:t>Shadowing correlation</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C2EDE4" w14:textId="77777777" w:rsidR="005D6129" w:rsidRPr="004867E9" w:rsidRDefault="005D6129" w:rsidP="000E663B">
            <w:pPr>
              <w:keepNext/>
              <w:keepLines/>
              <w:jc w:val="center"/>
              <w:rPr>
                <w:ins w:id="458" w:author="Author"/>
                <w:rFonts w:ascii="Arial" w:eastAsia="MS PGothic" w:hAnsi="Arial" w:cs="Arial"/>
                <w:sz w:val="18"/>
                <w:szCs w:val="20"/>
                <w:lang w:eastAsia="ja-JP"/>
              </w:rPr>
            </w:pPr>
            <w:ins w:id="459" w:author="Author">
              <w:r w:rsidRPr="004867E9">
                <w:rPr>
                  <w:rFonts w:ascii="Arial" w:eastAsia="MS Mincho" w:hAnsi="Arial"/>
                  <w:kern w:val="24"/>
                  <w:sz w:val="18"/>
                  <w:szCs w:val="20"/>
                  <w:lang w:val="en-GB" w:eastAsia="ja-JP"/>
                </w:rPr>
                <w:t>NA</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D08EA" w14:textId="77777777" w:rsidR="005D6129" w:rsidRPr="004867E9" w:rsidRDefault="005D6129" w:rsidP="000E663B">
            <w:pPr>
              <w:keepNext/>
              <w:keepLines/>
              <w:jc w:val="center"/>
              <w:rPr>
                <w:ins w:id="460" w:author="Author"/>
                <w:rFonts w:ascii="Arial" w:eastAsia="MS PGothic" w:hAnsi="Arial" w:cs="Arial"/>
                <w:sz w:val="18"/>
                <w:szCs w:val="20"/>
                <w:lang w:eastAsia="ja-JP"/>
              </w:rPr>
            </w:pPr>
            <w:ins w:id="461" w:author="Author">
              <w:r w:rsidRPr="004867E9">
                <w:rPr>
                  <w:rFonts w:ascii="Arial" w:eastAsia="MS Mincho" w:hAnsi="Arial"/>
                  <w:kern w:val="24"/>
                  <w:sz w:val="18"/>
                  <w:szCs w:val="20"/>
                  <w:lang w:val="en-GB" w:eastAsia="ja-JP"/>
                </w:rPr>
                <w:t> </w:t>
              </w:r>
            </w:ins>
          </w:p>
        </w:tc>
      </w:tr>
    </w:tbl>
    <w:p w14:paraId="218C836D" w14:textId="77777777" w:rsidR="005D6129" w:rsidRPr="004867E9" w:rsidRDefault="005D6129" w:rsidP="005D6129">
      <w:pPr>
        <w:spacing w:after="180"/>
        <w:rPr>
          <w:ins w:id="462" w:author="Author"/>
          <w:rFonts w:eastAsia="MS Mincho"/>
          <w:szCs w:val="20"/>
          <w:lang w:val="en-GB" w:eastAsia="ja-JP"/>
        </w:rPr>
      </w:pPr>
    </w:p>
    <w:p w14:paraId="269A9FC7" w14:textId="108F0361" w:rsidR="005D6129" w:rsidRPr="004867E9" w:rsidRDefault="005D6129" w:rsidP="005D6129">
      <w:pPr>
        <w:keepNext/>
        <w:keepLines/>
        <w:spacing w:before="60" w:after="180"/>
        <w:jc w:val="center"/>
        <w:rPr>
          <w:ins w:id="463" w:author="Author"/>
          <w:rFonts w:ascii="Arial" w:eastAsia="MS Mincho" w:hAnsi="Arial"/>
          <w:b/>
          <w:szCs w:val="20"/>
          <w:lang w:val="en-GB" w:eastAsia="ja-JP"/>
        </w:rPr>
      </w:pPr>
      <w:ins w:id="464" w:author="Author">
        <w:r w:rsidRPr="004867E9">
          <w:rPr>
            <w:rFonts w:ascii="Arial" w:eastAsia="MS Mincho" w:hAnsi="Arial"/>
            <w:b/>
            <w:noProof/>
            <w:szCs w:val="20"/>
            <w:lang w:eastAsia="ja-JP"/>
          </w:rPr>
          <w:lastRenderedPageBreak/>
          <w:drawing>
            <wp:inline distT="0" distB="0" distL="0" distR="0" wp14:anchorId="63ABE0C1" wp14:editId="53DA3DEE">
              <wp:extent cx="5610225" cy="2714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0225" cy="2714625"/>
                      </a:xfrm>
                      <a:prstGeom prst="rect">
                        <a:avLst/>
                      </a:prstGeom>
                      <a:noFill/>
                      <a:ln>
                        <a:noFill/>
                      </a:ln>
                    </pic:spPr>
                  </pic:pic>
                </a:graphicData>
              </a:graphic>
            </wp:inline>
          </w:drawing>
        </w:r>
      </w:ins>
    </w:p>
    <w:p w14:paraId="14F04B18" w14:textId="6618B57E" w:rsidR="005D6129" w:rsidRPr="004867E9" w:rsidRDefault="005D6129" w:rsidP="005D6129">
      <w:pPr>
        <w:keepLines/>
        <w:spacing w:after="240"/>
        <w:jc w:val="center"/>
        <w:rPr>
          <w:ins w:id="465" w:author="Author"/>
          <w:rFonts w:ascii="Arial" w:eastAsia="MS Mincho" w:hAnsi="Arial"/>
          <w:b/>
          <w:szCs w:val="20"/>
          <w:lang w:val="en-GB"/>
        </w:rPr>
      </w:pPr>
      <w:ins w:id="466" w:author="Author">
        <w:r w:rsidRPr="004867E9">
          <w:rPr>
            <w:rFonts w:ascii="Arial" w:eastAsia="MS Mincho" w:hAnsi="Arial" w:hint="eastAsia"/>
            <w:b/>
            <w:szCs w:val="20"/>
            <w:lang w:val="en-GB" w:eastAsia="ja-JP"/>
          </w:rPr>
          <w:t>Figure</w:t>
        </w:r>
        <w:r w:rsidRPr="004867E9">
          <w:rPr>
            <w:rFonts w:ascii="Arial" w:eastAsia="MS Mincho" w:hAnsi="Arial"/>
            <w:b/>
            <w:szCs w:val="20"/>
            <w:lang w:val="en-GB"/>
          </w:rPr>
          <w:t xml:space="preserv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1.3-1: Network layout for indoor</w:t>
        </w:r>
      </w:ins>
    </w:p>
    <w:p w14:paraId="617D9B3A" w14:textId="2337025D" w:rsidR="005D6129" w:rsidRPr="004867E9" w:rsidRDefault="005D6129" w:rsidP="005D6129">
      <w:pPr>
        <w:keepNext/>
        <w:keepLines/>
        <w:spacing w:before="60" w:after="180"/>
        <w:jc w:val="center"/>
        <w:rPr>
          <w:ins w:id="467" w:author="Author"/>
          <w:rFonts w:ascii="Arial" w:eastAsia="MS Mincho" w:hAnsi="Arial"/>
          <w:b/>
          <w:iCs/>
          <w:szCs w:val="20"/>
          <w:lang w:val="en-GB" w:eastAsia="ja-JP"/>
        </w:rPr>
      </w:pPr>
      <w:ins w:id="468" w:author="Author">
        <w:r w:rsidRPr="004867E9">
          <w:rPr>
            <w:rFonts w:ascii="Arial" w:eastAsia="MS Mincho" w:hAnsi="Arial"/>
            <w:b/>
            <w:szCs w:val="20"/>
            <w:lang w:val="en-GB"/>
          </w:rPr>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 xml:space="preserve">1.3-2: Multi </w:t>
        </w:r>
        <w:r w:rsidRPr="004867E9">
          <w:rPr>
            <w:rFonts w:ascii="Arial" w:eastAsia="MS Mincho" w:hAnsi="Arial"/>
            <w:b/>
            <w:szCs w:val="20"/>
            <w:lang w:val="en-GB"/>
          </w:rPr>
          <w:t>operator</w:t>
        </w:r>
        <w:r w:rsidRPr="004867E9">
          <w:rPr>
            <w:rFonts w:ascii="Arial" w:eastAsia="MS Mincho" w:hAnsi="Arial" w:hint="eastAsia"/>
            <w:b/>
            <w:szCs w:val="20"/>
            <w:lang w:val="en-GB" w:eastAsia="ja-JP"/>
          </w:rPr>
          <w:t>s</w:t>
        </w:r>
        <w:r w:rsidRPr="004867E9">
          <w:rPr>
            <w:rFonts w:ascii="Arial" w:eastAsia="MS Mincho" w:hAnsi="Arial"/>
            <w:b/>
            <w:szCs w:val="20"/>
            <w:lang w:val="en-GB"/>
          </w:rPr>
          <w:t xml:space="preserve"> layout</w:t>
        </w:r>
        <w:r w:rsidRPr="004867E9">
          <w:rPr>
            <w:rFonts w:ascii="Arial" w:eastAsia="MS Mincho" w:hAnsi="Arial" w:hint="eastAsia"/>
            <w:b/>
            <w:szCs w:val="20"/>
            <w:lang w:val="en-GB" w:eastAsia="ja-JP"/>
          </w:rPr>
          <w:t xml:space="preserve"> for indoor</w:t>
        </w:r>
      </w:ins>
    </w:p>
    <w:tbl>
      <w:tblPr>
        <w:tblW w:w="9140" w:type="dxa"/>
        <w:tblCellMar>
          <w:left w:w="0" w:type="dxa"/>
          <w:right w:w="0" w:type="dxa"/>
        </w:tblCellMar>
        <w:tblLook w:val="01E0" w:firstRow="1" w:lastRow="1" w:firstColumn="1" w:lastColumn="1" w:noHBand="0" w:noVBand="0"/>
      </w:tblPr>
      <w:tblGrid>
        <w:gridCol w:w="4100"/>
        <w:gridCol w:w="2580"/>
        <w:gridCol w:w="2460"/>
      </w:tblGrid>
      <w:tr w:rsidR="005D6129" w:rsidRPr="004867E9" w14:paraId="7488197B" w14:textId="77777777" w:rsidTr="000E663B">
        <w:trPr>
          <w:ins w:id="469" w:author="Author"/>
        </w:trPr>
        <w:tc>
          <w:tcPr>
            <w:tcW w:w="4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B8F329" w14:textId="77777777" w:rsidR="005D6129" w:rsidRPr="004867E9" w:rsidRDefault="005D6129" w:rsidP="000E663B">
            <w:pPr>
              <w:keepNext/>
              <w:keepLines/>
              <w:jc w:val="center"/>
              <w:rPr>
                <w:ins w:id="470" w:author="Author"/>
                <w:rFonts w:ascii="Arial" w:eastAsia="MS PGothic" w:hAnsi="Arial" w:cs="Arial"/>
                <w:b/>
                <w:sz w:val="18"/>
                <w:szCs w:val="20"/>
                <w:lang w:eastAsia="ja-JP"/>
              </w:rPr>
            </w:pPr>
            <w:ins w:id="471" w:author="Author">
              <w:r w:rsidRPr="004867E9">
                <w:rPr>
                  <w:rFonts w:ascii="Arial" w:eastAsia="MS Mincho" w:hAnsi="Arial"/>
                  <w:b/>
                  <w:kern w:val="24"/>
                  <w:sz w:val="18"/>
                  <w:szCs w:val="20"/>
                  <w:lang w:val="en-GB" w:eastAsia="ja-JP"/>
                </w:rPr>
                <w:t>Parameters</w:t>
              </w:r>
            </w:ins>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5545BD" w14:textId="77777777" w:rsidR="005D6129" w:rsidRPr="004867E9" w:rsidRDefault="005D6129" w:rsidP="000E663B">
            <w:pPr>
              <w:keepNext/>
              <w:keepLines/>
              <w:jc w:val="center"/>
              <w:rPr>
                <w:ins w:id="472" w:author="Author"/>
                <w:rFonts w:ascii="Arial" w:eastAsia="MS PGothic" w:hAnsi="Arial" w:cs="Arial"/>
                <w:b/>
                <w:sz w:val="18"/>
                <w:szCs w:val="20"/>
                <w:lang w:eastAsia="ja-JP"/>
              </w:rPr>
            </w:pPr>
            <w:ins w:id="473" w:author="Author">
              <w:r w:rsidRPr="004867E9">
                <w:rPr>
                  <w:rFonts w:ascii="Arial" w:eastAsia="MS Mincho" w:hAnsi="Arial"/>
                  <w:b/>
                  <w:kern w:val="24"/>
                  <w:sz w:val="18"/>
                  <w:szCs w:val="20"/>
                  <w:lang w:val="en-GB" w:eastAsia="ja-JP"/>
                </w:rPr>
                <w:t>Values</w:t>
              </w:r>
            </w:ins>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610EF8" w14:textId="77777777" w:rsidR="005D6129" w:rsidRPr="004867E9" w:rsidRDefault="005D6129" w:rsidP="000E663B">
            <w:pPr>
              <w:keepNext/>
              <w:keepLines/>
              <w:jc w:val="center"/>
              <w:rPr>
                <w:ins w:id="474" w:author="Author"/>
                <w:rFonts w:ascii="Arial" w:eastAsia="MS PGothic" w:hAnsi="Arial" w:cs="Arial"/>
                <w:b/>
                <w:sz w:val="18"/>
                <w:szCs w:val="20"/>
                <w:lang w:eastAsia="ja-JP"/>
              </w:rPr>
            </w:pPr>
            <w:ins w:id="475" w:author="Author">
              <w:r w:rsidRPr="004867E9">
                <w:rPr>
                  <w:rFonts w:ascii="Arial" w:eastAsia="MS Mincho" w:hAnsi="Arial"/>
                  <w:b/>
                  <w:kern w:val="24"/>
                  <w:sz w:val="18"/>
                  <w:szCs w:val="20"/>
                  <w:lang w:val="en-GB" w:eastAsia="ja-JP"/>
                </w:rPr>
                <w:t>Remark</w:t>
              </w:r>
            </w:ins>
          </w:p>
        </w:tc>
      </w:tr>
      <w:tr w:rsidR="005D6129" w:rsidRPr="004867E9" w14:paraId="7B7B979A" w14:textId="77777777" w:rsidTr="000E663B">
        <w:trPr>
          <w:ins w:id="476" w:author="Author"/>
        </w:trPr>
        <w:tc>
          <w:tcPr>
            <w:tcW w:w="4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467846" w14:textId="77777777" w:rsidR="005D6129" w:rsidRPr="004867E9" w:rsidRDefault="005D6129" w:rsidP="000E663B">
            <w:pPr>
              <w:keepNext/>
              <w:keepLines/>
              <w:jc w:val="center"/>
              <w:rPr>
                <w:ins w:id="477" w:author="Author"/>
                <w:rFonts w:ascii="Arial" w:eastAsia="MS PGothic" w:hAnsi="Arial" w:cs="Arial"/>
                <w:sz w:val="18"/>
                <w:szCs w:val="20"/>
                <w:lang w:eastAsia="ja-JP"/>
              </w:rPr>
            </w:pPr>
            <w:ins w:id="478" w:author="Author">
              <w:r w:rsidRPr="004867E9">
                <w:rPr>
                  <w:rFonts w:ascii="Arial" w:eastAsia="MS Mincho" w:hAnsi="Arial"/>
                  <w:kern w:val="24"/>
                  <w:sz w:val="18"/>
                  <w:szCs w:val="20"/>
                  <w:lang w:val="en-GB" w:eastAsia="ja-JP"/>
                </w:rPr>
                <w:t>Multi operator layout</w:t>
              </w:r>
            </w:ins>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80E12F" w14:textId="77777777" w:rsidR="005D6129" w:rsidRPr="004867E9" w:rsidRDefault="005D6129" w:rsidP="000E663B">
            <w:pPr>
              <w:keepNext/>
              <w:keepLines/>
              <w:jc w:val="center"/>
              <w:rPr>
                <w:ins w:id="479" w:author="Author"/>
                <w:rFonts w:ascii="Arial" w:eastAsia="MS PGothic" w:hAnsi="Arial" w:cs="Arial"/>
                <w:sz w:val="18"/>
                <w:szCs w:val="20"/>
                <w:lang w:eastAsia="ja-JP"/>
              </w:rPr>
            </w:pPr>
            <w:ins w:id="480" w:author="Author">
              <w:r w:rsidRPr="004867E9">
                <w:rPr>
                  <w:rFonts w:ascii="Arial" w:eastAsia="MS Mincho" w:hAnsi="Arial" w:hint="eastAsia"/>
                  <w:kern w:val="24"/>
                  <w:sz w:val="18"/>
                  <w:szCs w:val="20"/>
                  <w:lang w:val="en-GB" w:eastAsia="ja-JP"/>
                </w:rPr>
                <w:t>C</w:t>
              </w:r>
              <w:r w:rsidRPr="004867E9">
                <w:rPr>
                  <w:rFonts w:ascii="Arial" w:eastAsia="MS Mincho" w:hAnsi="Arial"/>
                  <w:kern w:val="24"/>
                  <w:sz w:val="18"/>
                  <w:szCs w:val="20"/>
                  <w:lang w:val="en-GB" w:eastAsia="ja-JP"/>
                </w:rPr>
                <w:t>oordinated operation</w:t>
              </w:r>
              <w:r w:rsidRPr="004867E9">
                <w:rPr>
                  <w:rFonts w:ascii="Arial" w:eastAsia="MS Mincho" w:hAnsi="Arial" w:hint="eastAsia"/>
                  <w:kern w:val="24"/>
                  <w:sz w:val="18"/>
                  <w:szCs w:val="20"/>
                  <w:lang w:val="en-GB" w:eastAsia="ja-JP"/>
                </w:rPr>
                <w:t xml:space="preserve"> (0% Grid Shift)</w:t>
              </w:r>
            </w:ins>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4B940C" w14:textId="77777777" w:rsidR="005D6129" w:rsidRPr="004867E9" w:rsidRDefault="005D6129" w:rsidP="000E663B">
            <w:pPr>
              <w:keepNext/>
              <w:keepLines/>
              <w:jc w:val="center"/>
              <w:rPr>
                <w:ins w:id="481" w:author="Author"/>
                <w:rFonts w:ascii="Arial" w:eastAsia="MS PGothic" w:hAnsi="Arial" w:cs="Arial"/>
                <w:sz w:val="18"/>
                <w:szCs w:val="20"/>
                <w:lang w:eastAsia="ja-JP"/>
              </w:rPr>
            </w:pPr>
          </w:p>
        </w:tc>
      </w:tr>
    </w:tbl>
    <w:p w14:paraId="4F73E9E7" w14:textId="77777777" w:rsidR="005D6129" w:rsidRPr="004867E9" w:rsidRDefault="005D6129" w:rsidP="005D6129">
      <w:pPr>
        <w:spacing w:after="180"/>
        <w:rPr>
          <w:ins w:id="482" w:author="Author"/>
          <w:rFonts w:eastAsia="MS Mincho"/>
          <w:szCs w:val="20"/>
          <w:lang w:val="en-GB" w:eastAsia="ja-JP"/>
        </w:rPr>
      </w:pPr>
    </w:p>
    <w:p w14:paraId="2CE11F9B" w14:textId="2DB10AB0" w:rsidR="005D6129" w:rsidRPr="00015719" w:rsidRDefault="005D6129" w:rsidP="005D6129">
      <w:pPr>
        <w:keepNext/>
        <w:keepLines/>
        <w:spacing w:before="120" w:after="180"/>
        <w:outlineLvl w:val="2"/>
        <w:rPr>
          <w:ins w:id="483" w:author="Author"/>
          <w:rFonts w:ascii="Arial" w:eastAsia="MS Mincho" w:hAnsi="Arial"/>
          <w:sz w:val="28"/>
          <w:szCs w:val="20"/>
          <w:lang w:val="en-GB" w:eastAsia="ja-JP"/>
        </w:rPr>
      </w:pPr>
      <w:bookmarkStart w:id="484" w:name="_Toc494384410"/>
      <w:bookmarkStart w:id="485" w:name="_Toc346003826"/>
      <w:ins w:id="486" w:author="Author">
        <w:r>
          <w:rPr>
            <w:rFonts w:ascii="Arial" w:eastAsia="MS Mincho" w:hAnsi="Arial" w:hint="eastAsia"/>
            <w:sz w:val="28"/>
            <w:szCs w:val="20"/>
            <w:lang w:val="en-GB" w:eastAsia="ja-JP"/>
          </w:rPr>
          <w:t>4.2.</w:t>
        </w:r>
        <w:r w:rsidRPr="00015719">
          <w:rPr>
            <w:rFonts w:ascii="Arial" w:eastAsia="MS Mincho" w:hAnsi="Arial" w:hint="eastAsia"/>
            <w:sz w:val="28"/>
            <w:szCs w:val="20"/>
            <w:lang w:val="en-GB" w:eastAsia="ja-JP"/>
          </w:rPr>
          <w:t>2</w:t>
        </w:r>
        <w:r w:rsidRPr="00015719">
          <w:rPr>
            <w:rFonts w:ascii="Arial" w:eastAsia="MS Mincho" w:hAnsi="Arial"/>
            <w:sz w:val="28"/>
            <w:szCs w:val="20"/>
            <w:lang w:val="en-GB" w:eastAsia="ja-JP"/>
          </w:rPr>
          <w:tab/>
        </w:r>
        <w:r>
          <w:rPr>
            <w:rFonts w:ascii="Arial" w:eastAsia="MS Mincho" w:hAnsi="Arial"/>
            <w:sz w:val="28"/>
            <w:szCs w:val="20"/>
            <w:lang w:val="en-GB" w:eastAsia="ja-JP"/>
          </w:rPr>
          <w:tab/>
        </w:r>
        <w:r w:rsidRPr="00015719">
          <w:rPr>
            <w:rFonts w:ascii="Arial" w:eastAsia="MS Mincho" w:hAnsi="Arial"/>
            <w:sz w:val="28"/>
            <w:szCs w:val="20"/>
            <w:lang w:val="en-GB" w:eastAsia="ja-JP"/>
          </w:rPr>
          <w:t>Propagation</w:t>
        </w:r>
        <w:r w:rsidRPr="00015719">
          <w:rPr>
            <w:rFonts w:ascii="Arial" w:eastAsia="MS Mincho" w:hAnsi="Arial" w:hint="eastAsia"/>
            <w:sz w:val="28"/>
            <w:szCs w:val="20"/>
            <w:lang w:val="en-GB" w:eastAsia="ja-JP"/>
          </w:rPr>
          <w:t xml:space="preserve"> model</w:t>
        </w:r>
        <w:bookmarkEnd w:id="484"/>
      </w:ins>
    </w:p>
    <w:p w14:paraId="53864B3C" w14:textId="529FB15B" w:rsidR="005D6129" w:rsidRPr="00015719" w:rsidRDefault="005D6129" w:rsidP="005D6129">
      <w:pPr>
        <w:keepNext/>
        <w:keepLines/>
        <w:spacing w:before="120" w:after="180"/>
        <w:outlineLvl w:val="3"/>
        <w:rPr>
          <w:ins w:id="487" w:author="Author"/>
          <w:rFonts w:ascii="Arial" w:eastAsia="MS Mincho" w:hAnsi="Arial"/>
          <w:sz w:val="24"/>
          <w:szCs w:val="20"/>
          <w:lang w:val="en-GB" w:eastAsia="ja-JP"/>
        </w:rPr>
      </w:pPr>
      <w:bookmarkStart w:id="488" w:name="_Toc494384411"/>
      <w:ins w:id="489" w:author="Author">
        <w:r>
          <w:rPr>
            <w:rFonts w:ascii="Arial" w:eastAsia="MS Mincho" w:hAnsi="Arial" w:hint="eastAsia"/>
            <w:sz w:val="24"/>
            <w:szCs w:val="20"/>
            <w:lang w:val="en-GB" w:eastAsia="ja-JP"/>
          </w:rPr>
          <w:t>4.2.</w:t>
        </w:r>
        <w:r w:rsidRPr="00015719">
          <w:rPr>
            <w:rFonts w:ascii="Arial" w:eastAsia="MS Mincho" w:hAnsi="Arial" w:hint="eastAsia"/>
            <w:sz w:val="24"/>
            <w:szCs w:val="20"/>
            <w:lang w:val="en-GB" w:eastAsia="ja-JP"/>
          </w:rPr>
          <w:t>2.1</w:t>
        </w:r>
        <w:r w:rsidRPr="00015719">
          <w:rPr>
            <w:rFonts w:ascii="Arial" w:eastAsia="MS Mincho" w:hAnsi="Arial" w:hint="eastAsia"/>
            <w:sz w:val="24"/>
            <w:szCs w:val="20"/>
            <w:lang w:val="en-GB" w:eastAsia="ja-JP"/>
          </w:rPr>
          <w:tab/>
          <w:t>Path loss</w:t>
        </w:r>
        <w:bookmarkEnd w:id="488"/>
      </w:ins>
    </w:p>
    <w:p w14:paraId="6201130A" w14:textId="74C6C60B" w:rsidR="005D6129" w:rsidRPr="00BC2052" w:rsidRDefault="005D6129" w:rsidP="005D6129">
      <w:pPr>
        <w:spacing w:after="180"/>
        <w:rPr>
          <w:ins w:id="490" w:author="Author"/>
          <w:rFonts w:eastAsia="Malgun Gothic"/>
          <w:szCs w:val="20"/>
          <w:lang w:val="en-GB"/>
        </w:rPr>
      </w:pPr>
      <w:bookmarkStart w:id="491" w:name="_Toc494384412"/>
      <w:ins w:id="492" w:author="Author">
        <w:r w:rsidRPr="00BC2052">
          <w:rPr>
            <w:rFonts w:eastAsia="Malgun Gothic"/>
            <w:szCs w:val="20"/>
            <w:lang w:val="en-GB"/>
          </w:rPr>
          <w:t xml:space="preserve">The pathloss models are summarized in Table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-1 and the distance definitions are indicated in Figure</w:t>
        </w:r>
        <w:r>
          <w:rPr>
            <w:rFonts w:eastAsia="Malgun Gothic"/>
            <w:szCs w:val="20"/>
            <w:lang w:val="en-GB"/>
          </w:rPr>
          <w:t>s</w:t>
        </w:r>
        <w:r w:rsidRPr="00BC2052">
          <w:rPr>
            <w:rFonts w:eastAsia="Malgun Gothic"/>
            <w:szCs w:val="20"/>
            <w:lang w:val="en-GB"/>
          </w:rPr>
          <w:t xml:space="preserve">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 xml:space="preserve">-1 and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 xml:space="preserve">-2. Note that the distribution of the shadow fading is log-normal, and its standard deviation for each scenario is given in </w:t>
        </w:r>
        <w:r w:rsidRPr="00BC2052">
          <w:rPr>
            <w:rFonts w:eastAsia="Malgun Gothic" w:hint="eastAsia"/>
            <w:szCs w:val="20"/>
            <w:lang w:val="en-GB" w:eastAsia="ko-KR"/>
          </w:rPr>
          <w:t>T</w:t>
        </w:r>
        <w:r w:rsidRPr="00BC2052">
          <w:rPr>
            <w:rFonts w:eastAsia="Malgun Gothic"/>
            <w:szCs w:val="20"/>
            <w:lang w:val="en-GB"/>
          </w:rPr>
          <w:t xml:space="preserve">able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-1.</w:t>
        </w:r>
      </w:ins>
    </w:p>
    <w:p w14:paraId="5E444318" w14:textId="77777777" w:rsidR="005D6129" w:rsidRPr="00BC2052" w:rsidRDefault="005D6129" w:rsidP="005D6129">
      <w:pPr>
        <w:keepNext/>
        <w:keepLines/>
        <w:spacing w:before="60" w:after="180"/>
        <w:jc w:val="center"/>
        <w:rPr>
          <w:ins w:id="493" w:author="Author"/>
          <w:rFonts w:ascii="Arial" w:eastAsia="Malgun Gothic" w:hAnsi="Arial"/>
          <w:b/>
          <w:szCs w:val="20"/>
          <w:lang w:val="en-GB" w:eastAsia="ko-KR"/>
        </w:rPr>
      </w:pPr>
      <w:bookmarkStart w:id="494" w:name="_Ref363806083"/>
      <w:bookmarkStart w:id="495" w:name="_Ref363806159"/>
      <w:bookmarkEnd w:id="494"/>
      <w:bookmarkEnd w:id="495"/>
    </w:p>
    <w:tbl>
      <w:tblPr>
        <w:tblW w:w="0" w:type="auto"/>
        <w:tblLook w:val="04A0" w:firstRow="1" w:lastRow="0" w:firstColumn="1" w:lastColumn="0" w:noHBand="0" w:noVBand="1"/>
      </w:tblPr>
      <w:tblGrid>
        <w:gridCol w:w="4914"/>
        <w:gridCol w:w="4914"/>
      </w:tblGrid>
      <w:tr w:rsidR="005D6129" w:rsidRPr="00BC2052" w14:paraId="430AFD0F" w14:textId="77777777" w:rsidTr="000E663B">
        <w:trPr>
          <w:ins w:id="496" w:author="Author"/>
        </w:trPr>
        <w:tc>
          <w:tcPr>
            <w:tcW w:w="4914" w:type="dxa"/>
            <w:shd w:val="clear" w:color="auto" w:fill="auto"/>
          </w:tcPr>
          <w:p w14:paraId="7BCECF19" w14:textId="77777777" w:rsidR="005D6129" w:rsidRPr="00BC2052" w:rsidRDefault="005D6129" w:rsidP="000E663B">
            <w:pPr>
              <w:keepNext/>
              <w:keepLines/>
              <w:spacing w:before="60" w:after="180"/>
              <w:jc w:val="center"/>
              <w:rPr>
                <w:ins w:id="497" w:author="Author"/>
                <w:rFonts w:ascii="Arial" w:eastAsia="Malgun Gothic" w:hAnsi="Arial"/>
                <w:b/>
                <w:szCs w:val="20"/>
                <w:lang w:val="en-GB" w:eastAsia="ko-KR"/>
              </w:rPr>
            </w:pPr>
            <w:ins w:id="498" w:author="Author">
              <w:r w:rsidRPr="00BC2052">
                <w:rPr>
                  <w:rFonts w:ascii="Arial" w:eastAsia="Malgun Gothic" w:hAnsi="Arial"/>
                  <w:b/>
                  <w:szCs w:val="20"/>
                  <w:lang w:val="en-GB"/>
                </w:rPr>
                <w:object w:dxaOrig="6194" w:dyaOrig="3347" w14:anchorId="7A047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112.5pt" o:ole="">
                    <v:imagedata r:id="rId11" o:title=""/>
                  </v:shape>
                  <o:OLEObject Type="Embed" ProgID="Visio.Drawing.11" ShapeID="_x0000_i1025" DrawAspect="Content" ObjectID="_1652724746" r:id="rId12"/>
                </w:object>
              </w:r>
            </w:ins>
          </w:p>
        </w:tc>
        <w:tc>
          <w:tcPr>
            <w:tcW w:w="4914" w:type="dxa"/>
            <w:shd w:val="clear" w:color="auto" w:fill="auto"/>
          </w:tcPr>
          <w:p w14:paraId="47EBFB0D" w14:textId="77777777" w:rsidR="005D6129" w:rsidRPr="00BC2052" w:rsidRDefault="005D6129" w:rsidP="000E663B">
            <w:pPr>
              <w:keepNext/>
              <w:keepLines/>
              <w:spacing w:before="60" w:after="180"/>
              <w:jc w:val="center"/>
              <w:rPr>
                <w:ins w:id="499" w:author="Author"/>
                <w:rFonts w:ascii="Arial" w:eastAsia="Malgun Gothic" w:hAnsi="Arial"/>
                <w:b/>
                <w:szCs w:val="20"/>
                <w:lang w:val="en-GB" w:eastAsia="ko-KR"/>
              </w:rPr>
            </w:pPr>
            <w:ins w:id="500" w:author="Author">
              <w:r w:rsidRPr="00BC2052">
                <w:rPr>
                  <w:rFonts w:ascii="Arial" w:eastAsia="Malgun Gothic" w:hAnsi="Arial"/>
                  <w:b/>
                  <w:szCs w:val="20"/>
                  <w:lang w:val="en-GB"/>
                </w:rPr>
                <w:object w:dxaOrig="6194" w:dyaOrig="3347" w14:anchorId="17CC5A97">
                  <v:shape id="_x0000_i1026" type="#_x0000_t75" style="width:215.25pt;height:114.75pt" o:ole="" o:allowoverlap="f">
                    <v:imagedata r:id="rId13" o:title=""/>
                  </v:shape>
                  <o:OLEObject Type="Embed" ProgID="Visio.Drawing.11" ShapeID="_x0000_i1026" DrawAspect="Content" ObjectID="_1652724747" r:id="rId14"/>
                </w:object>
              </w:r>
            </w:ins>
          </w:p>
        </w:tc>
      </w:tr>
      <w:tr w:rsidR="005D6129" w:rsidRPr="00BC2052" w14:paraId="1392E979" w14:textId="77777777" w:rsidTr="000E66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501" w:author="Author"/>
        </w:trPr>
        <w:tc>
          <w:tcPr>
            <w:tcW w:w="4914" w:type="dxa"/>
            <w:tcBorders>
              <w:top w:val="nil"/>
              <w:left w:val="nil"/>
              <w:bottom w:val="nil"/>
              <w:right w:val="nil"/>
            </w:tcBorders>
            <w:shd w:val="clear" w:color="auto" w:fill="auto"/>
          </w:tcPr>
          <w:p w14:paraId="179B1267" w14:textId="4422531B" w:rsidR="005D6129" w:rsidRPr="00BC2052" w:rsidRDefault="005D6129" w:rsidP="000E663B">
            <w:pPr>
              <w:keepLines/>
              <w:spacing w:after="240"/>
              <w:jc w:val="center"/>
              <w:rPr>
                <w:ins w:id="502" w:author="Author"/>
                <w:rFonts w:ascii="Arial" w:eastAsia="Malgun Gothic" w:hAnsi="Arial"/>
                <w:b/>
                <w:szCs w:val="20"/>
                <w:lang w:val="en-GB" w:eastAsia="ko-KR"/>
              </w:rPr>
            </w:pPr>
            <w:ins w:id="503" w:author="Author">
              <w:r w:rsidRPr="00BC2052">
                <w:rPr>
                  <w:rFonts w:ascii="Arial" w:eastAsia="Malgun Gothic" w:hAnsi="Arial"/>
                  <w:b/>
                  <w:szCs w:val="20"/>
                  <w:lang w:val="en-GB"/>
                </w:rPr>
                <w:t>Figure</w:t>
              </w:r>
              <w:r>
                <w:rPr>
                  <w:rFonts w:ascii="Arial" w:eastAsia="Malgun Gothic" w:hAnsi="Arial"/>
                  <w:b/>
                  <w:szCs w:val="20"/>
                  <w:lang w:val="en-GB"/>
                </w:rPr>
                <w:t xml:space="preserve"> 4.2.2</w:t>
              </w:r>
              <w:r w:rsidRPr="00BC2052">
                <w:rPr>
                  <w:rFonts w:ascii="Arial" w:eastAsia="Malgun Gothic" w:hAnsi="Arial" w:hint="eastAsia"/>
                  <w:b/>
                  <w:szCs w:val="20"/>
                  <w:lang w:val="en-GB" w:eastAsia="ko-KR"/>
                </w:rPr>
                <w:t>.1</w:t>
              </w:r>
              <w:r w:rsidRPr="00BC2052">
                <w:rPr>
                  <w:rFonts w:ascii="Arial" w:eastAsia="Malgun Gothic" w:hAnsi="Arial"/>
                  <w:b/>
                  <w:szCs w:val="20"/>
                  <w:lang w:val="en-GB"/>
                </w:rPr>
                <w:t xml:space="preserve">-1: Definition of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2D</w:t>
              </w:r>
              <w:r w:rsidRPr="00BC2052">
                <w:rPr>
                  <w:rFonts w:ascii="Arial" w:eastAsia="Malgun Gothic" w:hAnsi="Arial"/>
                  <w:b/>
                  <w:szCs w:val="20"/>
                  <w:lang w:val="en-GB"/>
                </w:rPr>
                <w:t xml:space="preserve"> and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3D</w:t>
              </w:r>
              <w:r w:rsidRPr="00BC2052">
                <w:rPr>
                  <w:rFonts w:ascii="Arial" w:eastAsia="Malgun Gothic" w:hAnsi="Arial"/>
                  <w:b/>
                  <w:szCs w:val="20"/>
                  <w:lang w:val="en-GB"/>
                </w:rPr>
                <w:t xml:space="preserve"> </w:t>
              </w:r>
              <w:r w:rsidRPr="00BC2052">
                <w:rPr>
                  <w:rFonts w:ascii="Arial" w:eastAsia="Malgun Gothic" w:hAnsi="Arial"/>
                  <w:b/>
                  <w:szCs w:val="20"/>
                  <w:lang w:val="en-GB"/>
                </w:rPr>
                <w:br/>
                <w:t>for outdoor UTs</w:t>
              </w:r>
            </w:ins>
          </w:p>
        </w:tc>
        <w:tc>
          <w:tcPr>
            <w:tcW w:w="4914" w:type="dxa"/>
            <w:tcBorders>
              <w:top w:val="nil"/>
              <w:left w:val="nil"/>
              <w:bottom w:val="nil"/>
              <w:right w:val="nil"/>
            </w:tcBorders>
            <w:shd w:val="clear" w:color="auto" w:fill="auto"/>
          </w:tcPr>
          <w:p w14:paraId="331DA6C0" w14:textId="34533B8F" w:rsidR="005D6129" w:rsidRPr="00BC2052" w:rsidRDefault="005D6129" w:rsidP="000E663B">
            <w:pPr>
              <w:keepLines/>
              <w:spacing w:after="240"/>
              <w:jc w:val="center"/>
              <w:rPr>
                <w:ins w:id="504" w:author="Author"/>
                <w:rFonts w:ascii="Arial" w:eastAsia="Malgun Gothic" w:hAnsi="Arial"/>
                <w:b/>
                <w:szCs w:val="20"/>
                <w:lang w:val="en-GB" w:eastAsia="ko-KR"/>
              </w:rPr>
            </w:pPr>
            <w:ins w:id="505" w:author="Author">
              <w:r w:rsidRPr="00BC2052">
                <w:rPr>
                  <w:rFonts w:ascii="Arial" w:eastAsia="Malgun Gothic" w:hAnsi="Arial"/>
                  <w:b/>
                  <w:szCs w:val="20"/>
                  <w:lang w:val="en-GB"/>
                </w:rPr>
                <w:t xml:space="preserve">Figure </w:t>
              </w:r>
              <w:r>
                <w:rPr>
                  <w:rFonts w:ascii="Arial" w:eastAsia="Malgun Gothic" w:hAnsi="Arial"/>
                  <w:b/>
                  <w:szCs w:val="20"/>
                  <w:lang w:val="en-GB"/>
                </w:rPr>
                <w:t>4.2.2</w:t>
              </w:r>
              <w:r w:rsidRPr="00BC2052">
                <w:rPr>
                  <w:rFonts w:ascii="Arial" w:eastAsia="Malgun Gothic" w:hAnsi="Arial" w:hint="eastAsia"/>
                  <w:b/>
                  <w:szCs w:val="20"/>
                  <w:lang w:val="en-GB" w:eastAsia="ko-KR"/>
                </w:rPr>
                <w:t>.1</w:t>
              </w:r>
              <w:r w:rsidRPr="00BC2052">
                <w:rPr>
                  <w:rFonts w:ascii="Arial" w:eastAsia="Malgun Gothic" w:hAnsi="Arial"/>
                  <w:b/>
                  <w:szCs w:val="20"/>
                  <w:lang w:val="en-GB"/>
                </w:rPr>
                <w:t xml:space="preserve">-2: Definition of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2D-out</w:t>
              </w:r>
              <w:r w:rsidRPr="00BC2052">
                <w:rPr>
                  <w:rFonts w:ascii="Arial" w:eastAsia="Malgun Gothic" w:hAnsi="Arial"/>
                  <w:b/>
                  <w:szCs w:val="20"/>
                  <w:lang w:val="en-GB"/>
                </w:rPr>
                <w:t xml:space="preserve">,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2D-in</w:t>
              </w:r>
              <w:r w:rsidRPr="00BC2052">
                <w:rPr>
                  <w:rFonts w:ascii="Arial" w:eastAsia="Malgun Gothic" w:hAnsi="Arial"/>
                  <w:b/>
                  <w:szCs w:val="20"/>
                  <w:lang w:val="en-GB"/>
                </w:rPr>
                <w:t xml:space="preserve"> </w:t>
              </w:r>
              <w:r w:rsidRPr="00BC2052">
                <w:rPr>
                  <w:rFonts w:ascii="Arial" w:eastAsia="Malgun Gothic" w:hAnsi="Arial"/>
                  <w:b/>
                  <w:szCs w:val="20"/>
                  <w:lang w:val="en-GB"/>
                </w:rPr>
                <w:br/>
                <w:t xml:space="preserve">and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3D-out</w:t>
              </w:r>
              <w:r w:rsidRPr="00BC2052">
                <w:rPr>
                  <w:rFonts w:ascii="Arial" w:eastAsia="Malgun Gothic" w:hAnsi="Arial"/>
                  <w:b/>
                  <w:szCs w:val="20"/>
                  <w:lang w:val="en-GB"/>
                </w:rPr>
                <w:t>,</w:t>
              </w:r>
              <w:r w:rsidRPr="00BC2052">
                <w:rPr>
                  <w:rFonts w:ascii="Arial" w:eastAsia="Malgun Gothic" w:hAnsi="Arial"/>
                  <w:b/>
                  <w:i/>
                  <w:szCs w:val="20"/>
                  <w:lang w:val="en-GB"/>
                </w:rPr>
                <w:t xml:space="preserve"> d</w:t>
              </w:r>
              <w:r w:rsidRPr="00BC2052">
                <w:rPr>
                  <w:rFonts w:ascii="Arial" w:eastAsia="Malgun Gothic" w:hAnsi="Arial"/>
                  <w:b/>
                  <w:i/>
                  <w:szCs w:val="20"/>
                  <w:vertAlign w:val="subscript"/>
                  <w:lang w:val="en-GB"/>
                </w:rPr>
                <w:t>3D-in</w:t>
              </w:r>
              <w:r w:rsidRPr="00BC2052">
                <w:rPr>
                  <w:rFonts w:ascii="Arial" w:eastAsia="Malgun Gothic" w:hAnsi="Arial"/>
                  <w:b/>
                  <w:szCs w:val="20"/>
                  <w:lang w:val="en-GB"/>
                </w:rPr>
                <w:t xml:space="preserve"> for indoor UTs. </w:t>
              </w:r>
            </w:ins>
          </w:p>
        </w:tc>
      </w:tr>
    </w:tbl>
    <w:p w14:paraId="061372A5" w14:textId="77777777" w:rsidR="005D6129" w:rsidRPr="00BC2052" w:rsidRDefault="005D6129" w:rsidP="005D6129">
      <w:pPr>
        <w:spacing w:after="200" w:line="276" w:lineRule="auto"/>
        <w:rPr>
          <w:ins w:id="506" w:author="Author"/>
          <w:rFonts w:eastAsia="Malgun Gothic"/>
          <w:szCs w:val="20"/>
          <w:lang w:val="en-GB"/>
        </w:rPr>
      </w:pPr>
      <w:ins w:id="507" w:author="Author">
        <w:r w:rsidRPr="00BC2052">
          <w:rPr>
            <w:rFonts w:eastAsia="Malgun Gothic"/>
            <w:szCs w:val="20"/>
            <w:lang w:val="en-GB"/>
          </w:rPr>
          <w:t xml:space="preserve">Note that </w:t>
        </w:r>
      </w:ins>
    </w:p>
    <w:p w14:paraId="3321D372" w14:textId="15DE256D" w:rsidR="005D6129" w:rsidRPr="00BC2052" w:rsidRDefault="005D6129" w:rsidP="005D6129">
      <w:pPr>
        <w:keepLines/>
        <w:tabs>
          <w:tab w:val="center" w:pos="4820"/>
          <w:tab w:val="right" w:pos="9639"/>
        </w:tabs>
        <w:spacing w:after="180"/>
        <w:rPr>
          <w:ins w:id="508" w:author="Author"/>
          <w:rFonts w:eastAsia="Malgun Gothic"/>
          <w:noProof/>
          <w:szCs w:val="20"/>
          <w:lang w:val="en-GB" w:eastAsia="ko-KR"/>
        </w:rPr>
      </w:pPr>
      <w:ins w:id="509" w:author="Author">
        <w:r w:rsidRPr="00BC2052">
          <w:rPr>
            <w:rFonts w:eastAsia="Malgun Gothic"/>
            <w:noProof/>
            <w:szCs w:val="20"/>
            <w:lang w:val="en-GB"/>
          </w:rPr>
          <w:tab/>
        </w:r>
        <m:oMath>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3D</m:t>
              </m:r>
              <m:r>
                <m:rPr>
                  <m:sty m:val="p"/>
                </m:rPr>
                <w:rPr>
                  <w:rFonts w:ascii="Cambria Math" w:eastAsia="Malgun Gothic"/>
                  <w:noProof/>
                  <w:szCs w:val="20"/>
                  <w:lang w:val="en-GB"/>
                </w:rPr>
                <m:t>-</m:t>
              </m:r>
              <m:r>
                <m:rPr>
                  <m:nor/>
                </m:rPr>
                <w:rPr>
                  <w:rFonts w:ascii="Cambria Math" w:eastAsia="Malgun Gothic"/>
                  <w:noProof/>
                  <w:szCs w:val="20"/>
                  <w:lang w:val="en-GB"/>
                </w:rPr>
                <m:t>out</m:t>
              </m:r>
              <m:ctrlPr>
                <w:rPr>
                  <w:rFonts w:ascii="Cambria Math" w:eastAsia="Malgun Gothic" w:hAnsi="Cambria Math"/>
                  <w:noProof/>
                  <w:szCs w:val="20"/>
                  <w:lang w:val="en-GB"/>
                </w:rPr>
              </m:ctrlPr>
            </m:sub>
          </m:sSub>
          <m:r>
            <w:rPr>
              <w:rFonts w:ascii="Cambria Math" w:eastAsia="Malgun Gothic"/>
              <w:noProof/>
              <w:szCs w:val="20"/>
              <w:lang w:val="en-GB"/>
            </w:rPr>
            <m:t>+</m:t>
          </m:r>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3D</m:t>
              </m:r>
              <m:r>
                <m:rPr>
                  <m:sty m:val="p"/>
                </m:rPr>
                <w:rPr>
                  <w:rFonts w:ascii="Cambria Math" w:eastAsia="Malgun Gothic"/>
                  <w:noProof/>
                  <w:szCs w:val="20"/>
                  <w:lang w:val="en-GB"/>
                </w:rPr>
                <m:t>-</m:t>
              </m:r>
              <m:r>
                <m:rPr>
                  <m:nor/>
                </m:rPr>
                <w:rPr>
                  <w:rFonts w:ascii="Cambria Math" w:eastAsia="Malgun Gothic"/>
                  <w:noProof/>
                  <w:szCs w:val="20"/>
                  <w:lang w:val="en-GB"/>
                </w:rPr>
                <m:t>in</m:t>
              </m:r>
              <m:ctrlPr>
                <w:rPr>
                  <w:rFonts w:ascii="Cambria Math" w:eastAsia="Malgun Gothic" w:hAnsi="Cambria Math"/>
                  <w:noProof/>
                  <w:szCs w:val="20"/>
                  <w:lang w:val="en-GB"/>
                </w:rPr>
              </m:ctrlPr>
            </m:sub>
          </m:sSub>
          <m:r>
            <w:rPr>
              <w:rFonts w:ascii="Cambria Math" w:eastAsia="Malgun Gothic"/>
              <w:noProof/>
              <w:szCs w:val="20"/>
              <w:lang w:val="en-GB"/>
            </w:rPr>
            <m:t>=</m:t>
          </m:r>
          <m:rad>
            <m:radPr>
              <m:degHide m:val="1"/>
              <m:ctrlPr>
                <w:rPr>
                  <w:rFonts w:ascii="Cambria Math" w:eastAsia="Malgun Gothic" w:hAnsi="Cambria Math"/>
                  <w:i/>
                  <w:noProof/>
                  <w:szCs w:val="20"/>
                  <w:lang w:val="en-GB"/>
                </w:rPr>
              </m:ctrlPr>
            </m:radPr>
            <m:deg/>
            <m:e>
              <m:sSup>
                <m:sSupPr>
                  <m:ctrlPr>
                    <w:rPr>
                      <w:rFonts w:ascii="Cambria Math" w:eastAsia="Malgun Gothic" w:hAnsi="Cambria Math"/>
                      <w:i/>
                      <w:noProof/>
                      <w:szCs w:val="20"/>
                      <w:lang w:val="en-GB"/>
                    </w:rPr>
                  </m:ctrlPr>
                </m:sSupPr>
                <m:e>
                  <m:d>
                    <m:dPr>
                      <m:ctrlPr>
                        <w:rPr>
                          <w:rFonts w:ascii="Cambria Math" w:eastAsia="Malgun Gothic" w:hAnsi="Cambria Math"/>
                          <w:i/>
                          <w:noProof/>
                          <w:szCs w:val="20"/>
                          <w:lang w:val="en-GB"/>
                        </w:rPr>
                      </m:ctrlPr>
                    </m:dPr>
                    <m:e>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2D</m:t>
                          </m:r>
                          <m:r>
                            <m:rPr>
                              <m:sty m:val="p"/>
                            </m:rPr>
                            <w:rPr>
                              <w:rFonts w:ascii="Cambria Math" w:eastAsia="Malgun Gothic"/>
                              <w:noProof/>
                              <w:szCs w:val="20"/>
                              <w:lang w:val="en-GB"/>
                            </w:rPr>
                            <m:t>-</m:t>
                          </m:r>
                          <m:r>
                            <m:rPr>
                              <m:nor/>
                            </m:rPr>
                            <w:rPr>
                              <w:rFonts w:ascii="Cambria Math" w:eastAsia="Malgun Gothic"/>
                              <w:noProof/>
                              <w:szCs w:val="20"/>
                              <w:lang w:val="en-GB"/>
                            </w:rPr>
                            <m:t>out</m:t>
                          </m:r>
                          <m:ctrlPr>
                            <w:rPr>
                              <w:rFonts w:ascii="Cambria Math" w:eastAsia="Malgun Gothic" w:hAnsi="Cambria Math"/>
                              <w:noProof/>
                              <w:szCs w:val="20"/>
                              <w:lang w:val="en-GB"/>
                            </w:rPr>
                          </m:ctrlPr>
                        </m:sub>
                      </m:sSub>
                      <m:r>
                        <w:rPr>
                          <w:rFonts w:ascii="Cambria Math" w:eastAsia="Malgun Gothic"/>
                          <w:noProof/>
                          <w:szCs w:val="20"/>
                          <w:lang w:val="en-GB"/>
                        </w:rPr>
                        <m:t>+</m:t>
                      </m:r>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2D</m:t>
                          </m:r>
                          <m:r>
                            <m:rPr>
                              <m:sty m:val="p"/>
                            </m:rPr>
                            <w:rPr>
                              <w:rFonts w:ascii="Cambria Math" w:eastAsia="Malgun Gothic"/>
                              <w:noProof/>
                              <w:szCs w:val="20"/>
                              <w:lang w:val="en-GB"/>
                            </w:rPr>
                            <m:t>-</m:t>
                          </m:r>
                          <m:r>
                            <m:rPr>
                              <m:nor/>
                            </m:rPr>
                            <w:rPr>
                              <w:rFonts w:ascii="Cambria Math" w:eastAsia="Malgun Gothic"/>
                              <w:noProof/>
                              <w:szCs w:val="20"/>
                              <w:lang w:val="en-GB"/>
                            </w:rPr>
                            <m:t>in</m:t>
                          </m:r>
                          <m:ctrlPr>
                            <w:rPr>
                              <w:rFonts w:ascii="Cambria Math" w:eastAsia="Malgun Gothic" w:hAnsi="Cambria Math"/>
                              <w:noProof/>
                              <w:szCs w:val="20"/>
                              <w:lang w:val="en-GB"/>
                            </w:rPr>
                          </m:ctrlPr>
                        </m:sub>
                      </m:sSub>
                    </m:e>
                  </m:d>
                </m:e>
                <m:sup>
                  <m:r>
                    <w:rPr>
                      <w:rFonts w:ascii="Cambria Math" w:eastAsia="Malgun Gothic"/>
                      <w:noProof/>
                      <w:szCs w:val="20"/>
                      <w:lang w:val="en-GB"/>
                    </w:rPr>
                    <m:t>2</m:t>
                  </m:r>
                </m:sup>
              </m:sSup>
              <m:r>
                <w:rPr>
                  <w:rFonts w:ascii="Cambria Math" w:eastAsia="Malgun Gothic"/>
                  <w:noProof/>
                  <w:szCs w:val="20"/>
                  <w:lang w:val="en-GB"/>
                </w:rPr>
                <m:t>+</m:t>
              </m:r>
              <m:sSup>
                <m:sSupPr>
                  <m:ctrlPr>
                    <w:rPr>
                      <w:rFonts w:ascii="Cambria Math" w:eastAsia="Malgun Gothic" w:hAnsi="Cambria Math"/>
                      <w:i/>
                      <w:noProof/>
                      <w:szCs w:val="20"/>
                      <w:lang w:val="en-GB"/>
                    </w:rPr>
                  </m:ctrlPr>
                </m:sSupPr>
                <m:e>
                  <m:d>
                    <m:dPr>
                      <m:ctrlPr>
                        <w:rPr>
                          <w:rFonts w:ascii="Cambria Math" w:eastAsia="Malgun Gothic" w:hAnsi="Cambria Math"/>
                          <w:i/>
                          <w:noProof/>
                          <w:szCs w:val="20"/>
                          <w:lang w:val="en-GB"/>
                        </w:rPr>
                      </m:ctrlPr>
                    </m:dPr>
                    <m:e>
                      <m:sSub>
                        <m:sSubPr>
                          <m:ctrlPr>
                            <w:rPr>
                              <w:rFonts w:ascii="Cambria Math" w:eastAsia="Malgun Gothic" w:hAnsi="Cambria Math"/>
                              <w:i/>
                              <w:noProof/>
                              <w:szCs w:val="20"/>
                              <w:lang w:val="en-GB"/>
                            </w:rPr>
                          </m:ctrlPr>
                        </m:sSubPr>
                        <m:e>
                          <m:r>
                            <w:rPr>
                              <w:rFonts w:ascii="Cambria Math" w:eastAsia="Malgun Gothic"/>
                              <w:noProof/>
                              <w:szCs w:val="20"/>
                              <w:lang w:val="en-GB"/>
                            </w:rPr>
                            <m:t>h</m:t>
                          </m:r>
                        </m:e>
                        <m:sub>
                          <m:r>
                            <m:rPr>
                              <m:nor/>
                            </m:rPr>
                            <w:rPr>
                              <w:rFonts w:ascii="Cambria Math" w:eastAsia="Malgun Gothic"/>
                              <w:noProof/>
                              <w:szCs w:val="20"/>
                              <w:lang w:val="en-GB"/>
                            </w:rPr>
                            <m:t>BS</m:t>
                          </m:r>
                          <m:ctrlPr>
                            <w:rPr>
                              <w:rFonts w:ascii="Cambria Math" w:eastAsia="Malgun Gothic" w:hAnsi="Cambria Math"/>
                              <w:noProof/>
                              <w:szCs w:val="20"/>
                              <w:lang w:val="en-GB"/>
                            </w:rPr>
                          </m:ctrlPr>
                        </m:sub>
                      </m:sSub>
                      <m:r>
                        <w:rPr>
                          <w:rFonts w:ascii="Cambria Math" w:eastAsia="Malgun Gothic"/>
                          <w:noProof/>
                          <w:szCs w:val="20"/>
                          <w:lang w:val="en-GB"/>
                        </w:rPr>
                        <m:t>-</m:t>
                      </m:r>
                      <m:sSub>
                        <m:sSubPr>
                          <m:ctrlPr>
                            <w:rPr>
                              <w:rFonts w:ascii="Cambria Math" w:eastAsia="Malgun Gothic" w:hAnsi="Cambria Math"/>
                              <w:i/>
                              <w:noProof/>
                              <w:szCs w:val="20"/>
                              <w:lang w:val="en-GB"/>
                            </w:rPr>
                          </m:ctrlPr>
                        </m:sSubPr>
                        <m:e>
                          <m:r>
                            <w:rPr>
                              <w:rFonts w:ascii="Cambria Math" w:eastAsia="Malgun Gothic"/>
                              <w:noProof/>
                              <w:szCs w:val="20"/>
                              <w:lang w:val="en-GB"/>
                            </w:rPr>
                            <m:t>h</m:t>
                          </m:r>
                        </m:e>
                        <m:sub>
                          <m:r>
                            <m:rPr>
                              <m:nor/>
                            </m:rPr>
                            <w:rPr>
                              <w:rFonts w:ascii="Cambria Math" w:eastAsia="Malgun Gothic"/>
                              <w:noProof/>
                              <w:szCs w:val="20"/>
                              <w:lang w:val="en-GB"/>
                            </w:rPr>
                            <m:t>UT</m:t>
                          </m:r>
                          <m:ctrlPr>
                            <w:rPr>
                              <w:rFonts w:ascii="Cambria Math" w:eastAsia="Malgun Gothic" w:hAnsi="Cambria Math"/>
                              <w:noProof/>
                              <w:szCs w:val="20"/>
                              <w:lang w:val="en-GB"/>
                            </w:rPr>
                          </m:ctrlPr>
                        </m:sub>
                      </m:sSub>
                    </m:e>
                  </m:d>
                </m:e>
                <m:sup>
                  <m:r>
                    <w:rPr>
                      <w:rFonts w:ascii="Cambria Math" w:eastAsia="Malgun Gothic"/>
                      <w:noProof/>
                      <w:szCs w:val="20"/>
                      <w:lang w:val="en-GB"/>
                    </w:rPr>
                    <m:t>2</m:t>
                  </m:r>
                </m:sup>
              </m:sSup>
            </m:e>
          </m:rad>
        </m:oMath>
        <w:r w:rsidRPr="00BC2052">
          <w:rPr>
            <w:rFonts w:eastAsia="Malgun Gothic"/>
            <w:noProof/>
            <w:szCs w:val="20"/>
            <w:lang w:val="en-GB"/>
          </w:rPr>
          <w:tab/>
          <w:t>(</w:t>
        </w:r>
        <w:r>
          <w:rPr>
            <w:rFonts w:eastAsia="Malgun Gothic"/>
            <w:noProof/>
            <w:szCs w:val="20"/>
            <w:lang w:val="en-GB"/>
          </w:rPr>
          <w:t>4.2.2</w:t>
        </w:r>
        <w:r w:rsidRPr="00BC2052">
          <w:rPr>
            <w:rFonts w:eastAsia="Malgun Gothic"/>
            <w:noProof/>
            <w:szCs w:val="20"/>
            <w:lang w:val="en-GB"/>
          </w:rPr>
          <w:t>-1)</w:t>
        </w:r>
      </w:ins>
    </w:p>
    <w:p w14:paraId="33B99C66" w14:textId="0C9F71B7" w:rsidR="005D6129" w:rsidRPr="00BC2052" w:rsidRDefault="005D6129" w:rsidP="005D6129">
      <w:pPr>
        <w:keepNext/>
        <w:keepLines/>
        <w:spacing w:before="60" w:after="180"/>
        <w:jc w:val="center"/>
        <w:rPr>
          <w:ins w:id="510" w:author="Author"/>
          <w:rFonts w:ascii="Arial" w:eastAsia="Malgun Gothic" w:hAnsi="Arial"/>
          <w:b/>
          <w:szCs w:val="20"/>
          <w:lang w:val="en-GB"/>
        </w:rPr>
      </w:pPr>
      <w:ins w:id="511" w:author="Author">
        <w:r w:rsidRPr="00D87DAA">
          <w:rPr>
            <w:rFonts w:ascii="Arial" w:eastAsia="Malgun Gothic" w:hAnsi="Arial"/>
            <w:b/>
            <w:szCs w:val="20"/>
            <w:highlight w:val="yellow"/>
            <w:lang w:val="en-GB"/>
            <w:rPrChange w:id="512" w:author="Author">
              <w:rPr>
                <w:rFonts w:ascii="Arial" w:eastAsia="Malgun Gothic" w:hAnsi="Arial"/>
                <w:b/>
                <w:szCs w:val="20"/>
                <w:lang w:val="en-GB"/>
              </w:rPr>
            </w:rPrChange>
          </w:rPr>
          <w:lastRenderedPageBreak/>
          <w:t>Table 4.2.2</w:t>
        </w:r>
        <w:r w:rsidRPr="00D87DAA">
          <w:rPr>
            <w:rFonts w:ascii="Arial" w:eastAsia="Malgun Gothic" w:hAnsi="Arial"/>
            <w:b/>
            <w:szCs w:val="20"/>
            <w:highlight w:val="yellow"/>
            <w:lang w:val="en-GB" w:eastAsia="ko-KR"/>
            <w:rPrChange w:id="513" w:author="Author">
              <w:rPr>
                <w:rFonts w:ascii="Arial" w:eastAsia="Malgun Gothic" w:hAnsi="Arial"/>
                <w:b/>
                <w:szCs w:val="20"/>
                <w:lang w:val="en-GB" w:eastAsia="ko-KR"/>
              </w:rPr>
            </w:rPrChange>
          </w:rPr>
          <w:t>.1</w:t>
        </w:r>
        <w:r w:rsidRPr="00D87DAA">
          <w:rPr>
            <w:rFonts w:ascii="Arial" w:eastAsia="Malgun Gothic" w:hAnsi="Arial"/>
            <w:b/>
            <w:szCs w:val="20"/>
            <w:highlight w:val="yellow"/>
            <w:lang w:val="en-GB"/>
            <w:rPrChange w:id="514" w:author="Author">
              <w:rPr>
                <w:rFonts w:ascii="Arial" w:eastAsia="Malgun Gothic" w:hAnsi="Arial"/>
                <w:b/>
                <w:szCs w:val="20"/>
                <w:lang w:val="en-GB"/>
              </w:rPr>
            </w:rPrChange>
          </w:rPr>
          <w:t>-1: Pathloss models</w:t>
        </w:r>
      </w:ins>
    </w:p>
    <w:tbl>
      <w:tblP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565"/>
        <w:gridCol w:w="5644"/>
        <w:gridCol w:w="1226"/>
        <w:gridCol w:w="2058"/>
      </w:tblGrid>
      <w:tr w:rsidR="005D6129" w:rsidRPr="00BC2052" w14:paraId="44818DAA" w14:textId="77777777" w:rsidTr="000E663B">
        <w:trPr>
          <w:cantSplit/>
          <w:trHeight w:val="1508"/>
          <w:ins w:id="515" w:author="Author"/>
        </w:trPr>
        <w:tc>
          <w:tcPr>
            <w:tcW w:w="0" w:type="auto"/>
            <w:shd w:val="clear" w:color="auto" w:fill="D9D9D9"/>
            <w:textDirection w:val="btLr"/>
            <w:vAlign w:val="center"/>
          </w:tcPr>
          <w:p w14:paraId="72B1C2AD" w14:textId="77777777" w:rsidR="005D6129" w:rsidRPr="00BC2052" w:rsidRDefault="005D6129" w:rsidP="000E663B">
            <w:pPr>
              <w:keepNext/>
              <w:keepLines/>
              <w:ind w:left="113" w:right="113"/>
              <w:jc w:val="center"/>
              <w:rPr>
                <w:ins w:id="516" w:author="Author"/>
                <w:rFonts w:ascii="Arial" w:eastAsia="Malgun Gothic" w:hAnsi="Arial"/>
                <w:b/>
                <w:sz w:val="18"/>
                <w:szCs w:val="20"/>
                <w:lang w:val="en-GB"/>
              </w:rPr>
            </w:pPr>
            <w:ins w:id="517" w:author="Author">
              <w:r w:rsidRPr="00BC2052">
                <w:rPr>
                  <w:rFonts w:ascii="Arial" w:eastAsia="Malgun Gothic" w:hAnsi="Arial"/>
                  <w:b/>
                  <w:sz w:val="18"/>
                  <w:szCs w:val="20"/>
                  <w:lang w:val="en-GB"/>
                </w:rPr>
                <w:t>Scenario</w:t>
              </w:r>
            </w:ins>
          </w:p>
        </w:tc>
        <w:tc>
          <w:tcPr>
            <w:tcW w:w="0" w:type="auto"/>
            <w:shd w:val="clear" w:color="auto" w:fill="D9D9D9"/>
            <w:textDirection w:val="btLr"/>
            <w:vAlign w:val="center"/>
          </w:tcPr>
          <w:p w14:paraId="28866DF2" w14:textId="77777777" w:rsidR="005D6129" w:rsidRPr="00BC2052" w:rsidRDefault="005D6129" w:rsidP="000E663B">
            <w:pPr>
              <w:keepNext/>
              <w:keepLines/>
              <w:ind w:left="113" w:right="113"/>
              <w:jc w:val="center"/>
              <w:rPr>
                <w:ins w:id="518" w:author="Author"/>
                <w:rFonts w:ascii="Arial" w:eastAsia="Malgun Gothic" w:hAnsi="Arial"/>
                <w:b/>
                <w:sz w:val="18"/>
                <w:szCs w:val="20"/>
                <w:lang w:val="en-GB"/>
              </w:rPr>
            </w:pPr>
            <w:ins w:id="519" w:author="Author">
              <w:r w:rsidRPr="00BC2052">
                <w:rPr>
                  <w:rFonts w:ascii="Arial" w:eastAsia="Malgun Gothic" w:hAnsi="Arial"/>
                  <w:b/>
                  <w:sz w:val="18"/>
                  <w:szCs w:val="20"/>
                  <w:lang w:val="en-GB"/>
                </w:rPr>
                <w:t>LOS/NLOS</w:t>
              </w:r>
            </w:ins>
          </w:p>
        </w:tc>
        <w:tc>
          <w:tcPr>
            <w:tcW w:w="0" w:type="auto"/>
            <w:shd w:val="clear" w:color="auto" w:fill="D9D9D9"/>
            <w:vAlign w:val="center"/>
          </w:tcPr>
          <w:p w14:paraId="4834A392" w14:textId="74C5B01B" w:rsidR="005D6129" w:rsidRPr="00BC2052" w:rsidRDefault="005D6129" w:rsidP="000E663B">
            <w:pPr>
              <w:keepNext/>
              <w:keepLines/>
              <w:jc w:val="center"/>
              <w:rPr>
                <w:ins w:id="520" w:author="Author"/>
                <w:rFonts w:ascii="Arial" w:eastAsia="Malgun Gothic" w:hAnsi="Arial" w:cs="Arial"/>
                <w:b/>
                <w:sz w:val="18"/>
                <w:szCs w:val="18"/>
                <w:lang w:val="en-GB" w:eastAsia="ko-KR"/>
              </w:rPr>
            </w:pPr>
            <w:ins w:id="521" w:author="Author">
              <w:r w:rsidRPr="00BC2052">
                <w:rPr>
                  <w:rFonts w:ascii="Arial" w:eastAsia="Malgun Gothic" w:hAnsi="Arial" w:cs="Arial"/>
                  <w:b/>
                  <w:sz w:val="18"/>
                  <w:szCs w:val="18"/>
                  <w:lang w:val="en-GB"/>
                </w:rPr>
                <w:t xml:space="preserve">Pathloss [dB], </w:t>
              </w:r>
              <w:r w:rsidRPr="00BC2052">
                <w:rPr>
                  <w:rFonts w:ascii="Arial" w:eastAsia="Malgun Gothic" w:hAnsi="Arial" w:cs="Arial"/>
                  <w:b/>
                  <w:i/>
                  <w:sz w:val="18"/>
                  <w:szCs w:val="18"/>
                  <w:lang w:val="en-GB"/>
                </w:rPr>
                <w:t>f</w:t>
              </w:r>
              <w:r w:rsidRPr="00BC2052">
                <w:rPr>
                  <w:rFonts w:ascii="Arial" w:eastAsia="Malgun Gothic" w:hAnsi="Arial" w:cs="Arial"/>
                  <w:b/>
                  <w:i/>
                  <w:sz w:val="18"/>
                  <w:szCs w:val="18"/>
                  <w:vertAlign w:val="subscript"/>
                  <w:lang w:val="en-GB" w:eastAsia="ko-KR"/>
                </w:rPr>
                <w:t>c</w:t>
              </w:r>
              <w:r w:rsidRPr="00BC2052">
                <w:rPr>
                  <w:rFonts w:ascii="Arial" w:eastAsia="Malgun Gothic" w:hAnsi="Arial" w:cs="Arial"/>
                  <w:b/>
                  <w:sz w:val="18"/>
                  <w:szCs w:val="18"/>
                  <w:lang w:val="en-GB"/>
                </w:rPr>
                <w:t xml:space="preserve"> is in GHz and </w:t>
              </w:r>
              <w:r w:rsidRPr="00BC2052">
                <w:rPr>
                  <w:rFonts w:ascii="Arial" w:eastAsia="Malgun Gothic" w:hAnsi="Arial" w:cs="Arial"/>
                  <w:b/>
                  <w:i/>
                  <w:sz w:val="18"/>
                  <w:szCs w:val="18"/>
                  <w:lang w:val="en-GB" w:eastAsia="ko-KR"/>
                </w:rPr>
                <w:t>d</w:t>
              </w:r>
              <w:r w:rsidRPr="00BC2052">
                <w:rPr>
                  <w:rFonts w:ascii="Arial" w:eastAsia="Malgun Gothic" w:hAnsi="Arial" w:cs="Arial"/>
                  <w:b/>
                  <w:sz w:val="18"/>
                  <w:szCs w:val="18"/>
                  <w:lang w:val="en-GB"/>
                </w:rPr>
                <w:t xml:space="preserve"> is in meters</w:t>
              </w:r>
              <w:r w:rsidRPr="00BC2052">
                <w:rPr>
                  <w:rFonts w:ascii="Arial" w:eastAsia="Malgun Gothic" w:hAnsi="Arial" w:cs="Arial"/>
                  <w:b/>
                  <w:sz w:val="18"/>
                  <w:szCs w:val="18"/>
                  <w:lang w:val="en-GB" w:eastAsia="ko-KR"/>
                </w:rPr>
                <w:t xml:space="preserve">, </w:t>
              </w:r>
              <w:r w:rsidRPr="00BC2052">
                <w:rPr>
                  <w:rFonts w:ascii="Arial" w:eastAsia="Malgun Gothic" w:hAnsi="Arial" w:cs="Arial"/>
                  <w:b/>
                  <w:sz w:val="18"/>
                  <w:szCs w:val="18"/>
                  <w:lang w:val="en-GB"/>
                </w:rPr>
                <w:t xml:space="preserve">see note </w:t>
              </w:r>
              <w:r w:rsidR="00B50A10">
                <w:rPr>
                  <w:rFonts w:ascii="Arial" w:eastAsia="Malgun Gothic" w:hAnsi="Arial" w:cs="Arial"/>
                  <w:b/>
                  <w:sz w:val="18"/>
                  <w:szCs w:val="18"/>
                  <w:lang w:val="en-GB"/>
                </w:rPr>
                <w:t>4</w:t>
              </w:r>
            </w:ins>
          </w:p>
        </w:tc>
        <w:tc>
          <w:tcPr>
            <w:tcW w:w="0" w:type="auto"/>
            <w:shd w:val="clear" w:color="auto" w:fill="D9D9D9"/>
            <w:vAlign w:val="center"/>
          </w:tcPr>
          <w:p w14:paraId="2673FCE5" w14:textId="77777777" w:rsidR="005D6129" w:rsidRPr="00BC2052" w:rsidRDefault="005D6129" w:rsidP="000E663B">
            <w:pPr>
              <w:keepNext/>
              <w:keepLines/>
              <w:jc w:val="center"/>
              <w:rPr>
                <w:ins w:id="522" w:author="Author"/>
                <w:rFonts w:ascii="Arial" w:eastAsia="Malgun Gothic" w:hAnsi="Arial" w:cs="Arial"/>
                <w:b/>
                <w:sz w:val="18"/>
                <w:szCs w:val="18"/>
                <w:lang w:val="en-GB"/>
              </w:rPr>
            </w:pPr>
            <w:ins w:id="523" w:author="Author">
              <w:r w:rsidRPr="00BC2052">
                <w:rPr>
                  <w:rFonts w:ascii="Arial" w:eastAsia="Malgun Gothic" w:hAnsi="Arial" w:cs="Arial"/>
                  <w:b/>
                  <w:sz w:val="18"/>
                  <w:szCs w:val="18"/>
                  <w:lang w:val="en-GB"/>
                </w:rPr>
                <w:t xml:space="preserve">Shadow </w:t>
              </w:r>
            </w:ins>
          </w:p>
          <w:p w14:paraId="4AB9A366" w14:textId="77777777" w:rsidR="005D6129" w:rsidRPr="00BC2052" w:rsidRDefault="005D6129" w:rsidP="000E663B">
            <w:pPr>
              <w:keepNext/>
              <w:keepLines/>
              <w:jc w:val="center"/>
              <w:rPr>
                <w:ins w:id="524" w:author="Author"/>
                <w:rFonts w:ascii="Arial" w:eastAsia="Malgun Gothic" w:hAnsi="Arial" w:cs="Arial"/>
                <w:b/>
                <w:sz w:val="18"/>
                <w:szCs w:val="18"/>
                <w:lang w:val="en-GB"/>
              </w:rPr>
            </w:pPr>
            <w:ins w:id="525" w:author="Author">
              <w:r w:rsidRPr="00BC2052">
                <w:rPr>
                  <w:rFonts w:ascii="Arial" w:eastAsia="Malgun Gothic" w:hAnsi="Arial" w:cs="Arial"/>
                  <w:b/>
                  <w:sz w:val="18"/>
                  <w:szCs w:val="18"/>
                  <w:lang w:val="en-GB"/>
                </w:rPr>
                <w:t xml:space="preserve">fading </w:t>
              </w:r>
            </w:ins>
          </w:p>
          <w:p w14:paraId="4EBE6176" w14:textId="77777777" w:rsidR="005D6129" w:rsidRPr="00BC2052" w:rsidRDefault="005D6129" w:rsidP="000E663B">
            <w:pPr>
              <w:keepNext/>
              <w:keepLines/>
              <w:jc w:val="center"/>
              <w:rPr>
                <w:ins w:id="526" w:author="Author"/>
                <w:rFonts w:ascii="Arial" w:eastAsia="Malgun Gothic" w:hAnsi="Arial" w:cs="Arial"/>
                <w:b/>
                <w:sz w:val="18"/>
                <w:szCs w:val="18"/>
                <w:lang w:val="en-GB"/>
              </w:rPr>
            </w:pPr>
            <w:ins w:id="527" w:author="Author">
              <w:r w:rsidRPr="00BC2052">
                <w:rPr>
                  <w:rFonts w:ascii="Arial" w:eastAsia="Malgun Gothic" w:hAnsi="Arial" w:cs="Arial"/>
                  <w:b/>
                  <w:sz w:val="18"/>
                  <w:szCs w:val="18"/>
                  <w:lang w:val="en-GB"/>
                </w:rPr>
                <w:t>std [dB]</w:t>
              </w:r>
            </w:ins>
          </w:p>
        </w:tc>
        <w:tc>
          <w:tcPr>
            <w:tcW w:w="0" w:type="auto"/>
            <w:shd w:val="clear" w:color="auto" w:fill="D9D9D9"/>
            <w:vAlign w:val="center"/>
          </w:tcPr>
          <w:p w14:paraId="78ADCACC" w14:textId="77777777" w:rsidR="005D6129" w:rsidRPr="00BC2052" w:rsidRDefault="005D6129" w:rsidP="000E663B">
            <w:pPr>
              <w:keepNext/>
              <w:keepLines/>
              <w:jc w:val="center"/>
              <w:rPr>
                <w:ins w:id="528" w:author="Author"/>
                <w:rFonts w:ascii="Arial" w:eastAsia="Malgun Gothic" w:hAnsi="Arial" w:cs="Arial"/>
                <w:b/>
                <w:sz w:val="18"/>
                <w:szCs w:val="18"/>
                <w:lang w:val="en-GB"/>
              </w:rPr>
            </w:pPr>
            <w:ins w:id="529" w:author="Author">
              <w:r w:rsidRPr="00BC2052">
                <w:rPr>
                  <w:rFonts w:ascii="Arial" w:eastAsia="Malgun Gothic" w:hAnsi="Arial" w:cs="Arial"/>
                  <w:b/>
                  <w:sz w:val="18"/>
                  <w:szCs w:val="18"/>
                  <w:lang w:val="en-GB"/>
                </w:rPr>
                <w:t xml:space="preserve">Applicability range, </w:t>
              </w:r>
            </w:ins>
          </w:p>
          <w:p w14:paraId="3E49F9A2" w14:textId="77777777" w:rsidR="005D6129" w:rsidRPr="00BC2052" w:rsidRDefault="005D6129" w:rsidP="000E663B">
            <w:pPr>
              <w:keepNext/>
              <w:keepLines/>
              <w:jc w:val="center"/>
              <w:rPr>
                <w:ins w:id="530" w:author="Author"/>
                <w:rFonts w:ascii="Arial" w:eastAsia="Malgun Gothic" w:hAnsi="Arial" w:cs="Arial"/>
                <w:b/>
                <w:sz w:val="18"/>
                <w:szCs w:val="18"/>
                <w:lang w:val="en-GB"/>
              </w:rPr>
            </w:pPr>
            <w:ins w:id="531" w:author="Author">
              <w:r w:rsidRPr="00BC2052">
                <w:rPr>
                  <w:rFonts w:ascii="Arial" w:eastAsia="Malgun Gothic" w:hAnsi="Arial" w:cs="Arial"/>
                  <w:b/>
                  <w:sz w:val="18"/>
                  <w:szCs w:val="18"/>
                  <w:lang w:val="en-GB"/>
                </w:rPr>
                <w:t xml:space="preserve">antenna height </w:t>
              </w:r>
            </w:ins>
          </w:p>
          <w:p w14:paraId="36FA89B4" w14:textId="77777777" w:rsidR="005D6129" w:rsidRPr="00BC2052" w:rsidRDefault="005D6129" w:rsidP="000E663B">
            <w:pPr>
              <w:keepNext/>
              <w:keepLines/>
              <w:jc w:val="center"/>
              <w:rPr>
                <w:ins w:id="532" w:author="Author"/>
                <w:rFonts w:ascii="Arial" w:eastAsia="Malgun Gothic" w:hAnsi="Arial" w:cs="Arial"/>
                <w:b/>
                <w:sz w:val="18"/>
                <w:szCs w:val="18"/>
                <w:lang w:val="en-GB"/>
              </w:rPr>
            </w:pPr>
            <w:ins w:id="533" w:author="Author">
              <w:r w:rsidRPr="00BC2052">
                <w:rPr>
                  <w:rFonts w:ascii="Arial" w:eastAsia="Malgun Gothic" w:hAnsi="Arial" w:cs="Arial"/>
                  <w:b/>
                  <w:sz w:val="18"/>
                  <w:szCs w:val="18"/>
                  <w:lang w:val="en-GB"/>
                </w:rPr>
                <w:t xml:space="preserve">default values </w:t>
              </w:r>
            </w:ins>
          </w:p>
        </w:tc>
      </w:tr>
      <w:tr w:rsidR="005D6129" w:rsidRPr="00BC2052" w14:paraId="7E47B00C" w14:textId="77777777" w:rsidTr="000E663B">
        <w:trPr>
          <w:cantSplit/>
          <w:ins w:id="534" w:author="Author"/>
        </w:trPr>
        <w:tc>
          <w:tcPr>
            <w:tcW w:w="0" w:type="auto"/>
            <w:vMerge w:val="restart"/>
            <w:shd w:val="clear" w:color="auto" w:fill="F2F2F2"/>
            <w:textDirection w:val="btLr"/>
            <w:vAlign w:val="center"/>
          </w:tcPr>
          <w:p w14:paraId="2F725DF6" w14:textId="77777777" w:rsidR="005D6129" w:rsidRPr="00BC2052" w:rsidRDefault="005D6129" w:rsidP="000E663B">
            <w:pPr>
              <w:keepNext/>
              <w:keepLines/>
              <w:ind w:left="113" w:right="113"/>
              <w:jc w:val="center"/>
              <w:rPr>
                <w:ins w:id="535" w:author="Author"/>
                <w:rFonts w:ascii="Arial" w:eastAsia="Malgun Gothic" w:hAnsi="Arial"/>
                <w:b/>
                <w:sz w:val="18"/>
                <w:szCs w:val="18"/>
                <w:lang w:val="en-GB" w:eastAsia="ko-KR"/>
              </w:rPr>
            </w:pPr>
            <w:ins w:id="536" w:author="Author">
              <w:r w:rsidRPr="00BC2052">
                <w:rPr>
                  <w:rFonts w:ascii="Arial" w:eastAsia="Malgun Gothic" w:hAnsi="Arial" w:hint="eastAsia"/>
                  <w:b/>
                  <w:sz w:val="18"/>
                  <w:szCs w:val="18"/>
                  <w:lang w:val="en-GB" w:eastAsia="ko-KR"/>
                </w:rPr>
                <w:t>UMa</w:t>
              </w:r>
            </w:ins>
          </w:p>
        </w:tc>
        <w:tc>
          <w:tcPr>
            <w:tcW w:w="0" w:type="auto"/>
            <w:shd w:val="clear" w:color="auto" w:fill="F2F2F2"/>
            <w:textDirection w:val="btLr"/>
            <w:vAlign w:val="center"/>
          </w:tcPr>
          <w:p w14:paraId="518B6A40" w14:textId="77777777" w:rsidR="005D6129" w:rsidRPr="00BC2052" w:rsidRDefault="005D6129" w:rsidP="000E663B">
            <w:pPr>
              <w:keepNext/>
              <w:keepLines/>
              <w:ind w:left="113" w:right="113"/>
              <w:jc w:val="center"/>
              <w:rPr>
                <w:ins w:id="537" w:author="Author"/>
                <w:rFonts w:ascii="Arial" w:eastAsia="Malgun Gothic" w:hAnsi="Arial"/>
                <w:b/>
                <w:sz w:val="18"/>
                <w:szCs w:val="18"/>
                <w:lang w:val="en-GB"/>
              </w:rPr>
            </w:pPr>
            <w:ins w:id="538" w:author="Author">
              <w:r w:rsidRPr="00BC2052">
                <w:rPr>
                  <w:rFonts w:ascii="Arial" w:eastAsia="Malgun Gothic" w:hAnsi="Arial"/>
                  <w:b/>
                  <w:sz w:val="18"/>
                  <w:szCs w:val="18"/>
                  <w:lang w:val="en-GB"/>
                </w:rPr>
                <w:t>LOS</w:t>
              </w:r>
            </w:ins>
          </w:p>
        </w:tc>
        <w:tc>
          <w:tcPr>
            <w:tcW w:w="0" w:type="auto"/>
          </w:tcPr>
          <w:p w14:paraId="6C7808D1"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539" w:author="Author"/>
                <w:rFonts w:ascii="Arial" w:eastAsia="SimSun" w:hAnsi="Arial" w:cs="Arial"/>
                <w:position w:val="-12"/>
                <w:sz w:val="18"/>
                <w:szCs w:val="18"/>
                <w:lang w:val="en-GB"/>
              </w:rPr>
            </w:pPr>
            <m:oMath>
              <m:r>
                <w:ins w:id="540" w:author="Author">
                  <w:rPr>
                    <w:rFonts w:ascii="Cambria Math" w:eastAsia="SimSun" w:hAnsi="Arial" w:cs="Arial"/>
                    <w:sz w:val="18"/>
                    <w:szCs w:val="18"/>
                    <w:lang w:val="en-GB"/>
                  </w:rPr>
                  <m:t>P</m:t>
                </w:ins>
              </m:r>
              <m:sSub>
                <m:sSubPr>
                  <m:ctrlPr>
                    <w:ins w:id="541" w:author="Author">
                      <w:rPr>
                        <w:rFonts w:ascii="Cambria Math" w:eastAsia="SimSun" w:hAnsi="Arial" w:cs="Arial"/>
                        <w:i/>
                        <w:sz w:val="18"/>
                        <w:szCs w:val="18"/>
                        <w:lang w:val="en-GB"/>
                      </w:rPr>
                    </w:ins>
                  </m:ctrlPr>
                </m:sSubPr>
                <m:e>
                  <m:r>
                    <w:ins w:id="542" w:author="Author">
                      <w:rPr>
                        <w:rFonts w:ascii="Cambria Math" w:eastAsia="SimSun" w:hAnsi="Arial" w:cs="Arial"/>
                        <w:sz w:val="18"/>
                        <w:szCs w:val="18"/>
                        <w:lang w:val="en-GB"/>
                      </w:rPr>
                      <m:t>L</m:t>
                    </w:ins>
                  </m:r>
                </m:e>
                <m:sub>
                  <m:r>
                    <w:ins w:id="543" w:author="Author">
                      <m:rPr>
                        <m:nor/>
                      </m:rPr>
                      <w:rPr>
                        <w:rFonts w:ascii="Cambria Math" w:eastAsia="SimSun" w:hAnsi="Arial" w:cs="Arial"/>
                        <w:sz w:val="18"/>
                        <w:szCs w:val="18"/>
                        <w:lang w:val="en-GB"/>
                      </w:rPr>
                      <m:t>UMa</m:t>
                    </w:ins>
                  </m:r>
                  <m:r>
                    <w:ins w:id="544" w:author="Author">
                      <m:rPr>
                        <m:sty m:val="p"/>
                      </m:rPr>
                      <w:rPr>
                        <w:rFonts w:ascii="Cambria Math" w:eastAsia="SimSun" w:hAnsi="Arial" w:cs="Arial"/>
                        <w:sz w:val="18"/>
                        <w:szCs w:val="18"/>
                        <w:lang w:val="en-GB"/>
                      </w:rPr>
                      <m:t>-</m:t>
                    </w:ins>
                  </m:r>
                  <m:r>
                    <w:ins w:id="545" w:author="Author">
                      <m:rPr>
                        <m:nor/>
                      </m:rPr>
                      <w:rPr>
                        <w:rFonts w:ascii="Cambria Math" w:eastAsia="SimSun" w:hAnsi="Arial" w:cs="Arial"/>
                        <w:sz w:val="18"/>
                        <w:szCs w:val="18"/>
                        <w:lang w:val="en-GB"/>
                      </w:rPr>
                      <m:t>LOS</m:t>
                    </w:ins>
                  </m:r>
                  <m:ctrlPr>
                    <w:ins w:id="546" w:author="Author">
                      <w:rPr>
                        <w:rFonts w:ascii="Cambria Math" w:eastAsia="SimSun" w:hAnsi="Arial" w:cs="Arial"/>
                        <w:sz w:val="18"/>
                        <w:szCs w:val="18"/>
                        <w:lang w:val="en-GB"/>
                      </w:rPr>
                    </w:ins>
                  </m:ctrlPr>
                </m:sub>
              </m:sSub>
              <m:r>
                <w:ins w:id="547" w:author="Author">
                  <w:rPr>
                    <w:rFonts w:ascii="Cambria Math" w:eastAsia="SimSun" w:hAnsi="Arial" w:cs="Arial"/>
                    <w:sz w:val="18"/>
                    <w:szCs w:val="18"/>
                    <w:lang w:val="en-GB"/>
                  </w:rPr>
                  <m:t>=</m:t>
                </w:ins>
              </m:r>
              <m:d>
                <m:dPr>
                  <m:begChr m:val="{"/>
                  <m:endChr m:val=""/>
                  <m:ctrlPr>
                    <w:ins w:id="548" w:author="Author">
                      <w:rPr>
                        <w:rFonts w:ascii="Cambria Math" w:eastAsia="SimSun" w:hAnsi="Arial" w:cs="Arial"/>
                        <w:i/>
                        <w:sz w:val="18"/>
                        <w:szCs w:val="18"/>
                        <w:lang w:val="en-GB"/>
                      </w:rPr>
                    </w:ins>
                  </m:ctrlPr>
                </m:dPr>
                <m:e>
                  <m:m>
                    <m:mPr>
                      <m:mcs>
                        <m:mc>
                          <m:mcPr>
                            <m:count m:val="2"/>
                            <m:mcJc m:val="center"/>
                          </m:mcPr>
                        </m:mc>
                      </m:mcs>
                      <m:ctrlPr>
                        <w:ins w:id="549" w:author="Author">
                          <w:rPr>
                            <w:rFonts w:ascii="Cambria Math" w:eastAsia="SimSun" w:hAnsi="Arial" w:cs="Arial"/>
                            <w:i/>
                            <w:sz w:val="18"/>
                            <w:szCs w:val="18"/>
                            <w:lang w:val="en-GB"/>
                          </w:rPr>
                        </w:ins>
                      </m:ctrlPr>
                    </m:mPr>
                    <m:mr>
                      <m:e>
                        <m:r>
                          <w:ins w:id="550" w:author="Author">
                            <w:rPr>
                              <w:rFonts w:ascii="Cambria Math" w:eastAsia="SimSun" w:hAnsi="Arial" w:cs="Arial"/>
                              <w:sz w:val="18"/>
                              <w:szCs w:val="18"/>
                              <w:lang w:val="en-GB"/>
                            </w:rPr>
                            <m:t>P</m:t>
                          </w:ins>
                        </m:r>
                        <m:sSub>
                          <m:sSubPr>
                            <m:ctrlPr>
                              <w:ins w:id="551" w:author="Author">
                                <w:rPr>
                                  <w:rFonts w:ascii="Cambria Math" w:eastAsia="SimSun" w:hAnsi="Arial" w:cs="Arial"/>
                                  <w:i/>
                                  <w:sz w:val="18"/>
                                  <w:szCs w:val="18"/>
                                  <w:lang w:val="en-GB"/>
                                </w:rPr>
                              </w:ins>
                            </m:ctrlPr>
                          </m:sSubPr>
                          <m:e>
                            <m:r>
                              <w:ins w:id="552" w:author="Author">
                                <w:rPr>
                                  <w:rFonts w:ascii="Cambria Math" w:eastAsia="SimSun" w:hAnsi="Arial" w:cs="Arial"/>
                                  <w:sz w:val="18"/>
                                  <w:szCs w:val="18"/>
                                  <w:lang w:val="en-GB"/>
                                </w:rPr>
                                <m:t>L</m:t>
                              </w:ins>
                            </m:r>
                          </m:e>
                          <m:sub>
                            <m:r>
                              <w:ins w:id="553" w:author="Author">
                                <w:rPr>
                                  <w:rFonts w:ascii="Cambria Math" w:eastAsia="SimSun" w:hAnsi="Arial" w:cs="Arial"/>
                                  <w:sz w:val="18"/>
                                  <w:szCs w:val="18"/>
                                  <w:lang w:val="en-GB"/>
                                </w:rPr>
                                <m:t>1</m:t>
                              </w:ins>
                            </m:r>
                          </m:sub>
                        </m:sSub>
                      </m:e>
                      <m:e>
                        <m:r>
                          <w:ins w:id="554" w:author="Author">
                            <w:rPr>
                              <w:rFonts w:ascii="Cambria Math" w:eastAsia="SimSun" w:hAnsi="Arial" w:cs="Arial"/>
                              <w:sz w:val="18"/>
                              <w:szCs w:val="18"/>
                              <w:lang w:val="en-GB"/>
                            </w:rPr>
                            <m:t>10m</m:t>
                          </w:ins>
                        </m:r>
                        <m:r>
                          <w:ins w:id="555" w:author="Author">
                            <w:rPr>
                              <w:rFonts w:ascii="Cambria Math" w:eastAsia="SimSun" w:hAnsi="Arial" w:cs="Arial"/>
                              <w:sz w:val="18"/>
                              <w:szCs w:val="18"/>
                              <w:lang w:val="en-GB"/>
                            </w:rPr>
                            <m:t>≤</m:t>
                          </w:ins>
                        </m:r>
                        <m:sSub>
                          <m:sSubPr>
                            <m:ctrlPr>
                              <w:ins w:id="556" w:author="Author">
                                <w:rPr>
                                  <w:rFonts w:ascii="Cambria Math" w:eastAsia="SimSun" w:hAnsi="Arial" w:cs="Arial"/>
                                  <w:i/>
                                  <w:sz w:val="18"/>
                                  <w:szCs w:val="18"/>
                                  <w:lang w:val="en-GB"/>
                                </w:rPr>
                              </w:ins>
                            </m:ctrlPr>
                          </m:sSubPr>
                          <m:e>
                            <m:r>
                              <w:ins w:id="557" w:author="Author">
                                <w:rPr>
                                  <w:rFonts w:ascii="Cambria Math" w:eastAsia="SimSun" w:hAnsi="Arial" w:cs="Arial"/>
                                  <w:sz w:val="18"/>
                                  <w:szCs w:val="18"/>
                                  <w:lang w:val="en-GB"/>
                                </w:rPr>
                                <m:t>d</m:t>
                              </w:ins>
                            </m:r>
                          </m:e>
                          <m:sub>
                            <m:r>
                              <w:ins w:id="558" w:author="Author">
                                <m:rPr>
                                  <m:nor/>
                                </m:rPr>
                                <w:rPr>
                                  <w:rFonts w:ascii="Cambria Math" w:eastAsia="SimSun" w:hAnsi="Arial" w:cs="Arial"/>
                                  <w:sz w:val="18"/>
                                  <w:szCs w:val="18"/>
                                  <w:lang w:val="en-GB"/>
                                </w:rPr>
                                <m:t>2D</m:t>
                              </w:ins>
                            </m:r>
                            <m:ctrlPr>
                              <w:ins w:id="559" w:author="Author">
                                <w:rPr>
                                  <w:rFonts w:ascii="Cambria Math" w:eastAsia="SimSun" w:hAnsi="Arial" w:cs="Arial"/>
                                  <w:sz w:val="18"/>
                                  <w:szCs w:val="18"/>
                                  <w:lang w:val="en-GB"/>
                                </w:rPr>
                              </w:ins>
                            </m:ctrlPr>
                          </m:sub>
                        </m:sSub>
                        <m:r>
                          <w:ins w:id="560" w:author="Author">
                            <w:rPr>
                              <w:rFonts w:ascii="Cambria Math" w:eastAsia="SimSun" w:hAnsi="Arial" w:cs="Arial"/>
                              <w:sz w:val="18"/>
                              <w:szCs w:val="18"/>
                              <w:lang w:val="en-GB"/>
                            </w:rPr>
                            <m:t>≤</m:t>
                          </w:ins>
                        </m:r>
                        <m:sSubSup>
                          <m:sSubSupPr>
                            <m:ctrlPr>
                              <w:ins w:id="561" w:author="Author">
                                <w:rPr>
                                  <w:rFonts w:ascii="Cambria Math" w:eastAsia="SimSun" w:hAnsi="Arial" w:cs="Arial"/>
                                  <w:i/>
                                  <w:sz w:val="18"/>
                                  <w:szCs w:val="18"/>
                                  <w:lang w:val="en-GB"/>
                                </w:rPr>
                              </w:ins>
                            </m:ctrlPr>
                          </m:sSubSupPr>
                          <m:e>
                            <m:r>
                              <w:ins w:id="562" w:author="Author">
                                <w:rPr>
                                  <w:rFonts w:ascii="Cambria Math" w:eastAsia="SimSun" w:hAnsi="Arial" w:cs="Arial"/>
                                  <w:sz w:val="18"/>
                                  <w:szCs w:val="18"/>
                                  <w:lang w:val="en-GB"/>
                                </w:rPr>
                                <m:t>d</m:t>
                              </w:ins>
                            </m:r>
                          </m:e>
                          <m:sub>
                            <m:r>
                              <w:ins w:id="563" w:author="Author">
                                <m:rPr>
                                  <m:nor/>
                                </m:rPr>
                                <w:rPr>
                                  <w:rFonts w:ascii="Cambria Math" w:eastAsia="SimSun" w:hAnsi="Arial" w:cs="Arial"/>
                                  <w:sz w:val="18"/>
                                  <w:szCs w:val="18"/>
                                  <w:lang w:val="en-GB"/>
                                </w:rPr>
                                <m:t>BP</m:t>
                              </w:ins>
                            </m:r>
                            <m:ctrlPr>
                              <w:ins w:id="564" w:author="Author">
                                <w:rPr>
                                  <w:rFonts w:ascii="Cambria Math" w:eastAsia="SimSun" w:hAnsi="Arial" w:cs="Arial"/>
                                  <w:sz w:val="18"/>
                                  <w:szCs w:val="18"/>
                                  <w:lang w:val="en-GB"/>
                                </w:rPr>
                              </w:ins>
                            </m:ctrlPr>
                          </m:sub>
                          <m:sup>
                            <m:r>
                              <w:ins w:id="565" w:author="Author">
                                <w:rPr>
                                  <w:rFonts w:ascii="Cambria Math" w:eastAsia="SimSun" w:hAnsi="Arial" w:cs="Arial"/>
                                  <w:sz w:val="18"/>
                                  <w:szCs w:val="18"/>
                                  <w:lang w:val="en-GB"/>
                                </w:rPr>
                                <m:t>'</m:t>
                              </w:ins>
                            </m:r>
                            <m:ctrlPr>
                              <w:ins w:id="566" w:author="Author">
                                <w:rPr>
                                  <w:rFonts w:ascii="Cambria Math" w:eastAsia="SimSun" w:hAnsi="Cambria Math" w:cs="Arial"/>
                                  <w:i/>
                                  <w:sz w:val="18"/>
                                  <w:szCs w:val="18"/>
                                  <w:lang w:val="en-GB"/>
                                </w:rPr>
                              </w:ins>
                            </m:ctrlPr>
                          </m:sup>
                        </m:sSubSup>
                      </m:e>
                    </m:mr>
                    <m:mr>
                      <m:e>
                        <m:r>
                          <w:ins w:id="567" w:author="Author">
                            <w:rPr>
                              <w:rFonts w:ascii="Cambria Math" w:eastAsia="SimSun" w:hAnsi="Arial" w:cs="Arial"/>
                              <w:sz w:val="18"/>
                              <w:szCs w:val="18"/>
                              <w:lang w:val="en-GB"/>
                            </w:rPr>
                            <m:t>P</m:t>
                          </w:ins>
                        </m:r>
                        <m:sSub>
                          <m:sSubPr>
                            <m:ctrlPr>
                              <w:ins w:id="568" w:author="Author">
                                <w:rPr>
                                  <w:rFonts w:ascii="Cambria Math" w:eastAsia="SimSun" w:hAnsi="Arial" w:cs="Arial"/>
                                  <w:i/>
                                  <w:sz w:val="18"/>
                                  <w:szCs w:val="18"/>
                                  <w:lang w:val="en-GB"/>
                                </w:rPr>
                              </w:ins>
                            </m:ctrlPr>
                          </m:sSubPr>
                          <m:e>
                            <m:r>
                              <w:ins w:id="569" w:author="Author">
                                <w:rPr>
                                  <w:rFonts w:ascii="Cambria Math" w:eastAsia="SimSun" w:hAnsi="Arial" w:cs="Arial"/>
                                  <w:sz w:val="18"/>
                                  <w:szCs w:val="18"/>
                                  <w:lang w:val="en-GB"/>
                                </w:rPr>
                                <m:t>L</m:t>
                              </w:ins>
                            </m:r>
                          </m:e>
                          <m:sub>
                            <m:r>
                              <w:ins w:id="570" w:author="Author">
                                <w:rPr>
                                  <w:rFonts w:ascii="Cambria Math" w:eastAsia="SimSun" w:hAnsi="Arial" w:cs="Arial"/>
                                  <w:sz w:val="18"/>
                                  <w:szCs w:val="18"/>
                                  <w:lang w:val="en-GB"/>
                                </w:rPr>
                                <m:t>2</m:t>
                              </w:ins>
                            </m:r>
                          </m:sub>
                        </m:sSub>
                      </m:e>
                      <m:e>
                        <m:sSubSup>
                          <m:sSubSupPr>
                            <m:ctrlPr>
                              <w:ins w:id="571" w:author="Author">
                                <w:rPr>
                                  <w:rFonts w:ascii="Cambria Math" w:eastAsia="SimSun" w:hAnsi="Arial" w:cs="Arial"/>
                                  <w:i/>
                                  <w:sz w:val="18"/>
                                  <w:szCs w:val="18"/>
                                  <w:lang w:val="en-GB"/>
                                </w:rPr>
                              </w:ins>
                            </m:ctrlPr>
                          </m:sSubSupPr>
                          <m:e>
                            <m:r>
                              <w:ins w:id="572" w:author="Author">
                                <w:rPr>
                                  <w:rFonts w:ascii="Cambria Math" w:eastAsia="SimSun" w:hAnsi="Arial" w:cs="Arial"/>
                                  <w:sz w:val="18"/>
                                  <w:szCs w:val="18"/>
                                  <w:lang w:val="en-GB"/>
                                </w:rPr>
                                <m:t>d</m:t>
                              </w:ins>
                            </m:r>
                          </m:e>
                          <m:sub>
                            <m:r>
                              <w:ins w:id="573" w:author="Author">
                                <m:rPr>
                                  <m:nor/>
                                </m:rPr>
                                <w:rPr>
                                  <w:rFonts w:ascii="Cambria Math" w:eastAsia="SimSun" w:hAnsi="Arial" w:cs="Arial"/>
                                  <w:sz w:val="18"/>
                                  <w:szCs w:val="18"/>
                                  <w:lang w:val="en-GB"/>
                                </w:rPr>
                                <m:t>BP</m:t>
                              </w:ins>
                            </m:r>
                            <m:ctrlPr>
                              <w:ins w:id="574" w:author="Author">
                                <w:rPr>
                                  <w:rFonts w:ascii="Cambria Math" w:eastAsia="SimSun" w:hAnsi="Arial" w:cs="Arial"/>
                                  <w:sz w:val="18"/>
                                  <w:szCs w:val="18"/>
                                  <w:lang w:val="en-GB"/>
                                </w:rPr>
                              </w:ins>
                            </m:ctrlPr>
                          </m:sub>
                          <m:sup>
                            <m:r>
                              <w:ins w:id="575" w:author="Author">
                                <w:rPr>
                                  <w:rFonts w:ascii="Cambria Math" w:eastAsia="SimSun" w:hAnsi="Arial" w:cs="Arial"/>
                                  <w:sz w:val="18"/>
                                  <w:szCs w:val="18"/>
                                  <w:lang w:val="en-GB"/>
                                </w:rPr>
                                <m:t>'</m:t>
                              </w:ins>
                            </m:r>
                            <m:ctrlPr>
                              <w:ins w:id="576" w:author="Author">
                                <w:rPr>
                                  <w:rFonts w:ascii="Cambria Math" w:eastAsia="SimSun" w:hAnsi="Cambria Math" w:cs="Arial"/>
                                  <w:i/>
                                  <w:sz w:val="18"/>
                                  <w:szCs w:val="18"/>
                                  <w:lang w:val="en-GB"/>
                                </w:rPr>
                              </w:ins>
                            </m:ctrlPr>
                          </m:sup>
                        </m:sSubSup>
                        <m:r>
                          <w:ins w:id="577" w:author="Author">
                            <w:rPr>
                              <w:rFonts w:ascii="Cambria Math" w:eastAsia="SimSun" w:hAnsi="Arial" w:cs="Arial"/>
                              <w:sz w:val="18"/>
                              <w:szCs w:val="18"/>
                              <w:lang w:val="en-GB"/>
                            </w:rPr>
                            <m:t>≤</m:t>
                          </w:ins>
                        </m:r>
                        <m:sSub>
                          <m:sSubPr>
                            <m:ctrlPr>
                              <w:ins w:id="578" w:author="Author">
                                <w:rPr>
                                  <w:rFonts w:ascii="Cambria Math" w:eastAsia="SimSun" w:hAnsi="Arial" w:cs="Arial"/>
                                  <w:i/>
                                  <w:sz w:val="18"/>
                                  <w:szCs w:val="18"/>
                                  <w:lang w:val="en-GB"/>
                                </w:rPr>
                              </w:ins>
                            </m:ctrlPr>
                          </m:sSubPr>
                          <m:e>
                            <m:r>
                              <w:ins w:id="579" w:author="Author">
                                <w:rPr>
                                  <w:rFonts w:ascii="Cambria Math" w:eastAsia="SimSun" w:hAnsi="Arial" w:cs="Arial"/>
                                  <w:sz w:val="18"/>
                                  <w:szCs w:val="18"/>
                                  <w:lang w:val="en-GB"/>
                                </w:rPr>
                                <m:t>d</m:t>
                              </w:ins>
                            </m:r>
                          </m:e>
                          <m:sub>
                            <m:r>
                              <w:ins w:id="580" w:author="Author">
                                <m:rPr>
                                  <m:nor/>
                                </m:rPr>
                                <w:rPr>
                                  <w:rFonts w:ascii="Cambria Math" w:eastAsia="SimSun" w:hAnsi="Arial" w:cs="Arial"/>
                                  <w:sz w:val="18"/>
                                  <w:szCs w:val="18"/>
                                  <w:lang w:val="en-GB"/>
                                </w:rPr>
                                <m:t>2D</m:t>
                              </w:ins>
                            </m:r>
                            <m:ctrlPr>
                              <w:ins w:id="581" w:author="Author">
                                <w:rPr>
                                  <w:rFonts w:ascii="Cambria Math" w:eastAsia="SimSun" w:hAnsi="Arial" w:cs="Arial"/>
                                  <w:sz w:val="18"/>
                                  <w:szCs w:val="18"/>
                                  <w:lang w:val="en-GB"/>
                                </w:rPr>
                              </w:ins>
                            </m:ctrlPr>
                          </m:sub>
                        </m:sSub>
                        <m:r>
                          <w:ins w:id="582" w:author="Author">
                            <w:rPr>
                              <w:rFonts w:ascii="Cambria Math" w:eastAsia="SimSun" w:hAnsi="Arial" w:cs="Arial"/>
                              <w:sz w:val="18"/>
                              <w:szCs w:val="18"/>
                              <w:lang w:val="en-GB"/>
                            </w:rPr>
                            <m:t>≤</m:t>
                          </w:ins>
                        </m:r>
                        <m:r>
                          <w:ins w:id="583" w:author="Author">
                            <w:rPr>
                              <w:rFonts w:ascii="Cambria Math" w:eastAsia="SimSun" w:hAnsi="Arial" w:cs="Arial"/>
                              <w:sz w:val="18"/>
                              <w:szCs w:val="18"/>
                              <w:lang w:val="en-GB"/>
                            </w:rPr>
                            <m:t>5</m:t>
                          </w:ins>
                        </m:r>
                        <m:r>
                          <w:ins w:id="584" w:author="Author">
                            <m:rPr>
                              <m:nor/>
                            </m:rPr>
                            <w:rPr>
                              <w:rFonts w:ascii="Cambria Math" w:eastAsia="SimSun" w:hAnsi="Arial" w:cs="Arial"/>
                              <w:sz w:val="18"/>
                              <w:szCs w:val="18"/>
                              <w:lang w:val="en-GB"/>
                            </w:rPr>
                            <m:t>km</m:t>
                          </w:ins>
                        </m:r>
                        <m:ctrlPr>
                          <w:ins w:id="585" w:author="Author">
                            <w:rPr>
                              <w:rFonts w:ascii="Cambria Math" w:eastAsia="SimSun" w:hAnsi="Arial" w:cs="Arial"/>
                              <w:sz w:val="18"/>
                              <w:szCs w:val="18"/>
                              <w:lang w:val="en-GB"/>
                            </w:rPr>
                          </w:ins>
                        </m:ctrlPr>
                      </m:e>
                    </m:mr>
                  </m:m>
                  <m:ctrlPr>
                    <w:ins w:id="586" w:author="Author">
                      <w:rPr>
                        <w:rFonts w:ascii="Cambria Math" w:eastAsia="SimSun" w:hAnsi="Cambria Math" w:cs="Arial"/>
                        <w:i/>
                        <w:sz w:val="18"/>
                        <w:szCs w:val="18"/>
                        <w:lang w:val="en-GB"/>
                      </w:rPr>
                    </w:ins>
                  </m:ctrlPr>
                </m:e>
              </m:d>
            </m:oMath>
            <w:ins w:id="587" w:author="Author">
              <w:r w:rsidRPr="00BC2052">
                <w:rPr>
                  <w:rFonts w:ascii="Arial" w:eastAsia="SimSun" w:hAnsi="Arial" w:cs="Arial"/>
                  <w:position w:val="-12"/>
                  <w:sz w:val="18"/>
                  <w:szCs w:val="18"/>
                  <w:lang w:val="en-GB"/>
                </w:rPr>
                <w:t>, see note 1</w:t>
              </w:r>
            </w:ins>
          </w:p>
          <w:p w14:paraId="53F72586"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588" w:author="Author"/>
                <w:rFonts w:ascii="Arial" w:eastAsia="SimSun" w:hAnsi="Arial" w:cs="Arial"/>
                <w:position w:val="-12"/>
                <w:sz w:val="18"/>
                <w:szCs w:val="18"/>
                <w:lang w:val="en-GB"/>
              </w:rPr>
            </w:pPr>
          </w:p>
          <w:p w14:paraId="4B675939"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589" w:author="Author"/>
                <w:rFonts w:ascii="Arial" w:eastAsia="SimSun" w:hAnsi="Arial" w:cs="Arial"/>
                <w:position w:val="-12"/>
                <w:sz w:val="18"/>
                <w:szCs w:val="18"/>
                <w:lang w:val="en-GB"/>
              </w:rPr>
            </w:pPr>
            <m:oMathPara>
              <m:oMath>
                <m:r>
                  <w:ins w:id="590" w:author="Author">
                    <w:rPr>
                      <w:rFonts w:ascii="Cambria Math" w:eastAsia="SimSun" w:hAnsi="Arial" w:cs="Arial"/>
                      <w:sz w:val="18"/>
                      <w:szCs w:val="18"/>
                      <w:lang w:val="en-GB"/>
                    </w:rPr>
                    <m:t>P</m:t>
                  </w:ins>
                </m:r>
                <m:sSub>
                  <m:sSubPr>
                    <m:ctrlPr>
                      <w:ins w:id="591" w:author="Author">
                        <w:rPr>
                          <w:rFonts w:ascii="Cambria Math" w:eastAsia="SimSun" w:hAnsi="Arial" w:cs="Arial"/>
                          <w:i/>
                          <w:sz w:val="18"/>
                          <w:szCs w:val="18"/>
                          <w:lang w:val="en-GB"/>
                        </w:rPr>
                      </w:ins>
                    </m:ctrlPr>
                  </m:sSubPr>
                  <m:e>
                    <m:r>
                      <w:ins w:id="592" w:author="Author">
                        <w:rPr>
                          <w:rFonts w:ascii="Cambria Math" w:eastAsia="SimSun" w:hAnsi="Arial" w:cs="Arial"/>
                          <w:sz w:val="18"/>
                          <w:szCs w:val="18"/>
                          <w:lang w:val="en-GB"/>
                        </w:rPr>
                        <m:t>L</m:t>
                      </w:ins>
                    </m:r>
                  </m:e>
                  <m:sub>
                    <m:r>
                      <w:ins w:id="593" w:author="Author">
                        <w:rPr>
                          <w:rFonts w:ascii="Cambria Math" w:eastAsia="SimSun" w:hAnsi="Arial" w:cs="Arial"/>
                          <w:sz w:val="18"/>
                          <w:szCs w:val="18"/>
                          <w:lang w:val="en-GB"/>
                        </w:rPr>
                        <m:t>1</m:t>
                      </w:ins>
                    </m:r>
                  </m:sub>
                </m:sSub>
                <m:r>
                  <w:ins w:id="594" w:author="Author">
                    <w:rPr>
                      <w:rFonts w:ascii="Cambria Math" w:eastAsia="SimSun" w:hAnsi="Arial" w:cs="Arial"/>
                      <w:sz w:val="18"/>
                      <w:szCs w:val="18"/>
                      <w:lang w:val="en-GB"/>
                    </w:rPr>
                    <m:t>=28.0+22</m:t>
                  </w:ins>
                </m:r>
                <m:func>
                  <m:funcPr>
                    <m:ctrlPr>
                      <w:ins w:id="595" w:author="Author">
                        <w:rPr>
                          <w:rFonts w:ascii="Cambria Math" w:eastAsia="SimSun" w:hAnsi="Arial" w:cs="Arial"/>
                          <w:i/>
                          <w:sz w:val="18"/>
                          <w:szCs w:val="18"/>
                          <w:lang w:val="en-GB"/>
                        </w:rPr>
                      </w:ins>
                    </m:ctrlPr>
                  </m:funcPr>
                  <m:fName>
                    <m:sSub>
                      <m:sSubPr>
                        <m:ctrlPr>
                          <w:ins w:id="596" w:author="Author">
                            <w:rPr>
                              <w:rFonts w:ascii="Cambria Math" w:eastAsia="SimSun" w:hAnsi="Arial" w:cs="Arial"/>
                              <w:i/>
                              <w:sz w:val="18"/>
                              <w:szCs w:val="18"/>
                              <w:lang w:val="en-GB"/>
                            </w:rPr>
                          </w:ins>
                        </m:ctrlPr>
                      </m:sSubPr>
                      <m:e>
                        <m:r>
                          <w:ins w:id="597" w:author="Author">
                            <w:rPr>
                              <w:rFonts w:ascii="Cambria Math" w:eastAsia="SimSun" w:hAnsi="Arial" w:cs="Arial"/>
                              <w:sz w:val="18"/>
                              <w:szCs w:val="18"/>
                              <w:lang w:val="en-GB"/>
                            </w:rPr>
                            <m:t>log</m:t>
                          </w:ins>
                        </m:r>
                      </m:e>
                      <m:sub>
                        <m:r>
                          <w:ins w:id="598" w:author="Author">
                            <w:rPr>
                              <w:rFonts w:ascii="Cambria Math" w:eastAsia="SimSun" w:hAnsi="Arial" w:cs="Arial"/>
                              <w:sz w:val="18"/>
                              <w:szCs w:val="18"/>
                              <w:lang w:val="en-GB"/>
                            </w:rPr>
                            <m:t>10</m:t>
                          </w:ins>
                        </m:r>
                      </m:sub>
                    </m:sSub>
                  </m:fName>
                  <m:e>
                    <m:r>
                      <w:ins w:id="599" w:author="Author">
                        <w:rPr>
                          <w:rFonts w:ascii="Cambria Math" w:eastAsia="SimSun" w:hAnsi="Arial" w:cs="Arial"/>
                          <w:sz w:val="18"/>
                          <w:szCs w:val="18"/>
                          <w:lang w:val="en-GB"/>
                        </w:rPr>
                        <m:t>(</m:t>
                      </w:ins>
                    </m:r>
                  </m:e>
                </m:func>
                <m:sSub>
                  <m:sSubPr>
                    <m:ctrlPr>
                      <w:ins w:id="600" w:author="Author">
                        <w:rPr>
                          <w:rFonts w:ascii="Cambria Math" w:eastAsia="SimSun" w:hAnsi="Arial" w:cs="Arial"/>
                          <w:i/>
                          <w:sz w:val="18"/>
                          <w:szCs w:val="18"/>
                          <w:lang w:val="en-GB"/>
                        </w:rPr>
                      </w:ins>
                    </m:ctrlPr>
                  </m:sSubPr>
                  <m:e>
                    <m:r>
                      <w:ins w:id="601" w:author="Author">
                        <w:rPr>
                          <w:rFonts w:ascii="Cambria Math" w:eastAsia="SimSun" w:hAnsi="Arial" w:cs="Arial"/>
                          <w:sz w:val="18"/>
                          <w:szCs w:val="18"/>
                          <w:lang w:val="en-GB"/>
                        </w:rPr>
                        <m:t>d</m:t>
                      </w:ins>
                    </m:r>
                  </m:e>
                  <m:sub>
                    <m:r>
                      <w:ins w:id="602" w:author="Author">
                        <m:rPr>
                          <m:nor/>
                        </m:rPr>
                        <w:rPr>
                          <w:rFonts w:ascii="Cambria Math" w:eastAsia="SimSun" w:hAnsi="Arial" w:cs="Arial"/>
                          <w:sz w:val="18"/>
                          <w:szCs w:val="18"/>
                          <w:lang w:val="en-GB"/>
                        </w:rPr>
                        <m:t>3D</m:t>
                      </w:ins>
                    </m:r>
                    <m:ctrlPr>
                      <w:ins w:id="603" w:author="Author">
                        <w:rPr>
                          <w:rFonts w:ascii="Cambria Math" w:eastAsia="SimSun" w:hAnsi="Arial" w:cs="Arial"/>
                          <w:sz w:val="18"/>
                          <w:szCs w:val="18"/>
                          <w:lang w:val="en-GB"/>
                        </w:rPr>
                      </w:ins>
                    </m:ctrlPr>
                  </m:sub>
                </m:sSub>
                <m:r>
                  <w:ins w:id="604" w:author="Author">
                    <w:rPr>
                      <w:rFonts w:ascii="Cambria Math" w:eastAsia="SimSun" w:hAnsi="Arial" w:cs="Arial"/>
                      <w:sz w:val="18"/>
                      <w:szCs w:val="18"/>
                      <w:lang w:val="en-GB"/>
                    </w:rPr>
                    <m:t>)+20</m:t>
                  </w:ins>
                </m:r>
                <m:func>
                  <m:funcPr>
                    <m:ctrlPr>
                      <w:ins w:id="605" w:author="Author">
                        <w:rPr>
                          <w:rFonts w:ascii="Cambria Math" w:eastAsia="SimSun" w:hAnsi="Arial" w:cs="Arial"/>
                          <w:i/>
                          <w:sz w:val="18"/>
                          <w:szCs w:val="18"/>
                          <w:lang w:val="en-GB"/>
                        </w:rPr>
                      </w:ins>
                    </m:ctrlPr>
                  </m:funcPr>
                  <m:fName>
                    <m:sSub>
                      <m:sSubPr>
                        <m:ctrlPr>
                          <w:ins w:id="606" w:author="Author">
                            <w:rPr>
                              <w:rFonts w:ascii="Cambria Math" w:eastAsia="SimSun" w:hAnsi="Arial" w:cs="Arial"/>
                              <w:i/>
                              <w:sz w:val="18"/>
                              <w:szCs w:val="18"/>
                              <w:lang w:val="en-GB"/>
                            </w:rPr>
                          </w:ins>
                        </m:ctrlPr>
                      </m:sSubPr>
                      <m:e>
                        <m:r>
                          <w:ins w:id="607" w:author="Author">
                            <w:rPr>
                              <w:rFonts w:ascii="Cambria Math" w:eastAsia="SimSun" w:hAnsi="Arial" w:cs="Arial"/>
                              <w:sz w:val="18"/>
                              <w:szCs w:val="18"/>
                              <w:lang w:val="en-GB"/>
                            </w:rPr>
                            <m:t>log</m:t>
                          </w:ins>
                        </m:r>
                      </m:e>
                      <m:sub>
                        <m:r>
                          <w:ins w:id="608" w:author="Author">
                            <w:rPr>
                              <w:rFonts w:ascii="Cambria Math" w:eastAsia="SimSun" w:hAnsi="Arial" w:cs="Arial"/>
                              <w:sz w:val="18"/>
                              <w:szCs w:val="18"/>
                              <w:lang w:val="en-GB"/>
                            </w:rPr>
                            <m:t>10</m:t>
                          </w:ins>
                        </m:r>
                      </m:sub>
                    </m:sSub>
                  </m:fName>
                  <m:e>
                    <m:r>
                      <w:ins w:id="609" w:author="Author">
                        <w:rPr>
                          <w:rFonts w:ascii="Cambria Math" w:eastAsia="SimSun" w:hAnsi="Arial" w:cs="Arial"/>
                          <w:sz w:val="18"/>
                          <w:szCs w:val="18"/>
                          <w:lang w:val="en-GB"/>
                        </w:rPr>
                        <m:t>(</m:t>
                      </w:ins>
                    </m:r>
                  </m:e>
                </m:func>
                <m:sSub>
                  <m:sSubPr>
                    <m:ctrlPr>
                      <w:ins w:id="610" w:author="Author">
                        <w:rPr>
                          <w:rFonts w:ascii="Cambria Math" w:eastAsia="SimSun" w:hAnsi="Arial" w:cs="Arial"/>
                          <w:i/>
                          <w:sz w:val="18"/>
                          <w:szCs w:val="18"/>
                          <w:lang w:val="en-GB"/>
                        </w:rPr>
                      </w:ins>
                    </m:ctrlPr>
                  </m:sSubPr>
                  <m:e>
                    <m:r>
                      <w:ins w:id="611" w:author="Author">
                        <w:rPr>
                          <w:rFonts w:ascii="Cambria Math" w:eastAsia="SimSun" w:hAnsi="Arial" w:cs="Arial"/>
                          <w:sz w:val="18"/>
                          <w:szCs w:val="18"/>
                          <w:lang w:val="en-GB"/>
                        </w:rPr>
                        <m:t>f</m:t>
                      </w:ins>
                    </m:r>
                  </m:e>
                  <m:sub>
                    <m:r>
                      <w:ins w:id="612" w:author="Author">
                        <w:rPr>
                          <w:rFonts w:ascii="Cambria Math" w:eastAsia="SimSun" w:hAnsi="Arial" w:cs="Arial"/>
                          <w:sz w:val="18"/>
                          <w:szCs w:val="18"/>
                          <w:lang w:val="en-GB"/>
                        </w:rPr>
                        <m:t>c</m:t>
                      </w:ins>
                    </m:r>
                  </m:sub>
                </m:sSub>
                <m:r>
                  <w:ins w:id="613" w:author="Author">
                    <w:rPr>
                      <w:rFonts w:ascii="Cambria Math" w:eastAsia="SimSun" w:hAnsi="Arial" w:cs="Arial"/>
                      <w:sz w:val="18"/>
                      <w:szCs w:val="18"/>
                      <w:lang w:val="en-GB"/>
                    </w:rPr>
                    <m:t>)</m:t>
                  </w:ins>
                </m:r>
              </m:oMath>
            </m:oMathPara>
          </w:p>
          <w:p w14:paraId="56D6CDDA"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614" w:author="Author"/>
                <w:rFonts w:ascii="Arial" w:eastAsia="SimSun" w:hAnsi="Arial" w:cs="Arial"/>
                <w:position w:val="-12"/>
                <w:sz w:val="18"/>
                <w:szCs w:val="18"/>
                <w:lang w:val="en-GB"/>
              </w:rPr>
            </w:pPr>
            <m:oMathPara>
              <m:oMath>
                <m:r>
                  <w:ins w:id="615" w:author="Author">
                    <w:rPr>
                      <w:rFonts w:ascii="Cambria Math" w:eastAsia="SimSun" w:hAnsi="Arial" w:cs="Arial"/>
                      <w:sz w:val="18"/>
                      <w:szCs w:val="18"/>
                      <w:lang w:val="en-GB"/>
                    </w:rPr>
                    <m:t>P</m:t>
                  </w:ins>
                </m:r>
                <m:sSub>
                  <m:sSubPr>
                    <m:ctrlPr>
                      <w:ins w:id="616" w:author="Author">
                        <w:rPr>
                          <w:rFonts w:ascii="Cambria Math" w:eastAsia="SimSun" w:hAnsi="Arial" w:cs="Arial"/>
                          <w:i/>
                          <w:sz w:val="18"/>
                          <w:szCs w:val="18"/>
                          <w:lang w:val="en-GB"/>
                        </w:rPr>
                      </w:ins>
                    </m:ctrlPr>
                  </m:sSubPr>
                  <m:e>
                    <m:r>
                      <w:ins w:id="617" w:author="Author">
                        <w:rPr>
                          <w:rFonts w:ascii="Cambria Math" w:eastAsia="SimSun" w:hAnsi="Arial" w:cs="Arial"/>
                          <w:sz w:val="18"/>
                          <w:szCs w:val="18"/>
                          <w:lang w:val="en-GB"/>
                        </w:rPr>
                        <m:t>L</m:t>
                      </w:ins>
                    </m:r>
                  </m:e>
                  <m:sub>
                    <m:r>
                      <w:ins w:id="618" w:author="Author">
                        <w:rPr>
                          <w:rFonts w:ascii="Cambria Math" w:eastAsia="SimSun" w:hAnsi="Arial" w:cs="Arial"/>
                          <w:sz w:val="18"/>
                          <w:szCs w:val="18"/>
                          <w:lang w:val="en-GB"/>
                        </w:rPr>
                        <m:t>2</m:t>
                      </w:ins>
                    </m:r>
                  </m:sub>
                </m:sSub>
                <m:r>
                  <w:ins w:id="619" w:author="Author">
                    <w:rPr>
                      <w:rFonts w:ascii="Cambria Math" w:eastAsia="SimSun" w:hAnsi="Arial" w:cs="Arial"/>
                      <w:sz w:val="18"/>
                      <w:szCs w:val="18"/>
                      <w:lang w:val="en-GB"/>
                    </w:rPr>
                    <m:t>=28.0+40</m:t>
                  </w:ins>
                </m:r>
                <m:func>
                  <m:funcPr>
                    <m:ctrlPr>
                      <w:ins w:id="620" w:author="Author">
                        <w:rPr>
                          <w:rFonts w:ascii="Cambria Math" w:eastAsia="SimSun" w:hAnsi="Arial" w:cs="Arial"/>
                          <w:i/>
                          <w:sz w:val="18"/>
                          <w:szCs w:val="18"/>
                          <w:lang w:val="en-GB"/>
                        </w:rPr>
                      </w:ins>
                    </m:ctrlPr>
                  </m:funcPr>
                  <m:fName>
                    <m:sSub>
                      <m:sSubPr>
                        <m:ctrlPr>
                          <w:ins w:id="621" w:author="Author">
                            <w:rPr>
                              <w:rFonts w:ascii="Cambria Math" w:eastAsia="SimSun" w:hAnsi="Arial" w:cs="Arial"/>
                              <w:i/>
                              <w:sz w:val="18"/>
                              <w:szCs w:val="18"/>
                              <w:lang w:val="en-GB"/>
                            </w:rPr>
                          </w:ins>
                        </m:ctrlPr>
                      </m:sSubPr>
                      <m:e>
                        <m:r>
                          <w:ins w:id="622" w:author="Author">
                            <w:rPr>
                              <w:rFonts w:ascii="Cambria Math" w:eastAsia="SimSun" w:hAnsi="Arial" w:cs="Arial"/>
                              <w:sz w:val="18"/>
                              <w:szCs w:val="18"/>
                              <w:lang w:val="en-GB"/>
                            </w:rPr>
                            <m:t>log</m:t>
                          </w:ins>
                        </m:r>
                      </m:e>
                      <m:sub>
                        <m:r>
                          <w:ins w:id="623" w:author="Author">
                            <w:rPr>
                              <w:rFonts w:ascii="Cambria Math" w:eastAsia="SimSun" w:hAnsi="Arial" w:cs="Arial"/>
                              <w:sz w:val="18"/>
                              <w:szCs w:val="18"/>
                              <w:lang w:val="en-GB"/>
                            </w:rPr>
                            <m:t>10</m:t>
                          </w:ins>
                        </m:r>
                      </m:sub>
                    </m:sSub>
                  </m:fName>
                  <m:e>
                    <m:r>
                      <w:ins w:id="624" w:author="Author">
                        <w:rPr>
                          <w:rFonts w:ascii="Cambria Math" w:eastAsia="SimSun" w:hAnsi="Arial" w:cs="Arial"/>
                          <w:sz w:val="18"/>
                          <w:szCs w:val="18"/>
                          <w:lang w:val="en-GB"/>
                        </w:rPr>
                        <m:t>(</m:t>
                      </w:ins>
                    </m:r>
                  </m:e>
                </m:func>
                <m:sSub>
                  <m:sSubPr>
                    <m:ctrlPr>
                      <w:ins w:id="625" w:author="Author">
                        <w:rPr>
                          <w:rFonts w:ascii="Cambria Math" w:eastAsia="SimSun" w:hAnsi="Arial" w:cs="Arial"/>
                          <w:i/>
                          <w:sz w:val="18"/>
                          <w:szCs w:val="18"/>
                          <w:lang w:val="en-GB"/>
                        </w:rPr>
                      </w:ins>
                    </m:ctrlPr>
                  </m:sSubPr>
                  <m:e>
                    <m:r>
                      <w:ins w:id="626" w:author="Author">
                        <w:rPr>
                          <w:rFonts w:ascii="Cambria Math" w:eastAsia="SimSun" w:hAnsi="Arial" w:cs="Arial"/>
                          <w:sz w:val="18"/>
                          <w:szCs w:val="18"/>
                          <w:lang w:val="en-GB"/>
                        </w:rPr>
                        <m:t>d</m:t>
                      </w:ins>
                    </m:r>
                  </m:e>
                  <m:sub>
                    <m:r>
                      <w:ins w:id="627" w:author="Author">
                        <m:rPr>
                          <m:nor/>
                        </m:rPr>
                        <w:rPr>
                          <w:rFonts w:ascii="Cambria Math" w:eastAsia="SimSun" w:hAnsi="Arial" w:cs="Arial"/>
                          <w:sz w:val="18"/>
                          <w:szCs w:val="18"/>
                          <w:lang w:val="en-GB"/>
                        </w:rPr>
                        <m:t>3D</m:t>
                      </w:ins>
                    </m:r>
                    <m:ctrlPr>
                      <w:ins w:id="628" w:author="Author">
                        <w:rPr>
                          <w:rFonts w:ascii="Cambria Math" w:eastAsia="SimSun" w:hAnsi="Arial" w:cs="Arial"/>
                          <w:sz w:val="18"/>
                          <w:szCs w:val="18"/>
                          <w:lang w:val="en-GB"/>
                        </w:rPr>
                      </w:ins>
                    </m:ctrlPr>
                  </m:sub>
                </m:sSub>
                <m:r>
                  <w:ins w:id="629" w:author="Author">
                    <w:rPr>
                      <w:rFonts w:ascii="Cambria Math" w:eastAsia="SimSun" w:hAnsi="Arial" w:cs="Arial"/>
                      <w:sz w:val="18"/>
                      <w:szCs w:val="18"/>
                      <w:lang w:val="en-GB"/>
                    </w:rPr>
                    <m:t>)+20</m:t>
                  </w:ins>
                </m:r>
                <m:func>
                  <m:funcPr>
                    <m:ctrlPr>
                      <w:ins w:id="630" w:author="Author">
                        <w:rPr>
                          <w:rFonts w:ascii="Cambria Math" w:eastAsia="SimSun" w:hAnsi="Arial" w:cs="Arial"/>
                          <w:i/>
                          <w:sz w:val="18"/>
                          <w:szCs w:val="18"/>
                          <w:lang w:val="en-GB"/>
                        </w:rPr>
                      </w:ins>
                    </m:ctrlPr>
                  </m:funcPr>
                  <m:fName>
                    <m:sSub>
                      <m:sSubPr>
                        <m:ctrlPr>
                          <w:ins w:id="631" w:author="Author">
                            <w:rPr>
                              <w:rFonts w:ascii="Cambria Math" w:eastAsia="SimSun" w:hAnsi="Arial" w:cs="Arial"/>
                              <w:i/>
                              <w:sz w:val="18"/>
                              <w:szCs w:val="18"/>
                              <w:lang w:val="en-GB"/>
                            </w:rPr>
                          </w:ins>
                        </m:ctrlPr>
                      </m:sSubPr>
                      <m:e>
                        <m:r>
                          <w:ins w:id="632" w:author="Author">
                            <w:rPr>
                              <w:rFonts w:ascii="Cambria Math" w:eastAsia="SimSun" w:hAnsi="Arial" w:cs="Arial"/>
                              <w:sz w:val="18"/>
                              <w:szCs w:val="18"/>
                              <w:lang w:val="en-GB"/>
                            </w:rPr>
                            <m:t>log</m:t>
                          </w:ins>
                        </m:r>
                      </m:e>
                      <m:sub>
                        <m:r>
                          <w:ins w:id="633" w:author="Author">
                            <w:rPr>
                              <w:rFonts w:ascii="Cambria Math" w:eastAsia="SimSun" w:hAnsi="Arial" w:cs="Arial"/>
                              <w:sz w:val="18"/>
                              <w:szCs w:val="18"/>
                              <w:lang w:val="en-GB"/>
                            </w:rPr>
                            <m:t>10</m:t>
                          </w:ins>
                        </m:r>
                      </m:sub>
                    </m:sSub>
                  </m:fName>
                  <m:e>
                    <m:r>
                      <w:ins w:id="634" w:author="Author">
                        <w:rPr>
                          <w:rFonts w:ascii="Cambria Math" w:eastAsia="SimSun" w:hAnsi="Arial" w:cs="Arial"/>
                          <w:sz w:val="18"/>
                          <w:szCs w:val="18"/>
                          <w:lang w:val="en-GB"/>
                        </w:rPr>
                        <m:t>(</m:t>
                      </w:ins>
                    </m:r>
                  </m:e>
                </m:func>
                <m:sSub>
                  <m:sSubPr>
                    <m:ctrlPr>
                      <w:ins w:id="635" w:author="Author">
                        <w:rPr>
                          <w:rFonts w:ascii="Cambria Math" w:eastAsia="SimSun" w:hAnsi="Arial" w:cs="Arial"/>
                          <w:i/>
                          <w:sz w:val="18"/>
                          <w:szCs w:val="18"/>
                          <w:lang w:val="en-GB"/>
                        </w:rPr>
                      </w:ins>
                    </m:ctrlPr>
                  </m:sSubPr>
                  <m:e>
                    <m:r>
                      <w:ins w:id="636" w:author="Author">
                        <w:rPr>
                          <w:rFonts w:ascii="Cambria Math" w:eastAsia="SimSun" w:hAnsi="Arial" w:cs="Arial"/>
                          <w:sz w:val="18"/>
                          <w:szCs w:val="18"/>
                          <w:lang w:val="en-GB"/>
                        </w:rPr>
                        <m:t>f</m:t>
                      </w:ins>
                    </m:r>
                  </m:e>
                  <m:sub>
                    <m:r>
                      <w:ins w:id="637" w:author="Author">
                        <w:rPr>
                          <w:rFonts w:ascii="Cambria Math" w:eastAsia="SimSun" w:hAnsi="Arial" w:cs="Arial"/>
                          <w:sz w:val="18"/>
                          <w:szCs w:val="18"/>
                          <w:lang w:val="en-GB"/>
                        </w:rPr>
                        <m:t>c</m:t>
                      </w:ins>
                    </m:r>
                  </m:sub>
                </m:sSub>
                <m:r>
                  <w:ins w:id="638" w:author="Author">
                    <w:rPr>
                      <w:rFonts w:ascii="Cambria Math" w:eastAsia="SimSun" w:hAnsi="Arial" w:cs="Arial"/>
                      <w:sz w:val="18"/>
                      <w:szCs w:val="18"/>
                      <w:lang w:val="en-GB"/>
                    </w:rPr>
                    <m:t>)</m:t>
                  </w:ins>
                </m:r>
                <m:r>
                  <w:ins w:id="639" w:author="Author">
                    <m:rPr>
                      <m:sty m:val="p"/>
                    </m:rPr>
                    <w:rPr>
                      <w:rFonts w:ascii="Cambria Math" w:eastAsia="SimSun" w:hAnsi="Arial" w:cs="Arial"/>
                      <w:sz w:val="18"/>
                      <w:szCs w:val="18"/>
                      <w:lang w:val="en-GB"/>
                    </w:rPr>
                    <w:br/>
                  </w:ins>
                </m:r>
              </m:oMath>
              <m:oMath>
                <m:r>
                  <w:ins w:id="640" w:author="Author">
                    <m:rPr>
                      <m:nor/>
                    </m:rPr>
                    <w:rPr>
                      <w:rFonts w:ascii="Cambria Math" w:eastAsia="SimSun" w:hAnsi="Arial" w:cs="Arial"/>
                      <w:sz w:val="18"/>
                      <w:szCs w:val="18"/>
                      <w:lang w:val="en-GB"/>
                    </w:rPr>
                    <m:t xml:space="preserve">                 </m:t>
                  </w:ins>
                </m:r>
                <m:r>
                  <w:ins w:id="641" w:author="Author">
                    <m:rPr>
                      <m:sty m:val="p"/>
                    </m:rPr>
                    <w:rPr>
                      <w:rFonts w:ascii="Cambria Math" w:eastAsia="SimSun" w:hAnsi="Arial" w:cs="Arial"/>
                      <w:sz w:val="18"/>
                      <w:szCs w:val="18"/>
                      <w:lang w:val="en-GB"/>
                    </w:rPr>
                    <m:t>-</m:t>
                  </w:ins>
                </m:r>
                <m:r>
                  <w:ins w:id="642" w:author="Author">
                    <m:rPr>
                      <m:sty m:val="p"/>
                    </m:rPr>
                    <w:rPr>
                      <w:rFonts w:ascii="Cambria Math" w:eastAsia="SimSun" w:hAnsi="Arial" w:cs="Arial"/>
                      <w:sz w:val="18"/>
                      <w:szCs w:val="18"/>
                      <w:lang w:val="en-GB"/>
                    </w:rPr>
                    <m:t>9</m:t>
                  </w:ins>
                </m:r>
                <m:func>
                  <m:funcPr>
                    <m:ctrlPr>
                      <w:ins w:id="643" w:author="Author">
                        <w:rPr>
                          <w:rFonts w:ascii="Cambria Math" w:eastAsia="SimSun" w:hAnsi="Arial" w:cs="Arial"/>
                          <w:i/>
                          <w:sz w:val="18"/>
                          <w:szCs w:val="18"/>
                          <w:lang w:val="en-GB"/>
                        </w:rPr>
                      </w:ins>
                    </m:ctrlPr>
                  </m:funcPr>
                  <m:fName>
                    <m:sSub>
                      <m:sSubPr>
                        <m:ctrlPr>
                          <w:ins w:id="644" w:author="Author">
                            <w:rPr>
                              <w:rFonts w:ascii="Cambria Math" w:eastAsia="SimSun" w:hAnsi="Arial" w:cs="Arial"/>
                              <w:i/>
                              <w:sz w:val="18"/>
                              <w:szCs w:val="18"/>
                              <w:lang w:val="en-GB"/>
                            </w:rPr>
                          </w:ins>
                        </m:ctrlPr>
                      </m:sSubPr>
                      <m:e>
                        <m:r>
                          <w:ins w:id="645" w:author="Author">
                            <w:rPr>
                              <w:rFonts w:ascii="Cambria Math" w:eastAsia="SimSun" w:hAnsi="Arial" w:cs="Arial"/>
                              <w:sz w:val="18"/>
                              <w:szCs w:val="18"/>
                              <w:lang w:val="en-GB"/>
                            </w:rPr>
                            <m:t>log</m:t>
                          </w:ins>
                        </m:r>
                      </m:e>
                      <m:sub>
                        <m:r>
                          <w:ins w:id="646" w:author="Author">
                            <w:rPr>
                              <w:rFonts w:ascii="Cambria Math" w:eastAsia="SimSun" w:hAnsi="Arial" w:cs="Arial"/>
                              <w:sz w:val="18"/>
                              <w:szCs w:val="18"/>
                              <w:lang w:val="en-GB"/>
                            </w:rPr>
                            <m:t>10</m:t>
                          </w:ins>
                        </m:r>
                      </m:sub>
                    </m:sSub>
                  </m:fName>
                  <m:e>
                    <m:r>
                      <w:ins w:id="647" w:author="Author">
                        <w:rPr>
                          <w:rFonts w:ascii="Cambria Math" w:eastAsia="SimSun" w:hAnsi="Arial" w:cs="Arial"/>
                          <w:sz w:val="18"/>
                          <w:szCs w:val="18"/>
                          <w:lang w:val="en-GB"/>
                        </w:rPr>
                        <m:t>(</m:t>
                      </w:ins>
                    </m:r>
                  </m:e>
                </m:func>
                <m:r>
                  <w:ins w:id="648" w:author="Author">
                    <w:rPr>
                      <w:rFonts w:ascii="Cambria Math" w:eastAsia="SimSun" w:hAnsi="Arial" w:cs="Arial"/>
                      <w:sz w:val="18"/>
                      <w:szCs w:val="18"/>
                      <w:lang w:val="en-GB"/>
                    </w:rPr>
                    <m:t>(</m:t>
                  </w:ins>
                </m:r>
                <m:sSubSup>
                  <m:sSubSupPr>
                    <m:ctrlPr>
                      <w:ins w:id="649" w:author="Author">
                        <w:rPr>
                          <w:rFonts w:ascii="Cambria Math" w:eastAsia="SimSun" w:hAnsi="Arial" w:cs="Arial"/>
                          <w:i/>
                          <w:sz w:val="18"/>
                          <w:szCs w:val="18"/>
                          <w:lang w:val="en-GB"/>
                        </w:rPr>
                      </w:ins>
                    </m:ctrlPr>
                  </m:sSubSupPr>
                  <m:e>
                    <m:r>
                      <w:ins w:id="650" w:author="Author">
                        <w:rPr>
                          <w:rFonts w:ascii="Cambria Math" w:eastAsia="SimSun" w:hAnsi="Arial" w:cs="Arial"/>
                          <w:sz w:val="18"/>
                          <w:szCs w:val="18"/>
                          <w:lang w:val="en-GB"/>
                        </w:rPr>
                        <m:t>d</m:t>
                      </w:ins>
                    </m:r>
                  </m:e>
                  <m:sub>
                    <m:r>
                      <w:ins w:id="651" w:author="Author">
                        <m:rPr>
                          <m:nor/>
                        </m:rPr>
                        <w:rPr>
                          <w:rFonts w:ascii="Cambria Math" w:eastAsia="SimSun" w:hAnsi="Arial" w:cs="Arial"/>
                          <w:sz w:val="18"/>
                          <w:szCs w:val="18"/>
                          <w:lang w:val="en-GB"/>
                        </w:rPr>
                        <m:t>BP</m:t>
                      </w:ins>
                    </m:r>
                    <m:ctrlPr>
                      <w:ins w:id="652" w:author="Author">
                        <w:rPr>
                          <w:rFonts w:ascii="Cambria Math" w:eastAsia="SimSun" w:hAnsi="Arial" w:cs="Arial"/>
                          <w:sz w:val="18"/>
                          <w:szCs w:val="18"/>
                          <w:lang w:val="en-GB"/>
                        </w:rPr>
                      </w:ins>
                    </m:ctrlPr>
                  </m:sub>
                  <m:sup>
                    <m:r>
                      <w:ins w:id="653" w:author="Author">
                        <w:rPr>
                          <w:rFonts w:ascii="Cambria Math" w:eastAsia="SimSun" w:hAnsi="Arial" w:cs="Arial"/>
                          <w:sz w:val="18"/>
                          <w:szCs w:val="18"/>
                          <w:lang w:val="en-GB"/>
                        </w:rPr>
                        <m:t>'</m:t>
                      </w:ins>
                    </m:r>
                    <m:ctrlPr>
                      <w:ins w:id="654" w:author="Author">
                        <w:rPr>
                          <w:rFonts w:ascii="Cambria Math" w:eastAsia="SimSun" w:hAnsi="Cambria Math" w:cs="Arial"/>
                          <w:i/>
                          <w:sz w:val="18"/>
                          <w:szCs w:val="18"/>
                          <w:lang w:val="en-GB"/>
                        </w:rPr>
                      </w:ins>
                    </m:ctrlPr>
                  </m:sup>
                </m:sSubSup>
                <m:sSup>
                  <m:sSupPr>
                    <m:ctrlPr>
                      <w:ins w:id="655" w:author="Author">
                        <w:rPr>
                          <w:rFonts w:ascii="Cambria Math" w:eastAsia="SimSun" w:hAnsi="Arial" w:cs="Arial"/>
                          <w:i/>
                          <w:sz w:val="18"/>
                          <w:szCs w:val="18"/>
                          <w:lang w:val="en-GB"/>
                        </w:rPr>
                      </w:ins>
                    </m:ctrlPr>
                  </m:sSupPr>
                  <m:e>
                    <m:r>
                      <w:ins w:id="656" w:author="Author">
                        <w:rPr>
                          <w:rFonts w:ascii="Cambria Math" w:eastAsia="SimSun" w:hAnsi="Arial" w:cs="Arial"/>
                          <w:sz w:val="18"/>
                          <w:szCs w:val="18"/>
                          <w:lang w:val="en-GB"/>
                        </w:rPr>
                        <m:t>)</m:t>
                      </w:ins>
                    </m:r>
                  </m:e>
                  <m:sup>
                    <m:r>
                      <w:ins w:id="657" w:author="Author">
                        <w:rPr>
                          <w:rFonts w:ascii="Cambria Math" w:eastAsia="SimSun" w:hAnsi="Arial" w:cs="Arial"/>
                          <w:sz w:val="18"/>
                          <w:szCs w:val="18"/>
                          <w:lang w:val="en-GB"/>
                        </w:rPr>
                        <m:t>2</m:t>
                      </w:ins>
                    </m:r>
                  </m:sup>
                </m:sSup>
                <m:r>
                  <w:ins w:id="658" w:author="Author">
                    <w:rPr>
                      <w:rFonts w:ascii="Cambria Math" w:eastAsia="SimSun" w:hAnsi="Arial" w:cs="Arial"/>
                      <w:sz w:val="18"/>
                      <w:szCs w:val="18"/>
                      <w:lang w:val="en-GB"/>
                    </w:rPr>
                    <m:t>+(</m:t>
                  </w:ins>
                </m:r>
                <m:sSub>
                  <m:sSubPr>
                    <m:ctrlPr>
                      <w:ins w:id="659" w:author="Author">
                        <w:rPr>
                          <w:rFonts w:ascii="Cambria Math" w:eastAsia="SimSun" w:hAnsi="Cambria Math" w:cs="Arial"/>
                          <w:i/>
                          <w:sz w:val="18"/>
                          <w:szCs w:val="18"/>
                          <w:lang w:val="en-GB"/>
                        </w:rPr>
                      </w:ins>
                    </m:ctrlPr>
                  </m:sSubPr>
                  <m:e>
                    <m:r>
                      <w:ins w:id="660" w:author="Author">
                        <w:rPr>
                          <w:rFonts w:ascii="Cambria Math" w:eastAsia="SimSun" w:hAnsi="Cambria Math" w:cs="Cambria Math"/>
                          <w:sz w:val="18"/>
                          <w:szCs w:val="18"/>
                          <w:lang w:val="en-GB"/>
                        </w:rPr>
                        <m:t>h</m:t>
                      </w:ins>
                    </m:r>
                  </m:e>
                  <m:sub>
                    <m:r>
                      <w:ins w:id="661" w:author="Author">
                        <m:rPr>
                          <m:nor/>
                        </m:rPr>
                        <w:rPr>
                          <w:rFonts w:ascii="Cambria Math" w:eastAsia="SimSun" w:hAnsi="Arial" w:cs="Arial"/>
                          <w:sz w:val="18"/>
                          <w:szCs w:val="18"/>
                          <w:lang w:val="en-GB"/>
                        </w:rPr>
                        <m:t>BS</m:t>
                      </w:ins>
                    </m:r>
                    <m:ctrlPr>
                      <w:ins w:id="662" w:author="Author">
                        <w:rPr>
                          <w:rFonts w:ascii="Cambria Math" w:eastAsia="SimSun" w:hAnsi="Arial" w:cs="Arial"/>
                          <w:sz w:val="18"/>
                          <w:szCs w:val="18"/>
                          <w:lang w:val="en-GB"/>
                        </w:rPr>
                      </w:ins>
                    </m:ctrlPr>
                  </m:sub>
                </m:sSub>
                <m:r>
                  <w:ins w:id="663" w:author="Author">
                    <w:rPr>
                      <w:rFonts w:ascii="Cambria Math" w:eastAsia="SimSun" w:hAnsi="Arial" w:cs="Arial"/>
                      <w:sz w:val="18"/>
                      <w:szCs w:val="18"/>
                      <w:lang w:val="en-GB"/>
                    </w:rPr>
                    <m:t>-</m:t>
                  </w:ins>
                </m:r>
                <m:sSub>
                  <m:sSubPr>
                    <m:ctrlPr>
                      <w:ins w:id="664" w:author="Author">
                        <w:rPr>
                          <w:rFonts w:ascii="Cambria Math" w:eastAsia="SimSun" w:hAnsi="Cambria Math" w:cs="Arial"/>
                          <w:i/>
                          <w:sz w:val="18"/>
                          <w:szCs w:val="18"/>
                          <w:lang w:val="en-GB"/>
                        </w:rPr>
                      </w:ins>
                    </m:ctrlPr>
                  </m:sSubPr>
                  <m:e>
                    <m:r>
                      <w:ins w:id="665" w:author="Author">
                        <w:rPr>
                          <w:rFonts w:ascii="Cambria Math" w:eastAsia="SimSun" w:hAnsi="Cambria Math" w:cs="Cambria Math"/>
                          <w:sz w:val="18"/>
                          <w:szCs w:val="18"/>
                          <w:lang w:val="en-GB"/>
                        </w:rPr>
                        <m:t>h</m:t>
                      </w:ins>
                    </m:r>
                  </m:e>
                  <m:sub>
                    <m:r>
                      <w:ins w:id="666" w:author="Author">
                        <m:rPr>
                          <m:nor/>
                        </m:rPr>
                        <w:rPr>
                          <w:rFonts w:ascii="Cambria Math" w:eastAsia="SimSun" w:hAnsi="Arial" w:cs="Arial"/>
                          <w:sz w:val="18"/>
                          <w:szCs w:val="18"/>
                          <w:lang w:val="en-GB"/>
                        </w:rPr>
                        <m:t>UT</m:t>
                      </w:ins>
                    </m:r>
                    <m:ctrlPr>
                      <w:ins w:id="667" w:author="Author">
                        <w:rPr>
                          <w:rFonts w:ascii="Cambria Math" w:eastAsia="SimSun" w:hAnsi="Arial" w:cs="Arial"/>
                          <w:sz w:val="18"/>
                          <w:szCs w:val="18"/>
                          <w:lang w:val="en-GB"/>
                        </w:rPr>
                      </w:ins>
                    </m:ctrlPr>
                  </m:sub>
                </m:sSub>
                <m:sSup>
                  <m:sSupPr>
                    <m:ctrlPr>
                      <w:ins w:id="668" w:author="Author">
                        <w:rPr>
                          <w:rFonts w:ascii="Cambria Math" w:eastAsia="SimSun" w:hAnsi="Arial" w:cs="Arial"/>
                          <w:i/>
                          <w:sz w:val="18"/>
                          <w:szCs w:val="18"/>
                          <w:lang w:val="en-GB"/>
                        </w:rPr>
                      </w:ins>
                    </m:ctrlPr>
                  </m:sSupPr>
                  <m:e>
                    <m:r>
                      <w:ins w:id="669" w:author="Author">
                        <w:rPr>
                          <w:rFonts w:ascii="Cambria Math" w:eastAsia="SimSun" w:hAnsi="Arial" w:cs="Arial"/>
                          <w:sz w:val="18"/>
                          <w:szCs w:val="18"/>
                          <w:lang w:val="en-GB"/>
                        </w:rPr>
                        <m:t>)</m:t>
                      </w:ins>
                    </m:r>
                  </m:e>
                  <m:sup>
                    <m:r>
                      <w:ins w:id="670" w:author="Author">
                        <w:rPr>
                          <w:rFonts w:ascii="Cambria Math" w:eastAsia="SimSun" w:hAnsi="Arial" w:cs="Arial"/>
                          <w:sz w:val="18"/>
                          <w:szCs w:val="18"/>
                          <w:lang w:val="en-GB"/>
                        </w:rPr>
                        <m:t>2</m:t>
                      </w:ins>
                    </m:r>
                  </m:sup>
                </m:sSup>
                <m:r>
                  <w:ins w:id="671" w:author="Author">
                    <w:rPr>
                      <w:rFonts w:ascii="Cambria Math" w:eastAsia="SimSun" w:hAnsi="Arial" w:cs="Arial"/>
                      <w:sz w:val="18"/>
                      <w:szCs w:val="18"/>
                      <w:lang w:val="en-GB"/>
                    </w:rPr>
                    <m:t>)</m:t>
                  </w:ins>
                </m:r>
              </m:oMath>
            </m:oMathPara>
          </w:p>
        </w:tc>
        <w:tc>
          <w:tcPr>
            <w:tcW w:w="0" w:type="auto"/>
          </w:tcPr>
          <w:p w14:paraId="09A3FE7D"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672" w:author="Author"/>
                <w:rFonts w:ascii="Arial" w:eastAsia="SimSun" w:hAnsi="Arial" w:cs="Arial"/>
                <w:sz w:val="18"/>
                <w:szCs w:val="18"/>
                <w:lang w:val="en-GB"/>
              </w:rPr>
            </w:pPr>
          </w:p>
          <w:p w14:paraId="7366B02A"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673" w:author="Author"/>
                <w:rFonts w:ascii="Arial" w:eastAsia="SimSun" w:hAnsi="Arial" w:cs="Arial"/>
                <w:sz w:val="18"/>
                <w:szCs w:val="18"/>
                <w:lang w:val="en-GB"/>
              </w:rPr>
            </w:pPr>
          </w:p>
          <w:p w14:paraId="45812249"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674" w:author="Author"/>
                <w:rFonts w:ascii="Arial" w:eastAsia="SimSun" w:hAnsi="Arial" w:cs="Arial"/>
                <w:sz w:val="18"/>
                <w:szCs w:val="18"/>
                <w:lang w:val="en-GB"/>
              </w:rPr>
            </w:pPr>
          </w:p>
          <w:p w14:paraId="060D1B12"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675" w:author="Author"/>
                <w:rFonts w:ascii="Arial" w:eastAsia="SimSun" w:hAnsi="Arial" w:cs="Arial"/>
                <w:sz w:val="18"/>
                <w:szCs w:val="18"/>
                <w:lang w:val="en-GB"/>
              </w:rPr>
            </w:pPr>
          </w:p>
          <w:p w14:paraId="3FD43F21" w14:textId="77777777" w:rsidR="005D6129" w:rsidRPr="00BC2052" w:rsidRDefault="00D1758B"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676" w:author="Author"/>
                <w:rFonts w:ascii="Arial" w:eastAsia="SimSun" w:hAnsi="Arial" w:cs="Arial"/>
                <w:sz w:val="18"/>
                <w:szCs w:val="18"/>
                <w:lang w:val="en-GB"/>
              </w:rPr>
            </w:pPr>
            <m:oMathPara>
              <m:oMath>
                <m:sSub>
                  <m:sSubPr>
                    <m:ctrlPr>
                      <w:ins w:id="677" w:author="Author">
                        <w:rPr>
                          <w:rFonts w:ascii="Cambria Math" w:eastAsia="SimSun" w:hAnsi="Arial" w:cs="Arial"/>
                          <w:i/>
                          <w:sz w:val="18"/>
                          <w:szCs w:val="18"/>
                          <w:lang w:val="en-GB"/>
                        </w:rPr>
                      </w:ins>
                    </m:ctrlPr>
                  </m:sSubPr>
                  <m:e>
                    <m:r>
                      <w:ins w:id="678" w:author="Author">
                        <w:rPr>
                          <w:rFonts w:ascii="Cambria Math" w:eastAsia="SimSun" w:hAnsi="Arial" w:cs="Arial"/>
                          <w:sz w:val="18"/>
                          <w:szCs w:val="18"/>
                          <w:lang w:val="en-GB"/>
                        </w:rPr>
                        <m:t>σ</m:t>
                      </w:ins>
                    </m:r>
                  </m:e>
                  <m:sub>
                    <m:r>
                      <w:ins w:id="679" w:author="Author">
                        <m:rPr>
                          <m:nor/>
                        </m:rPr>
                        <w:rPr>
                          <w:rFonts w:ascii="Cambria Math" w:eastAsia="SimSun" w:hAnsi="Arial" w:cs="Arial"/>
                          <w:sz w:val="18"/>
                          <w:szCs w:val="18"/>
                          <w:lang w:val="en-GB"/>
                        </w:rPr>
                        <m:t>SF</m:t>
                      </w:ins>
                    </m:r>
                    <m:ctrlPr>
                      <w:ins w:id="680" w:author="Author">
                        <w:rPr>
                          <w:rFonts w:ascii="Cambria Math" w:eastAsia="SimSun" w:hAnsi="Arial" w:cs="Arial"/>
                          <w:sz w:val="18"/>
                          <w:szCs w:val="18"/>
                          <w:lang w:val="en-GB"/>
                        </w:rPr>
                      </w:ins>
                    </m:ctrlPr>
                  </m:sub>
                </m:sSub>
                <m:r>
                  <w:ins w:id="681" w:author="Author">
                    <w:rPr>
                      <w:rFonts w:ascii="Cambria Math" w:eastAsia="SimSun" w:hAnsi="Arial" w:cs="Arial"/>
                      <w:sz w:val="18"/>
                      <w:szCs w:val="18"/>
                      <w:lang w:val="en-GB"/>
                    </w:rPr>
                    <m:t>=4</m:t>
                  </w:ins>
                </m:r>
              </m:oMath>
            </m:oMathPara>
          </w:p>
        </w:tc>
        <w:tc>
          <w:tcPr>
            <w:tcW w:w="0" w:type="auto"/>
            <w:vAlign w:val="center"/>
          </w:tcPr>
          <w:p w14:paraId="4C86BAAA" w14:textId="77777777" w:rsidR="005D6129" w:rsidRPr="00BC2052" w:rsidRDefault="005D6129" w:rsidP="000E663B">
            <w:pPr>
              <w:keepNext/>
              <w:keepLines/>
              <w:rPr>
                <w:ins w:id="682" w:author="Author"/>
                <w:rFonts w:ascii="Arial" w:eastAsia="Malgun Gothic" w:hAnsi="Arial" w:cs="Arial"/>
                <w:sz w:val="18"/>
                <w:szCs w:val="18"/>
                <w:lang w:val="fr-FR"/>
              </w:rPr>
            </w:pPr>
            <m:oMathPara>
              <m:oMath>
                <m:r>
                  <w:ins w:id="683" w:author="Author">
                    <w:rPr>
                      <w:rFonts w:ascii="Cambria Math" w:eastAsia="Malgun Gothic" w:hAnsi="Arial" w:cs="Arial"/>
                      <w:sz w:val="18"/>
                      <w:szCs w:val="18"/>
                      <w:lang w:val="en-GB"/>
                    </w:rPr>
                    <m:t>1.5m</m:t>
                  </w:ins>
                </m:r>
                <m:r>
                  <w:ins w:id="684" w:author="Author">
                    <w:rPr>
                      <w:rFonts w:ascii="Cambria Math" w:eastAsia="Malgun Gothic" w:hAnsi="Arial" w:cs="Arial"/>
                      <w:sz w:val="18"/>
                      <w:szCs w:val="18"/>
                      <w:lang w:val="en-GB"/>
                    </w:rPr>
                    <m:t>≤</m:t>
                  </w:ins>
                </m:r>
                <m:sSub>
                  <m:sSubPr>
                    <m:ctrlPr>
                      <w:ins w:id="685" w:author="Author">
                        <w:rPr>
                          <w:rFonts w:ascii="Cambria Math" w:eastAsia="Malgun Gothic" w:hAnsi="Cambria Math" w:cs="Arial"/>
                          <w:i/>
                          <w:sz w:val="18"/>
                          <w:szCs w:val="18"/>
                          <w:lang w:val="en-GB"/>
                        </w:rPr>
                      </w:ins>
                    </m:ctrlPr>
                  </m:sSubPr>
                  <m:e>
                    <m:r>
                      <w:ins w:id="686" w:author="Author">
                        <w:rPr>
                          <w:rFonts w:ascii="Cambria Math" w:eastAsia="Malgun Gothic" w:hAnsi="Cambria Math" w:cs="Cambria Math"/>
                          <w:sz w:val="18"/>
                          <w:szCs w:val="18"/>
                          <w:lang w:val="en-GB"/>
                        </w:rPr>
                        <m:t>h</m:t>
                      </w:ins>
                    </m:r>
                  </m:e>
                  <m:sub>
                    <m:r>
                      <w:ins w:id="687" w:author="Author">
                        <m:rPr>
                          <m:nor/>
                        </m:rPr>
                        <w:rPr>
                          <w:rFonts w:ascii="Cambria Math" w:eastAsia="Malgun Gothic" w:hAnsi="Arial" w:cs="Arial"/>
                          <w:sz w:val="18"/>
                          <w:szCs w:val="18"/>
                          <w:lang w:val="en-GB"/>
                        </w:rPr>
                        <m:t>UT</m:t>
                      </w:ins>
                    </m:r>
                    <m:ctrlPr>
                      <w:ins w:id="688" w:author="Author">
                        <w:rPr>
                          <w:rFonts w:ascii="Cambria Math" w:eastAsia="Malgun Gothic" w:hAnsi="Arial" w:cs="Arial"/>
                          <w:sz w:val="18"/>
                          <w:szCs w:val="18"/>
                          <w:lang w:val="en-GB"/>
                        </w:rPr>
                      </w:ins>
                    </m:ctrlPr>
                  </m:sub>
                </m:sSub>
                <m:r>
                  <w:ins w:id="689" w:author="Author">
                    <w:rPr>
                      <w:rFonts w:ascii="Cambria Math" w:eastAsia="Malgun Gothic" w:hAnsi="Arial" w:cs="Arial"/>
                      <w:sz w:val="18"/>
                      <w:szCs w:val="18"/>
                      <w:lang w:val="en-GB"/>
                    </w:rPr>
                    <m:t>≤</m:t>
                  </w:ins>
                </m:r>
                <m:r>
                  <w:ins w:id="690" w:author="Author">
                    <w:rPr>
                      <w:rFonts w:ascii="Cambria Math" w:eastAsia="Malgun Gothic" w:hAnsi="Arial" w:cs="Arial"/>
                      <w:sz w:val="18"/>
                      <w:szCs w:val="18"/>
                      <w:lang w:val="en-GB"/>
                    </w:rPr>
                    <m:t>22.5m</m:t>
                  </w:ins>
                </m:r>
              </m:oMath>
            </m:oMathPara>
          </w:p>
          <w:p w14:paraId="67B3F840" w14:textId="77777777" w:rsidR="005D6129" w:rsidRPr="00BC2052" w:rsidRDefault="00D1758B" w:rsidP="000E663B">
            <w:pPr>
              <w:rPr>
                <w:ins w:id="691" w:author="Author"/>
                <w:rFonts w:ascii="Arial" w:eastAsia="Malgun Gothic" w:hAnsi="Arial" w:cs="Arial"/>
                <w:sz w:val="18"/>
                <w:szCs w:val="18"/>
                <w:lang w:val="fr-FR"/>
              </w:rPr>
            </w:pPr>
            <m:oMathPara>
              <m:oMath>
                <m:sSub>
                  <m:sSubPr>
                    <m:ctrlPr>
                      <w:ins w:id="692" w:author="Author">
                        <w:rPr>
                          <w:rFonts w:ascii="Cambria Math" w:eastAsia="Malgun Gothic" w:hAnsi="Cambria Math" w:cs="Arial"/>
                          <w:i/>
                          <w:sz w:val="18"/>
                          <w:szCs w:val="18"/>
                          <w:lang w:val="en-GB"/>
                        </w:rPr>
                      </w:ins>
                    </m:ctrlPr>
                  </m:sSubPr>
                  <m:e>
                    <m:r>
                      <w:ins w:id="693" w:author="Author">
                        <w:rPr>
                          <w:rFonts w:ascii="Cambria Math" w:eastAsia="Malgun Gothic" w:hAnsi="Cambria Math" w:cs="Cambria Math"/>
                          <w:sz w:val="18"/>
                          <w:szCs w:val="18"/>
                          <w:lang w:val="en-GB"/>
                        </w:rPr>
                        <m:t>h</m:t>
                      </w:ins>
                    </m:r>
                  </m:e>
                  <m:sub>
                    <m:r>
                      <w:ins w:id="694" w:author="Author">
                        <m:rPr>
                          <m:nor/>
                        </m:rPr>
                        <w:rPr>
                          <w:rFonts w:ascii="Cambria Math" w:eastAsia="Malgun Gothic" w:hAnsi="Arial" w:cs="Arial"/>
                          <w:sz w:val="18"/>
                          <w:szCs w:val="18"/>
                          <w:lang w:val="en-GB"/>
                        </w:rPr>
                        <m:t>BS</m:t>
                      </w:ins>
                    </m:r>
                    <m:ctrlPr>
                      <w:ins w:id="695" w:author="Author">
                        <w:rPr>
                          <w:rFonts w:ascii="Cambria Math" w:eastAsia="Malgun Gothic" w:hAnsi="Arial" w:cs="Arial"/>
                          <w:sz w:val="18"/>
                          <w:szCs w:val="18"/>
                          <w:lang w:val="en-GB"/>
                        </w:rPr>
                      </w:ins>
                    </m:ctrlPr>
                  </m:sub>
                </m:sSub>
                <m:r>
                  <w:ins w:id="696" w:author="Author">
                    <w:rPr>
                      <w:rFonts w:ascii="Cambria Math" w:eastAsia="Malgun Gothic" w:hAnsi="Arial" w:cs="Arial"/>
                      <w:sz w:val="18"/>
                      <w:szCs w:val="18"/>
                      <w:lang w:val="en-GB"/>
                    </w:rPr>
                    <m:t>=</m:t>
                  </w:ins>
                </m:r>
                <m:r>
                  <w:ins w:id="697" w:author="Author">
                    <m:rPr>
                      <m:nor/>
                    </m:rPr>
                    <w:rPr>
                      <w:rFonts w:ascii="Cambria Math" w:eastAsia="Malgun Gothic" w:hAnsi="Arial" w:cs="Arial"/>
                      <w:sz w:val="18"/>
                      <w:szCs w:val="18"/>
                      <w:lang w:val="en-GB"/>
                    </w:rPr>
                    <m:t>25m</m:t>
                  </w:ins>
                </m:r>
              </m:oMath>
            </m:oMathPara>
          </w:p>
        </w:tc>
      </w:tr>
      <w:tr w:rsidR="005D6129" w:rsidRPr="00BC2052" w14:paraId="79F41D3E" w14:textId="77777777" w:rsidTr="000E663B">
        <w:trPr>
          <w:cantSplit/>
          <w:ins w:id="698" w:author="Author"/>
        </w:trPr>
        <w:tc>
          <w:tcPr>
            <w:tcW w:w="0" w:type="auto"/>
            <w:vMerge/>
            <w:shd w:val="clear" w:color="auto" w:fill="F2F2F2"/>
            <w:textDirection w:val="btLr"/>
            <w:vAlign w:val="center"/>
          </w:tcPr>
          <w:p w14:paraId="1F39C5C8" w14:textId="77777777" w:rsidR="005D6129" w:rsidRPr="00BC2052" w:rsidRDefault="005D6129" w:rsidP="000E663B">
            <w:pPr>
              <w:keepNext/>
              <w:keepLines/>
              <w:ind w:left="113" w:right="113"/>
              <w:jc w:val="center"/>
              <w:rPr>
                <w:ins w:id="699" w:author="Author"/>
                <w:rFonts w:ascii="Arial" w:eastAsia="Malgun Gothic" w:hAnsi="Arial"/>
                <w:b/>
                <w:sz w:val="18"/>
                <w:szCs w:val="18"/>
                <w:lang w:val="en-GB" w:eastAsia="ko-KR"/>
              </w:rPr>
            </w:pPr>
          </w:p>
        </w:tc>
        <w:tc>
          <w:tcPr>
            <w:tcW w:w="0" w:type="auto"/>
            <w:vMerge w:val="restart"/>
            <w:shd w:val="clear" w:color="auto" w:fill="F2F2F2"/>
            <w:textDirection w:val="btLr"/>
            <w:vAlign w:val="center"/>
          </w:tcPr>
          <w:p w14:paraId="0665423B" w14:textId="77777777" w:rsidR="005D6129" w:rsidRPr="00BC2052" w:rsidRDefault="005D6129" w:rsidP="000E663B">
            <w:pPr>
              <w:keepNext/>
              <w:keepLines/>
              <w:ind w:left="113" w:right="113"/>
              <w:jc w:val="center"/>
              <w:rPr>
                <w:ins w:id="700" w:author="Author"/>
                <w:rFonts w:ascii="Arial" w:eastAsia="Malgun Gothic" w:hAnsi="Arial"/>
                <w:b/>
                <w:sz w:val="18"/>
                <w:szCs w:val="18"/>
                <w:lang w:val="en-GB" w:eastAsia="ko-KR"/>
              </w:rPr>
            </w:pPr>
            <w:ins w:id="701" w:author="Author">
              <w:r w:rsidRPr="00BC2052">
                <w:rPr>
                  <w:rFonts w:ascii="Arial" w:eastAsia="Malgun Gothic" w:hAnsi="Arial"/>
                  <w:b/>
                  <w:sz w:val="18"/>
                  <w:szCs w:val="18"/>
                  <w:lang w:val="en-GB" w:eastAsia="ko-KR"/>
                </w:rPr>
                <w:t>NLOS</w:t>
              </w:r>
            </w:ins>
          </w:p>
        </w:tc>
        <w:tc>
          <w:tcPr>
            <w:tcW w:w="0" w:type="auto"/>
            <w:vAlign w:val="center"/>
          </w:tcPr>
          <w:p w14:paraId="75AA8A3A" w14:textId="77777777" w:rsidR="005D6129" w:rsidRPr="00BC2052" w:rsidRDefault="005D6129" w:rsidP="000E663B">
            <w:pPr>
              <w:keepNext/>
              <w:keepLines/>
              <w:rPr>
                <w:ins w:id="702" w:author="Author"/>
                <w:rFonts w:ascii="Arial" w:eastAsia="Malgun Gothic" w:hAnsi="Arial" w:cs="Arial"/>
                <w:sz w:val="18"/>
                <w:szCs w:val="18"/>
                <w:lang w:val="fr-FR"/>
              </w:rPr>
            </w:pPr>
            <m:oMathPara>
              <m:oMath>
                <m:r>
                  <w:ins w:id="703" w:author="Author">
                    <w:rPr>
                      <w:rFonts w:ascii="Cambria Math" w:eastAsia="Malgun Gothic" w:hAnsi="Arial" w:cs="Arial"/>
                      <w:sz w:val="18"/>
                      <w:szCs w:val="18"/>
                    </w:rPr>
                    <m:t>P</m:t>
                  </w:ins>
                </m:r>
                <m:sSub>
                  <m:sSubPr>
                    <m:ctrlPr>
                      <w:ins w:id="704" w:author="Author">
                        <w:rPr>
                          <w:rFonts w:ascii="Cambria Math" w:eastAsia="Malgun Gothic" w:hAnsi="Arial" w:cs="Arial"/>
                          <w:i/>
                          <w:sz w:val="18"/>
                          <w:szCs w:val="18"/>
                        </w:rPr>
                      </w:ins>
                    </m:ctrlPr>
                  </m:sSubPr>
                  <m:e>
                    <m:r>
                      <w:ins w:id="705" w:author="Author">
                        <w:rPr>
                          <w:rFonts w:ascii="Cambria Math" w:eastAsia="Malgun Gothic" w:hAnsi="Arial" w:cs="Arial"/>
                          <w:sz w:val="18"/>
                          <w:szCs w:val="18"/>
                        </w:rPr>
                        <m:t>L</m:t>
                      </w:ins>
                    </m:r>
                  </m:e>
                  <m:sub>
                    <m:r>
                      <w:ins w:id="706" w:author="Author">
                        <m:rPr>
                          <m:nor/>
                        </m:rPr>
                        <w:rPr>
                          <w:rFonts w:ascii="Cambria Math" w:eastAsia="Malgun Gothic" w:hAnsi="Arial" w:cs="Arial"/>
                          <w:sz w:val="18"/>
                          <w:szCs w:val="18"/>
                        </w:rPr>
                        <m:t>UMa</m:t>
                      </w:ins>
                    </m:r>
                    <m:r>
                      <w:ins w:id="707" w:author="Author">
                        <m:rPr>
                          <m:sty m:val="p"/>
                        </m:rPr>
                        <w:rPr>
                          <w:rFonts w:ascii="Cambria Math" w:eastAsia="Malgun Gothic" w:hAnsi="Arial" w:cs="Arial"/>
                          <w:sz w:val="18"/>
                          <w:szCs w:val="18"/>
                        </w:rPr>
                        <m:t>-</m:t>
                      </w:ins>
                    </m:r>
                    <m:r>
                      <w:ins w:id="708" w:author="Author">
                        <m:rPr>
                          <m:nor/>
                        </m:rPr>
                        <w:rPr>
                          <w:rFonts w:ascii="Cambria Math" w:eastAsia="Malgun Gothic" w:hAnsi="Arial" w:cs="Arial"/>
                          <w:sz w:val="18"/>
                          <w:szCs w:val="18"/>
                        </w:rPr>
                        <m:t>NLOS</m:t>
                      </w:ins>
                    </m:r>
                    <m:ctrlPr>
                      <w:ins w:id="709" w:author="Author">
                        <w:rPr>
                          <w:rFonts w:ascii="Cambria Math" w:eastAsia="Malgun Gothic" w:hAnsi="Arial" w:cs="Arial"/>
                          <w:sz w:val="18"/>
                          <w:szCs w:val="18"/>
                        </w:rPr>
                      </w:ins>
                    </m:ctrlPr>
                  </m:sub>
                </m:sSub>
                <m:r>
                  <w:ins w:id="710" w:author="Author">
                    <w:rPr>
                      <w:rFonts w:ascii="Cambria Math" w:eastAsia="Malgun Gothic" w:hAnsi="Arial" w:cs="Arial"/>
                      <w:sz w:val="18"/>
                      <w:szCs w:val="18"/>
                    </w:rPr>
                    <m:t>=</m:t>
                  </w:ins>
                </m:r>
                <m:func>
                  <m:funcPr>
                    <m:ctrlPr>
                      <w:ins w:id="711" w:author="Author">
                        <w:rPr>
                          <w:rFonts w:ascii="Cambria Math" w:eastAsia="Malgun Gothic" w:hAnsi="Arial" w:cs="Arial"/>
                          <w:i/>
                          <w:sz w:val="18"/>
                          <w:szCs w:val="18"/>
                        </w:rPr>
                      </w:ins>
                    </m:ctrlPr>
                  </m:funcPr>
                  <m:fName>
                    <m:r>
                      <w:ins w:id="712" w:author="Author">
                        <w:rPr>
                          <w:rFonts w:ascii="Cambria Math" w:eastAsia="Malgun Gothic" w:hAnsi="Arial" w:cs="Arial"/>
                          <w:sz w:val="18"/>
                          <w:szCs w:val="18"/>
                        </w:rPr>
                        <m:t>max</m:t>
                      </w:ins>
                    </m:r>
                  </m:fName>
                  <m:e>
                    <m:r>
                      <w:ins w:id="713" w:author="Author">
                        <w:rPr>
                          <w:rFonts w:ascii="Cambria Math" w:eastAsia="Malgun Gothic" w:hAnsi="Arial" w:cs="Arial"/>
                          <w:sz w:val="18"/>
                          <w:szCs w:val="18"/>
                        </w:rPr>
                        <m:t>(</m:t>
                      </w:ins>
                    </m:r>
                  </m:e>
                </m:func>
                <m:r>
                  <w:ins w:id="714" w:author="Author">
                    <w:rPr>
                      <w:rFonts w:ascii="Cambria Math" w:eastAsia="Malgun Gothic" w:hAnsi="Arial" w:cs="Arial"/>
                      <w:sz w:val="18"/>
                      <w:szCs w:val="18"/>
                    </w:rPr>
                    <m:t>P</m:t>
                  </w:ins>
                </m:r>
                <m:sSub>
                  <m:sSubPr>
                    <m:ctrlPr>
                      <w:ins w:id="715" w:author="Author">
                        <w:rPr>
                          <w:rFonts w:ascii="Cambria Math" w:eastAsia="Malgun Gothic" w:hAnsi="Arial" w:cs="Arial"/>
                          <w:i/>
                          <w:sz w:val="18"/>
                          <w:szCs w:val="18"/>
                        </w:rPr>
                      </w:ins>
                    </m:ctrlPr>
                  </m:sSubPr>
                  <m:e>
                    <m:r>
                      <w:ins w:id="716" w:author="Author">
                        <w:rPr>
                          <w:rFonts w:ascii="Cambria Math" w:eastAsia="Malgun Gothic" w:hAnsi="Arial" w:cs="Arial"/>
                          <w:sz w:val="18"/>
                          <w:szCs w:val="18"/>
                        </w:rPr>
                        <m:t>L</m:t>
                      </w:ins>
                    </m:r>
                  </m:e>
                  <m:sub>
                    <m:r>
                      <w:ins w:id="717" w:author="Author">
                        <m:rPr>
                          <m:nor/>
                        </m:rPr>
                        <w:rPr>
                          <w:rFonts w:ascii="Cambria Math" w:eastAsia="Malgun Gothic" w:hAnsi="Arial" w:cs="Arial"/>
                          <w:sz w:val="18"/>
                          <w:szCs w:val="18"/>
                        </w:rPr>
                        <m:t>UMa</m:t>
                      </w:ins>
                    </m:r>
                    <m:r>
                      <w:ins w:id="718" w:author="Author">
                        <m:rPr>
                          <m:sty m:val="p"/>
                        </m:rPr>
                        <w:rPr>
                          <w:rFonts w:ascii="Cambria Math" w:eastAsia="Malgun Gothic" w:hAnsi="Arial" w:cs="Arial"/>
                          <w:sz w:val="18"/>
                          <w:szCs w:val="18"/>
                        </w:rPr>
                        <m:t>-</m:t>
                      </w:ins>
                    </m:r>
                    <m:r>
                      <w:ins w:id="719" w:author="Author">
                        <m:rPr>
                          <m:nor/>
                        </m:rPr>
                        <w:rPr>
                          <w:rFonts w:ascii="Cambria Math" w:eastAsia="Malgun Gothic" w:hAnsi="Arial" w:cs="Arial"/>
                          <w:sz w:val="18"/>
                          <w:szCs w:val="18"/>
                        </w:rPr>
                        <m:t>LOS</m:t>
                      </w:ins>
                    </m:r>
                    <m:ctrlPr>
                      <w:ins w:id="720" w:author="Author">
                        <w:rPr>
                          <w:rFonts w:ascii="Cambria Math" w:eastAsia="Malgun Gothic" w:hAnsi="Arial" w:cs="Arial"/>
                          <w:sz w:val="18"/>
                          <w:szCs w:val="18"/>
                        </w:rPr>
                      </w:ins>
                    </m:ctrlPr>
                  </m:sub>
                </m:sSub>
                <m:r>
                  <w:ins w:id="721" w:author="Author">
                    <w:rPr>
                      <w:rFonts w:ascii="Cambria Math" w:eastAsia="Malgun Gothic" w:hAnsi="Arial" w:cs="Arial"/>
                      <w:sz w:val="18"/>
                      <w:szCs w:val="18"/>
                    </w:rPr>
                    <m:t>,P</m:t>
                  </w:ins>
                </m:r>
                <m:sSubSup>
                  <m:sSubSupPr>
                    <m:ctrlPr>
                      <w:ins w:id="722" w:author="Author">
                        <w:rPr>
                          <w:rFonts w:ascii="Cambria Math" w:eastAsia="Malgun Gothic" w:hAnsi="Arial" w:cs="Arial"/>
                          <w:i/>
                          <w:sz w:val="18"/>
                          <w:szCs w:val="18"/>
                        </w:rPr>
                      </w:ins>
                    </m:ctrlPr>
                  </m:sSubSupPr>
                  <m:e>
                    <m:r>
                      <w:ins w:id="723" w:author="Author">
                        <w:rPr>
                          <w:rFonts w:ascii="Cambria Math" w:eastAsia="Malgun Gothic" w:hAnsi="Arial" w:cs="Arial"/>
                          <w:sz w:val="18"/>
                          <w:szCs w:val="18"/>
                        </w:rPr>
                        <m:t>L</m:t>
                      </w:ins>
                    </m:r>
                  </m:e>
                  <m:sub>
                    <m:r>
                      <w:ins w:id="724" w:author="Author">
                        <m:rPr>
                          <m:nor/>
                        </m:rPr>
                        <w:rPr>
                          <w:rFonts w:ascii="Cambria Math" w:eastAsia="Malgun Gothic" w:hAnsi="Arial" w:cs="Arial"/>
                          <w:sz w:val="18"/>
                          <w:szCs w:val="18"/>
                        </w:rPr>
                        <m:t>UMa</m:t>
                      </w:ins>
                    </m:r>
                    <m:r>
                      <w:ins w:id="725" w:author="Author">
                        <m:rPr>
                          <m:sty m:val="p"/>
                        </m:rPr>
                        <w:rPr>
                          <w:rFonts w:ascii="Cambria Math" w:eastAsia="Malgun Gothic" w:hAnsi="Arial" w:cs="Arial"/>
                          <w:sz w:val="18"/>
                          <w:szCs w:val="18"/>
                        </w:rPr>
                        <m:t>-</m:t>
                      </w:ins>
                    </m:r>
                    <m:r>
                      <w:ins w:id="726" w:author="Author">
                        <m:rPr>
                          <m:nor/>
                        </m:rPr>
                        <w:rPr>
                          <w:rFonts w:ascii="Cambria Math" w:eastAsia="Malgun Gothic" w:hAnsi="Arial" w:cs="Arial"/>
                          <w:sz w:val="18"/>
                          <w:szCs w:val="18"/>
                        </w:rPr>
                        <m:t>NLOS</m:t>
                      </w:ins>
                    </m:r>
                    <m:ctrlPr>
                      <w:ins w:id="727" w:author="Author">
                        <w:rPr>
                          <w:rFonts w:ascii="Cambria Math" w:eastAsia="Malgun Gothic" w:hAnsi="Arial" w:cs="Arial"/>
                          <w:sz w:val="18"/>
                          <w:szCs w:val="18"/>
                        </w:rPr>
                      </w:ins>
                    </m:ctrlPr>
                  </m:sub>
                  <m:sup>
                    <m:r>
                      <w:ins w:id="728" w:author="Author">
                        <w:rPr>
                          <w:rFonts w:ascii="Cambria Math" w:eastAsia="Malgun Gothic" w:hAnsi="Arial" w:cs="Arial"/>
                          <w:sz w:val="18"/>
                          <w:szCs w:val="18"/>
                        </w:rPr>
                        <m:t>'</m:t>
                      </w:ins>
                    </m:r>
                    <m:ctrlPr>
                      <w:ins w:id="729" w:author="Author">
                        <w:rPr>
                          <w:rFonts w:ascii="Cambria Math" w:eastAsia="Malgun Gothic" w:hAnsi="Cambria Math" w:cs="Arial"/>
                          <w:i/>
                          <w:sz w:val="18"/>
                          <w:szCs w:val="18"/>
                        </w:rPr>
                      </w:ins>
                    </m:ctrlPr>
                  </m:sup>
                </m:sSubSup>
                <m:r>
                  <w:ins w:id="730" w:author="Author">
                    <w:rPr>
                      <w:rFonts w:ascii="Cambria Math" w:eastAsia="Malgun Gothic" w:hAnsi="Arial" w:cs="Arial"/>
                      <w:sz w:val="18"/>
                      <w:szCs w:val="18"/>
                    </w:rPr>
                    <m:t>)</m:t>
                  </w:ins>
                </m:r>
              </m:oMath>
            </m:oMathPara>
          </w:p>
          <w:p w14:paraId="2A85C723"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731" w:author="Author"/>
                <w:rFonts w:ascii="Arial" w:eastAsia="SimSun" w:hAnsi="Arial" w:cs="Arial"/>
                <w:sz w:val="18"/>
                <w:szCs w:val="18"/>
                <w:lang w:val="en-GB"/>
              </w:rPr>
            </w:pPr>
            <w:ins w:id="732" w:author="Author">
              <w:r w:rsidRPr="00BC2052">
                <w:rPr>
                  <w:rFonts w:ascii="Arial" w:eastAsia="SimSun" w:hAnsi="Arial" w:cs="Arial"/>
                  <w:sz w:val="18"/>
                  <w:szCs w:val="18"/>
                  <w:lang w:val="en-GB"/>
                </w:rPr>
                <w:t xml:space="preserve">for </w:t>
              </w:r>
              <m:oMath>
                <m:r>
                  <w:rPr>
                    <w:rFonts w:ascii="Cambria Math" w:eastAsia="SimSun" w:hAnsi="Arial" w:cs="Arial"/>
                    <w:sz w:val="18"/>
                    <w:szCs w:val="18"/>
                    <w:lang w:val="en-GB"/>
                  </w:rPr>
                  <m:t>10m</m:t>
                </m:r>
                <m:r>
                  <w:rPr>
                    <w:rFonts w:ascii="Cambria Math" w:eastAsia="SimSun" w:hAnsi="Arial" w:cs="Arial"/>
                    <w:sz w:val="18"/>
                    <w:szCs w:val="18"/>
                    <w:lang w:val="en-GB"/>
                  </w:rPr>
                  <m:t>≤</m:t>
                </m:r>
                <m:sSub>
                  <m:sSubPr>
                    <m:ctrlPr>
                      <w:rPr>
                        <w:rFonts w:ascii="Cambria Math" w:eastAsia="SimSun" w:hAnsi="Arial" w:cs="Arial"/>
                        <w:i/>
                        <w:sz w:val="18"/>
                        <w:szCs w:val="18"/>
                        <w:lang w:val="en-GB"/>
                      </w:rPr>
                    </m:ctrlPr>
                  </m:sSubPr>
                  <m:e>
                    <m:r>
                      <w:rPr>
                        <w:rFonts w:ascii="Cambria Math" w:eastAsia="SimSun" w:hAnsi="Arial" w:cs="Arial"/>
                        <w:sz w:val="18"/>
                        <w:szCs w:val="18"/>
                        <w:lang w:val="en-GB"/>
                      </w:rPr>
                      <m:t>d</m:t>
                    </m:r>
                  </m:e>
                  <m:sub>
                    <m:r>
                      <m:rPr>
                        <m:nor/>
                      </m:rPr>
                      <w:rPr>
                        <w:rFonts w:ascii="Cambria Math" w:eastAsia="SimSun" w:hAnsi="Arial" w:cs="Arial"/>
                        <w:sz w:val="18"/>
                        <w:szCs w:val="18"/>
                        <w:lang w:val="en-GB"/>
                      </w:rPr>
                      <m:t>2D</m:t>
                    </m:r>
                    <m:ctrlPr>
                      <w:rPr>
                        <w:rFonts w:ascii="Cambria Math" w:eastAsia="SimSun" w:hAnsi="Arial" w:cs="Arial"/>
                        <w:sz w:val="18"/>
                        <w:szCs w:val="18"/>
                        <w:lang w:val="en-GB"/>
                      </w:rPr>
                    </m:ctrlPr>
                  </m:sub>
                </m:sSub>
                <m:r>
                  <w:rPr>
                    <w:rFonts w:ascii="Cambria Math" w:eastAsia="SimSun" w:hAnsi="Arial" w:cs="Arial"/>
                    <w:sz w:val="18"/>
                    <w:szCs w:val="18"/>
                    <w:lang w:val="en-GB"/>
                  </w:rPr>
                  <m:t>≤</m:t>
                </m:r>
                <m:r>
                  <w:rPr>
                    <w:rFonts w:ascii="Cambria Math" w:eastAsia="SimSun" w:hAnsi="Arial" w:cs="Arial"/>
                    <w:sz w:val="18"/>
                    <w:szCs w:val="18"/>
                    <w:lang w:val="en-GB"/>
                  </w:rPr>
                  <m:t>5</m:t>
                </m:r>
                <m:r>
                  <m:rPr>
                    <m:nor/>
                  </m:rPr>
                  <w:rPr>
                    <w:rFonts w:ascii="Cambria Math" w:eastAsia="SimSun" w:hAnsi="Arial" w:cs="Arial"/>
                    <w:sz w:val="18"/>
                    <w:szCs w:val="18"/>
                    <w:lang w:val="en-GB"/>
                  </w:rPr>
                  <m:t>km</m:t>
                </m:r>
              </m:oMath>
            </w:ins>
          </w:p>
          <w:p w14:paraId="69354B20" w14:textId="77777777" w:rsidR="005D6129" w:rsidRPr="00BC2052" w:rsidRDefault="005D6129" w:rsidP="000E663B">
            <w:pPr>
              <w:keepNext/>
              <w:keepLines/>
              <w:rPr>
                <w:ins w:id="733" w:author="Author"/>
                <w:rFonts w:ascii="Arial" w:eastAsia="Malgun Gothic" w:hAnsi="Arial" w:cs="Arial"/>
                <w:sz w:val="18"/>
                <w:szCs w:val="18"/>
                <w:lang w:val="fr-FR" w:eastAsia="ko-KR"/>
              </w:rPr>
            </w:pPr>
          </w:p>
          <w:p w14:paraId="3C8FFA6B" w14:textId="77777777" w:rsidR="005D6129" w:rsidRPr="00BC2052" w:rsidRDefault="005D6129" w:rsidP="000E663B">
            <w:pPr>
              <w:keepNext/>
              <w:keepLines/>
              <w:rPr>
                <w:ins w:id="734" w:author="Author"/>
                <w:rFonts w:ascii="Arial" w:eastAsia="Malgun Gothic" w:hAnsi="Arial" w:cs="Arial"/>
                <w:sz w:val="18"/>
                <w:szCs w:val="18"/>
                <w:lang w:val="fr-FR" w:eastAsia="ko-KR"/>
              </w:rPr>
            </w:pPr>
            <w:ins w:id="735" w:author="Author">
              <w:r w:rsidRPr="00BC2052">
                <w:rPr>
                  <w:rFonts w:ascii="Arial" w:eastAsia="Malgun Gothic" w:hAnsi="Arial" w:cs="Arial"/>
                  <w:position w:val="-30"/>
                  <w:sz w:val="18"/>
                  <w:szCs w:val="18"/>
                </w:rPr>
                <w:object w:dxaOrig="3840" w:dyaOrig="720" w14:anchorId="15BC056F">
                  <v:shape id="_x0000_i1027" type="#_x0000_t75" style="width:191.25pt;height:36pt" o:ole="">
                    <v:imagedata r:id="rId15" o:title=""/>
                  </v:shape>
                  <o:OLEObject Type="Embed" ProgID="Equation.3" ShapeID="_x0000_i1027" DrawAspect="Content" ObjectID="_1652724748" r:id="rId16"/>
                </w:object>
              </w:r>
            </w:ins>
          </w:p>
        </w:tc>
        <w:tc>
          <w:tcPr>
            <w:tcW w:w="0" w:type="auto"/>
            <w:vAlign w:val="center"/>
          </w:tcPr>
          <w:p w14:paraId="7A86B502" w14:textId="77777777" w:rsidR="005D6129" w:rsidRPr="00BC2052" w:rsidRDefault="005D6129" w:rsidP="000E663B">
            <w:pPr>
              <w:keepNext/>
              <w:keepLines/>
              <w:jc w:val="center"/>
              <w:rPr>
                <w:ins w:id="736" w:author="Author"/>
                <w:rFonts w:ascii="Arial" w:eastAsia="Malgun Gothic" w:hAnsi="Arial" w:cs="Arial"/>
                <w:sz w:val="18"/>
                <w:szCs w:val="18"/>
                <w:lang w:val="en-GB"/>
              </w:rPr>
            </w:pPr>
          </w:p>
          <w:p w14:paraId="1CDAFB46" w14:textId="77777777" w:rsidR="005D6129" w:rsidRPr="00BC2052" w:rsidRDefault="005D6129" w:rsidP="000E663B">
            <w:pPr>
              <w:keepNext/>
              <w:keepLines/>
              <w:jc w:val="center"/>
              <w:rPr>
                <w:ins w:id="737" w:author="Author"/>
                <w:rFonts w:ascii="Arial" w:eastAsia="Malgun Gothic" w:hAnsi="Arial" w:cs="Arial"/>
                <w:sz w:val="18"/>
                <w:szCs w:val="18"/>
                <w:lang w:val="en-GB"/>
              </w:rPr>
            </w:pPr>
          </w:p>
          <w:p w14:paraId="17E6757D" w14:textId="77777777" w:rsidR="005D6129" w:rsidRPr="00BC2052" w:rsidRDefault="00D1758B" w:rsidP="000E663B">
            <w:pPr>
              <w:keepNext/>
              <w:keepLines/>
              <w:jc w:val="center"/>
              <w:rPr>
                <w:ins w:id="738" w:author="Author"/>
                <w:rFonts w:ascii="Arial" w:eastAsia="Malgun Gothic" w:hAnsi="Arial" w:cs="Arial"/>
                <w:i/>
                <w:sz w:val="18"/>
                <w:szCs w:val="18"/>
                <w:lang w:val="en-GB"/>
              </w:rPr>
            </w:pPr>
            <m:oMathPara>
              <m:oMath>
                <m:sSub>
                  <m:sSubPr>
                    <m:ctrlPr>
                      <w:ins w:id="739" w:author="Author">
                        <w:rPr>
                          <w:rFonts w:ascii="Cambria Math" w:eastAsia="Malgun Gothic" w:hAnsi="Arial" w:cs="Arial"/>
                          <w:i/>
                          <w:sz w:val="18"/>
                          <w:szCs w:val="18"/>
                          <w:lang w:val="en-GB"/>
                        </w:rPr>
                      </w:ins>
                    </m:ctrlPr>
                  </m:sSubPr>
                  <m:e>
                    <m:r>
                      <w:ins w:id="740" w:author="Author">
                        <w:rPr>
                          <w:rFonts w:ascii="Cambria Math" w:eastAsia="Malgun Gothic" w:hAnsi="Arial" w:cs="Arial"/>
                          <w:sz w:val="18"/>
                          <w:szCs w:val="18"/>
                          <w:lang w:val="en-GB"/>
                        </w:rPr>
                        <m:t>σ</m:t>
                      </w:ins>
                    </m:r>
                  </m:e>
                  <m:sub>
                    <m:r>
                      <w:ins w:id="741" w:author="Author">
                        <m:rPr>
                          <m:nor/>
                        </m:rPr>
                        <w:rPr>
                          <w:rFonts w:ascii="Cambria Math" w:eastAsia="Malgun Gothic" w:hAnsi="Arial" w:cs="Arial"/>
                          <w:sz w:val="18"/>
                          <w:szCs w:val="18"/>
                          <w:lang w:val="en-GB"/>
                        </w:rPr>
                        <m:t>SF</m:t>
                      </w:ins>
                    </m:r>
                    <m:ctrlPr>
                      <w:ins w:id="742" w:author="Author">
                        <w:rPr>
                          <w:rFonts w:ascii="Cambria Math" w:eastAsia="Malgun Gothic" w:hAnsi="Arial" w:cs="Arial"/>
                          <w:sz w:val="18"/>
                          <w:szCs w:val="18"/>
                          <w:lang w:val="en-GB"/>
                        </w:rPr>
                      </w:ins>
                    </m:ctrlPr>
                  </m:sub>
                </m:sSub>
                <m:r>
                  <w:ins w:id="743" w:author="Author">
                    <w:rPr>
                      <w:rFonts w:ascii="Cambria Math" w:eastAsia="Malgun Gothic" w:hAnsi="Arial" w:cs="Arial"/>
                      <w:sz w:val="18"/>
                      <w:szCs w:val="18"/>
                      <w:lang w:val="en-GB"/>
                    </w:rPr>
                    <m:t>=6</m:t>
                  </w:ins>
                </m:r>
              </m:oMath>
            </m:oMathPara>
          </w:p>
        </w:tc>
        <w:tc>
          <w:tcPr>
            <w:tcW w:w="0" w:type="auto"/>
            <w:vAlign w:val="center"/>
          </w:tcPr>
          <w:p w14:paraId="7F35F3B4" w14:textId="77777777" w:rsidR="005D6129" w:rsidRPr="00BC2052" w:rsidRDefault="005D6129" w:rsidP="000E663B">
            <w:pPr>
              <w:rPr>
                <w:ins w:id="744" w:author="Author"/>
                <w:rFonts w:ascii="Arial" w:eastAsia="Malgun Gothic" w:hAnsi="Arial" w:cs="Arial"/>
                <w:i/>
                <w:sz w:val="18"/>
                <w:szCs w:val="18"/>
                <w:lang w:val="fr-FR"/>
              </w:rPr>
            </w:pPr>
            <m:oMathPara>
              <m:oMath>
                <m:r>
                  <w:ins w:id="745" w:author="Author">
                    <w:rPr>
                      <w:rFonts w:ascii="Cambria Math" w:eastAsia="Malgun Gothic" w:hAnsi="Arial" w:cs="Arial"/>
                      <w:sz w:val="18"/>
                      <w:szCs w:val="18"/>
                      <w:lang w:val="en-GB"/>
                    </w:rPr>
                    <m:t>1.5m</m:t>
                  </w:ins>
                </m:r>
                <m:r>
                  <w:ins w:id="746" w:author="Author">
                    <w:rPr>
                      <w:rFonts w:ascii="Cambria Math" w:eastAsia="Malgun Gothic" w:hAnsi="Arial" w:cs="Arial"/>
                      <w:sz w:val="18"/>
                      <w:szCs w:val="18"/>
                      <w:lang w:val="en-GB"/>
                    </w:rPr>
                    <m:t>≤</m:t>
                  </w:ins>
                </m:r>
                <m:sSub>
                  <m:sSubPr>
                    <m:ctrlPr>
                      <w:ins w:id="747" w:author="Author">
                        <w:rPr>
                          <w:rFonts w:ascii="Cambria Math" w:eastAsia="Malgun Gothic" w:hAnsi="Cambria Math" w:cs="Arial"/>
                          <w:i/>
                          <w:sz w:val="18"/>
                          <w:szCs w:val="18"/>
                          <w:lang w:val="en-GB"/>
                        </w:rPr>
                      </w:ins>
                    </m:ctrlPr>
                  </m:sSubPr>
                  <m:e>
                    <m:r>
                      <w:ins w:id="748" w:author="Author">
                        <w:rPr>
                          <w:rFonts w:ascii="Cambria Math" w:eastAsia="Malgun Gothic" w:hAnsi="Cambria Math" w:cs="Cambria Math"/>
                          <w:sz w:val="18"/>
                          <w:szCs w:val="18"/>
                          <w:lang w:val="en-GB"/>
                        </w:rPr>
                        <m:t>h</m:t>
                      </w:ins>
                    </m:r>
                  </m:e>
                  <m:sub>
                    <m:r>
                      <w:ins w:id="749" w:author="Author">
                        <m:rPr>
                          <m:nor/>
                        </m:rPr>
                        <w:rPr>
                          <w:rFonts w:ascii="Cambria Math" w:eastAsia="Malgun Gothic" w:hAnsi="Arial" w:cs="Arial"/>
                          <w:sz w:val="18"/>
                          <w:szCs w:val="18"/>
                          <w:lang w:val="en-GB"/>
                        </w:rPr>
                        <m:t>UT</m:t>
                      </w:ins>
                    </m:r>
                    <m:ctrlPr>
                      <w:ins w:id="750" w:author="Author">
                        <w:rPr>
                          <w:rFonts w:ascii="Cambria Math" w:eastAsia="Malgun Gothic" w:hAnsi="Arial" w:cs="Arial"/>
                          <w:sz w:val="18"/>
                          <w:szCs w:val="18"/>
                          <w:lang w:val="en-GB"/>
                        </w:rPr>
                      </w:ins>
                    </m:ctrlPr>
                  </m:sub>
                </m:sSub>
                <m:r>
                  <w:ins w:id="751" w:author="Author">
                    <w:rPr>
                      <w:rFonts w:ascii="Cambria Math" w:eastAsia="Malgun Gothic" w:hAnsi="Arial" w:cs="Arial"/>
                      <w:sz w:val="18"/>
                      <w:szCs w:val="18"/>
                      <w:lang w:val="en-GB"/>
                    </w:rPr>
                    <m:t>≤</m:t>
                  </w:ins>
                </m:r>
                <m:r>
                  <w:ins w:id="752" w:author="Author">
                    <w:rPr>
                      <w:rFonts w:ascii="Cambria Math" w:eastAsia="Malgun Gothic" w:hAnsi="Arial" w:cs="Arial"/>
                      <w:sz w:val="18"/>
                      <w:szCs w:val="18"/>
                      <w:lang w:val="en-GB"/>
                    </w:rPr>
                    <m:t>22.5m</m:t>
                  </w:ins>
                </m:r>
              </m:oMath>
            </m:oMathPara>
          </w:p>
          <w:p w14:paraId="53D3428A" w14:textId="77777777" w:rsidR="005D6129" w:rsidRPr="00BC2052" w:rsidRDefault="00D1758B" w:rsidP="000E663B">
            <w:pPr>
              <w:keepNext/>
              <w:keepLines/>
              <w:rPr>
                <w:ins w:id="753" w:author="Author"/>
                <w:rFonts w:ascii="Arial" w:eastAsia="Malgun Gothic" w:hAnsi="Arial" w:cs="Arial"/>
                <w:sz w:val="18"/>
                <w:szCs w:val="18"/>
                <w:lang w:val="en-GB"/>
              </w:rPr>
            </w:pPr>
            <m:oMathPara>
              <m:oMath>
                <m:sSub>
                  <m:sSubPr>
                    <m:ctrlPr>
                      <w:ins w:id="754" w:author="Author">
                        <w:rPr>
                          <w:rFonts w:ascii="Cambria Math" w:eastAsia="Malgun Gothic" w:hAnsi="Cambria Math" w:cs="Arial"/>
                          <w:i/>
                          <w:sz w:val="18"/>
                          <w:szCs w:val="18"/>
                          <w:lang w:val="en-GB"/>
                        </w:rPr>
                      </w:ins>
                    </m:ctrlPr>
                  </m:sSubPr>
                  <m:e>
                    <m:r>
                      <w:ins w:id="755" w:author="Author">
                        <w:rPr>
                          <w:rFonts w:ascii="Cambria Math" w:eastAsia="Malgun Gothic" w:hAnsi="Cambria Math" w:cs="Cambria Math"/>
                          <w:sz w:val="18"/>
                          <w:szCs w:val="18"/>
                          <w:lang w:val="en-GB"/>
                        </w:rPr>
                        <m:t>h</m:t>
                      </w:ins>
                    </m:r>
                  </m:e>
                  <m:sub>
                    <m:r>
                      <w:ins w:id="756" w:author="Author">
                        <m:rPr>
                          <m:nor/>
                        </m:rPr>
                        <w:rPr>
                          <w:rFonts w:ascii="Cambria Math" w:eastAsia="Malgun Gothic" w:hAnsi="Arial" w:cs="Arial"/>
                          <w:sz w:val="18"/>
                          <w:szCs w:val="18"/>
                          <w:lang w:val="en-GB"/>
                        </w:rPr>
                        <m:t>BS</m:t>
                      </w:ins>
                    </m:r>
                    <m:ctrlPr>
                      <w:ins w:id="757" w:author="Author">
                        <w:rPr>
                          <w:rFonts w:ascii="Cambria Math" w:eastAsia="Malgun Gothic" w:hAnsi="Arial" w:cs="Arial"/>
                          <w:sz w:val="18"/>
                          <w:szCs w:val="18"/>
                          <w:lang w:val="en-GB"/>
                        </w:rPr>
                      </w:ins>
                    </m:ctrlPr>
                  </m:sub>
                </m:sSub>
                <m:r>
                  <w:ins w:id="758" w:author="Author">
                    <w:rPr>
                      <w:rFonts w:ascii="Cambria Math" w:eastAsia="Malgun Gothic" w:hAnsi="Arial" w:cs="Arial"/>
                      <w:sz w:val="18"/>
                      <w:szCs w:val="18"/>
                      <w:lang w:val="en-GB"/>
                    </w:rPr>
                    <m:t>=</m:t>
                  </w:ins>
                </m:r>
                <m:r>
                  <w:ins w:id="759" w:author="Author">
                    <m:rPr>
                      <m:nor/>
                    </m:rPr>
                    <w:rPr>
                      <w:rFonts w:ascii="Cambria Math" w:eastAsia="Malgun Gothic" w:hAnsi="Arial" w:cs="Arial"/>
                      <w:sz w:val="18"/>
                      <w:szCs w:val="18"/>
                      <w:lang w:val="en-GB"/>
                    </w:rPr>
                    <m:t>25m</m:t>
                  </w:ins>
                </m:r>
              </m:oMath>
            </m:oMathPara>
          </w:p>
          <w:p w14:paraId="6AAC959A" w14:textId="77777777" w:rsidR="005D6129" w:rsidRPr="00BC2052" w:rsidRDefault="005D6129" w:rsidP="000E663B">
            <w:pPr>
              <w:keepNext/>
              <w:keepLines/>
              <w:rPr>
                <w:ins w:id="760" w:author="Author"/>
                <w:rFonts w:ascii="Arial" w:eastAsia="Malgun Gothic" w:hAnsi="Arial" w:cs="Arial"/>
                <w:sz w:val="18"/>
                <w:szCs w:val="18"/>
                <w:lang w:val="fr-FR"/>
              </w:rPr>
            </w:pPr>
            <w:ins w:id="761" w:author="Author">
              <w:r w:rsidRPr="00BC2052">
                <w:rPr>
                  <w:rFonts w:ascii="Arial" w:eastAsia="Malgun Gothic" w:hAnsi="Arial" w:cs="Arial"/>
                  <w:sz w:val="18"/>
                  <w:szCs w:val="18"/>
                  <w:lang w:val="en-GB"/>
                </w:rPr>
                <w:t>Explanations: see note 3</w:t>
              </w:r>
            </w:ins>
          </w:p>
        </w:tc>
      </w:tr>
      <w:tr w:rsidR="005D6129" w:rsidRPr="00BC2052" w14:paraId="0C615EEE" w14:textId="77777777" w:rsidTr="000E663B">
        <w:trPr>
          <w:cantSplit/>
          <w:ins w:id="762" w:author="Author"/>
        </w:trPr>
        <w:tc>
          <w:tcPr>
            <w:tcW w:w="0" w:type="auto"/>
            <w:vMerge/>
            <w:shd w:val="clear" w:color="auto" w:fill="F2F2F2"/>
            <w:textDirection w:val="btLr"/>
            <w:vAlign w:val="center"/>
          </w:tcPr>
          <w:p w14:paraId="2512CDBC" w14:textId="77777777" w:rsidR="005D6129" w:rsidRPr="00BC2052" w:rsidRDefault="005D6129" w:rsidP="000E663B">
            <w:pPr>
              <w:keepNext/>
              <w:keepLines/>
              <w:ind w:left="113" w:right="113"/>
              <w:jc w:val="center"/>
              <w:rPr>
                <w:ins w:id="763" w:author="Author"/>
                <w:rFonts w:ascii="Arial" w:eastAsia="Malgun Gothic" w:hAnsi="Arial"/>
                <w:b/>
                <w:sz w:val="18"/>
                <w:szCs w:val="18"/>
                <w:lang w:val="en-GB" w:eastAsia="ko-KR"/>
              </w:rPr>
            </w:pPr>
          </w:p>
        </w:tc>
        <w:tc>
          <w:tcPr>
            <w:tcW w:w="0" w:type="auto"/>
            <w:vMerge/>
            <w:shd w:val="clear" w:color="auto" w:fill="F2F2F2"/>
            <w:textDirection w:val="btLr"/>
            <w:vAlign w:val="center"/>
          </w:tcPr>
          <w:p w14:paraId="5D6B62A9" w14:textId="77777777" w:rsidR="005D6129" w:rsidRPr="00BC2052" w:rsidRDefault="005D6129" w:rsidP="000E663B">
            <w:pPr>
              <w:keepNext/>
              <w:keepLines/>
              <w:ind w:left="113" w:right="113"/>
              <w:jc w:val="center"/>
              <w:rPr>
                <w:ins w:id="764" w:author="Author"/>
                <w:rFonts w:ascii="Arial" w:eastAsia="Malgun Gothic" w:hAnsi="Arial"/>
                <w:b/>
                <w:sz w:val="18"/>
                <w:szCs w:val="18"/>
                <w:lang w:val="en-GB" w:eastAsia="ko-KR"/>
              </w:rPr>
            </w:pPr>
          </w:p>
        </w:tc>
        <w:tc>
          <w:tcPr>
            <w:tcW w:w="0" w:type="auto"/>
            <w:vAlign w:val="center"/>
          </w:tcPr>
          <w:p w14:paraId="7BB4E487" w14:textId="77777777" w:rsidR="005D6129" w:rsidRPr="00BC2052" w:rsidRDefault="005D6129" w:rsidP="000E663B">
            <w:pPr>
              <w:keepNext/>
              <w:keepLines/>
              <w:rPr>
                <w:ins w:id="765" w:author="Author"/>
                <w:rFonts w:ascii="Arial" w:eastAsia="Malgun Gothic" w:hAnsi="Arial" w:cs="Arial"/>
                <w:sz w:val="18"/>
                <w:szCs w:val="18"/>
                <w:lang w:val="en-GB" w:eastAsia="ko-KR"/>
              </w:rPr>
            </w:pPr>
            <w:ins w:id="766" w:author="Author">
              <w:r w:rsidRPr="00BC2052">
                <w:rPr>
                  <w:rFonts w:ascii="Arial" w:eastAsia="Malgun Gothic" w:hAnsi="Arial" w:cs="Arial"/>
                  <w:sz w:val="18"/>
                  <w:szCs w:val="18"/>
                  <w:lang w:val="en-GB"/>
                </w:rPr>
                <w:t xml:space="preserve">Optional </w:t>
              </w:r>
              <m:oMath>
                <m:r>
                  <m:rPr>
                    <m:nor/>
                  </m:rPr>
                  <w:rPr>
                    <w:rFonts w:ascii="Cambria Math" w:eastAsia="Malgun Gothic" w:hAnsi="Arial" w:cs="Arial"/>
                    <w:sz w:val="18"/>
                    <w:szCs w:val="18"/>
                  </w:rPr>
                  <m:t>PL</m:t>
                </m:r>
                <m:r>
                  <m:rPr>
                    <m:sty m:val="p"/>
                  </m:rPr>
                  <w:rPr>
                    <w:rFonts w:ascii="Cambria Math" w:eastAsia="Malgun Gothic" w:hAnsi="Arial" w:cs="Arial"/>
                    <w:sz w:val="18"/>
                    <w:szCs w:val="18"/>
                  </w:rPr>
                  <m:t>=32.4+20</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f</m:t>
                            </m:r>
                          </m:e>
                          <m:sub>
                            <m:r>
                              <w:rPr>
                                <w:rFonts w:ascii="Cambria Math" w:eastAsia="Malgun Gothic" w:hAnsi="Arial" w:cs="Arial"/>
                                <w:sz w:val="18"/>
                                <w:szCs w:val="18"/>
                              </w:rPr>
                              <m:t>c</m:t>
                            </m: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r>
                  <w:rPr>
                    <w:rFonts w:ascii="Cambria Math" w:eastAsia="Malgun Gothic" w:hAnsi="Arial" w:cs="Arial"/>
                    <w:sz w:val="18"/>
                    <w:szCs w:val="18"/>
                  </w:rPr>
                  <m:t>+30</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3D</m:t>
                            </m:r>
                            <m:ctrlPr>
                              <w:rPr>
                                <w:rFonts w:ascii="Cambria Math" w:eastAsia="Malgun Gothic" w:hAnsi="Arial" w:cs="Arial"/>
                                <w:sz w:val="18"/>
                                <w:szCs w:val="18"/>
                              </w:rPr>
                            </m:ctrlP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oMath>
            </w:ins>
          </w:p>
        </w:tc>
        <w:tc>
          <w:tcPr>
            <w:tcW w:w="0" w:type="auto"/>
            <w:vAlign w:val="center"/>
          </w:tcPr>
          <w:p w14:paraId="65B007E6" w14:textId="77777777" w:rsidR="005D6129" w:rsidRPr="00BC2052" w:rsidRDefault="00D1758B" w:rsidP="000E663B">
            <w:pPr>
              <w:keepNext/>
              <w:keepLines/>
              <w:jc w:val="center"/>
              <w:rPr>
                <w:ins w:id="767" w:author="Author"/>
                <w:rFonts w:ascii="Arial" w:eastAsia="Malgun Gothic" w:hAnsi="Arial" w:cs="Arial"/>
                <w:i/>
                <w:sz w:val="18"/>
                <w:szCs w:val="18"/>
                <w:lang w:val="en-GB"/>
              </w:rPr>
            </w:pPr>
            <m:oMathPara>
              <m:oMath>
                <m:sSub>
                  <m:sSubPr>
                    <m:ctrlPr>
                      <w:ins w:id="768" w:author="Author">
                        <w:rPr>
                          <w:rFonts w:ascii="Cambria Math" w:eastAsia="Malgun Gothic" w:hAnsi="Arial" w:cs="Arial"/>
                          <w:i/>
                          <w:sz w:val="18"/>
                          <w:szCs w:val="18"/>
                          <w:lang w:val="en-GB"/>
                        </w:rPr>
                      </w:ins>
                    </m:ctrlPr>
                  </m:sSubPr>
                  <m:e>
                    <m:r>
                      <w:ins w:id="769" w:author="Author">
                        <w:rPr>
                          <w:rFonts w:ascii="Cambria Math" w:eastAsia="Malgun Gothic" w:hAnsi="Arial" w:cs="Arial"/>
                          <w:sz w:val="18"/>
                          <w:szCs w:val="18"/>
                          <w:lang w:val="en-GB"/>
                        </w:rPr>
                        <m:t>σ</m:t>
                      </w:ins>
                    </m:r>
                  </m:e>
                  <m:sub>
                    <m:r>
                      <w:ins w:id="770" w:author="Author">
                        <m:rPr>
                          <m:nor/>
                        </m:rPr>
                        <w:rPr>
                          <w:rFonts w:ascii="Cambria Math" w:eastAsia="Malgun Gothic" w:hAnsi="Arial" w:cs="Arial"/>
                          <w:sz w:val="18"/>
                          <w:szCs w:val="18"/>
                          <w:lang w:val="en-GB"/>
                        </w:rPr>
                        <m:t>SF</m:t>
                      </w:ins>
                    </m:r>
                    <m:ctrlPr>
                      <w:ins w:id="771" w:author="Author">
                        <w:rPr>
                          <w:rFonts w:ascii="Cambria Math" w:eastAsia="Malgun Gothic" w:hAnsi="Arial" w:cs="Arial"/>
                          <w:sz w:val="18"/>
                          <w:szCs w:val="18"/>
                          <w:lang w:val="en-GB"/>
                        </w:rPr>
                      </w:ins>
                    </m:ctrlPr>
                  </m:sub>
                </m:sSub>
                <m:r>
                  <w:ins w:id="772" w:author="Author">
                    <w:rPr>
                      <w:rFonts w:ascii="Cambria Math" w:eastAsia="Malgun Gothic" w:hAnsi="Arial" w:cs="Arial"/>
                      <w:sz w:val="18"/>
                      <w:szCs w:val="18"/>
                      <w:lang w:val="en-GB"/>
                    </w:rPr>
                    <m:t>=7.8</m:t>
                  </w:ins>
                </m:r>
              </m:oMath>
            </m:oMathPara>
          </w:p>
        </w:tc>
        <w:tc>
          <w:tcPr>
            <w:tcW w:w="0" w:type="auto"/>
            <w:vAlign w:val="center"/>
          </w:tcPr>
          <w:p w14:paraId="2D2C024F" w14:textId="77777777" w:rsidR="005D6129" w:rsidRPr="00BC2052" w:rsidRDefault="005D6129" w:rsidP="000E663B">
            <w:pPr>
              <w:keepNext/>
              <w:keepLines/>
              <w:rPr>
                <w:ins w:id="773" w:author="Author"/>
                <w:rFonts w:ascii="Arial" w:eastAsia="Malgun Gothic" w:hAnsi="Arial" w:cs="Arial"/>
                <w:sz w:val="18"/>
                <w:szCs w:val="18"/>
                <w:lang w:val="fr-FR"/>
              </w:rPr>
            </w:pPr>
          </w:p>
        </w:tc>
      </w:tr>
      <w:tr w:rsidR="005D6129" w:rsidRPr="00BC2052" w14:paraId="5EF6CE06" w14:textId="77777777" w:rsidTr="000E663B">
        <w:trPr>
          <w:cantSplit/>
          <w:trHeight w:val="751"/>
          <w:ins w:id="774" w:author="Author"/>
        </w:trPr>
        <w:tc>
          <w:tcPr>
            <w:tcW w:w="0" w:type="auto"/>
            <w:vMerge w:val="restart"/>
            <w:shd w:val="clear" w:color="auto" w:fill="F2F2F2"/>
            <w:textDirection w:val="btLr"/>
            <w:vAlign w:val="center"/>
          </w:tcPr>
          <w:p w14:paraId="50E7D16A" w14:textId="77777777" w:rsidR="005D6129" w:rsidRPr="00BC2052" w:rsidRDefault="005D6129" w:rsidP="000E663B">
            <w:pPr>
              <w:keepNext/>
              <w:keepLines/>
              <w:ind w:left="113" w:right="113"/>
              <w:jc w:val="center"/>
              <w:rPr>
                <w:ins w:id="775" w:author="Author"/>
                <w:rFonts w:ascii="Arial" w:eastAsia="Malgun Gothic" w:hAnsi="Arial"/>
                <w:b/>
                <w:sz w:val="18"/>
                <w:szCs w:val="18"/>
                <w:lang w:val="en-GB" w:eastAsia="ko-KR"/>
              </w:rPr>
            </w:pPr>
            <w:ins w:id="776" w:author="Author">
              <w:r w:rsidRPr="00BC2052">
                <w:rPr>
                  <w:rFonts w:ascii="Arial" w:eastAsia="Malgun Gothic" w:hAnsi="Arial" w:hint="eastAsia"/>
                  <w:b/>
                  <w:sz w:val="18"/>
                  <w:szCs w:val="18"/>
                  <w:lang w:val="en-GB" w:eastAsia="ko-KR"/>
                </w:rPr>
                <w:t xml:space="preserve">InH </w:t>
              </w:r>
              <w:r w:rsidRPr="00BC2052">
                <w:rPr>
                  <w:rFonts w:ascii="Arial" w:eastAsia="Malgun Gothic" w:hAnsi="Arial"/>
                  <w:b/>
                  <w:sz w:val="18"/>
                  <w:szCs w:val="18"/>
                  <w:lang w:val="en-GB" w:eastAsia="ko-KR"/>
                </w:rPr>
                <w:t>-</w:t>
              </w:r>
              <w:r w:rsidRPr="00BC2052">
                <w:rPr>
                  <w:rFonts w:ascii="Arial" w:eastAsia="Malgun Gothic" w:hAnsi="Arial" w:hint="eastAsia"/>
                  <w:b/>
                  <w:sz w:val="18"/>
                  <w:szCs w:val="18"/>
                  <w:lang w:val="en-GB" w:eastAsia="ko-KR"/>
                </w:rPr>
                <w:t xml:space="preserve"> Office</w:t>
              </w:r>
            </w:ins>
          </w:p>
        </w:tc>
        <w:tc>
          <w:tcPr>
            <w:tcW w:w="0" w:type="auto"/>
            <w:shd w:val="clear" w:color="auto" w:fill="F2F2F2"/>
            <w:textDirection w:val="btLr"/>
            <w:vAlign w:val="center"/>
          </w:tcPr>
          <w:p w14:paraId="6859BB8D" w14:textId="77777777" w:rsidR="005D6129" w:rsidRPr="00BC2052" w:rsidRDefault="005D6129" w:rsidP="000E663B">
            <w:pPr>
              <w:keepNext/>
              <w:keepLines/>
              <w:ind w:left="113" w:right="113"/>
              <w:jc w:val="center"/>
              <w:rPr>
                <w:ins w:id="777" w:author="Author"/>
                <w:rFonts w:ascii="Arial" w:eastAsia="Malgun Gothic" w:hAnsi="Arial"/>
                <w:b/>
                <w:sz w:val="18"/>
                <w:szCs w:val="18"/>
                <w:lang w:val="en-GB" w:eastAsia="ko-KR"/>
              </w:rPr>
            </w:pPr>
            <w:ins w:id="778" w:author="Author">
              <w:r w:rsidRPr="00BC2052">
                <w:rPr>
                  <w:rFonts w:ascii="Arial" w:eastAsia="Malgun Gothic" w:hAnsi="Arial" w:hint="eastAsia"/>
                  <w:b/>
                  <w:sz w:val="18"/>
                  <w:szCs w:val="18"/>
                  <w:lang w:val="en-GB" w:eastAsia="ko-KR"/>
                </w:rPr>
                <w:t>LOS</w:t>
              </w:r>
            </w:ins>
          </w:p>
        </w:tc>
        <w:tc>
          <w:tcPr>
            <w:tcW w:w="0" w:type="auto"/>
            <w:vAlign w:val="center"/>
          </w:tcPr>
          <w:p w14:paraId="557D0D94" w14:textId="77777777" w:rsidR="005D6129" w:rsidRPr="00BC2052" w:rsidRDefault="005D6129" w:rsidP="000E663B">
            <w:pPr>
              <w:rPr>
                <w:ins w:id="779" w:author="Author"/>
                <w:rFonts w:ascii="Arial" w:eastAsia="Malgun Gothic" w:hAnsi="Arial" w:cs="Arial"/>
                <w:sz w:val="18"/>
                <w:szCs w:val="18"/>
                <w:lang w:val="en-GB"/>
              </w:rPr>
            </w:pPr>
            <m:oMathPara>
              <m:oMath>
                <m:r>
                  <w:ins w:id="780" w:author="Author">
                    <w:rPr>
                      <w:rFonts w:ascii="Cambria Math" w:eastAsia="Malgun Gothic" w:hAnsi="Arial" w:cs="Arial"/>
                      <w:sz w:val="18"/>
                      <w:szCs w:val="18"/>
                      <w:lang w:val="en-GB"/>
                    </w:rPr>
                    <m:t>P</m:t>
                  </w:ins>
                </m:r>
                <m:sSub>
                  <m:sSubPr>
                    <m:ctrlPr>
                      <w:ins w:id="781" w:author="Author">
                        <w:rPr>
                          <w:rFonts w:ascii="Cambria Math" w:eastAsia="Malgun Gothic" w:hAnsi="Arial" w:cs="Arial"/>
                          <w:i/>
                          <w:sz w:val="18"/>
                          <w:szCs w:val="18"/>
                          <w:lang w:val="en-GB"/>
                        </w:rPr>
                      </w:ins>
                    </m:ctrlPr>
                  </m:sSubPr>
                  <m:e>
                    <m:r>
                      <w:ins w:id="782" w:author="Author">
                        <w:rPr>
                          <w:rFonts w:ascii="Cambria Math" w:eastAsia="Malgun Gothic" w:hAnsi="Arial" w:cs="Arial"/>
                          <w:sz w:val="18"/>
                          <w:szCs w:val="18"/>
                          <w:lang w:val="en-GB"/>
                        </w:rPr>
                        <m:t>L</m:t>
                      </w:ins>
                    </m:r>
                  </m:e>
                  <m:sub>
                    <m:r>
                      <w:ins w:id="783" w:author="Author">
                        <m:rPr>
                          <m:nor/>
                        </m:rPr>
                        <w:rPr>
                          <w:rFonts w:ascii="Cambria Math" w:eastAsia="Malgun Gothic" w:hAnsi="Arial" w:cs="Arial"/>
                          <w:sz w:val="18"/>
                          <w:szCs w:val="18"/>
                          <w:lang w:val="en-GB"/>
                        </w:rPr>
                        <m:t>InH</m:t>
                      </w:ins>
                    </m:r>
                    <m:r>
                      <w:ins w:id="784" w:author="Author">
                        <m:rPr>
                          <m:sty m:val="p"/>
                        </m:rPr>
                        <w:rPr>
                          <w:rFonts w:ascii="Cambria Math" w:eastAsia="Malgun Gothic" w:hAnsi="Arial" w:cs="Arial"/>
                          <w:sz w:val="18"/>
                          <w:szCs w:val="18"/>
                          <w:lang w:val="en-GB"/>
                        </w:rPr>
                        <m:t>-</m:t>
                      </w:ins>
                    </m:r>
                    <m:r>
                      <w:ins w:id="785" w:author="Author">
                        <m:rPr>
                          <m:nor/>
                        </m:rPr>
                        <w:rPr>
                          <w:rFonts w:ascii="Cambria Math" w:eastAsia="Malgun Gothic" w:hAnsi="Arial" w:cs="Arial"/>
                          <w:sz w:val="18"/>
                          <w:szCs w:val="18"/>
                          <w:lang w:val="en-GB"/>
                        </w:rPr>
                        <m:t>LOS</m:t>
                      </w:ins>
                    </m:r>
                    <m:ctrlPr>
                      <w:ins w:id="786" w:author="Author">
                        <w:rPr>
                          <w:rFonts w:ascii="Cambria Math" w:eastAsia="Malgun Gothic" w:hAnsi="Arial" w:cs="Arial"/>
                          <w:sz w:val="18"/>
                          <w:szCs w:val="18"/>
                          <w:lang w:val="en-GB"/>
                        </w:rPr>
                      </w:ins>
                    </m:ctrlPr>
                  </m:sub>
                </m:sSub>
                <m:r>
                  <w:ins w:id="787" w:author="Author">
                    <w:rPr>
                      <w:rFonts w:ascii="Cambria Math" w:eastAsia="Malgun Gothic" w:hAnsi="Arial" w:cs="Arial"/>
                      <w:sz w:val="18"/>
                      <w:szCs w:val="18"/>
                      <w:lang w:val="en-GB"/>
                    </w:rPr>
                    <m:t>=32.4+17.3</m:t>
                  </w:ins>
                </m:r>
                <m:func>
                  <m:funcPr>
                    <m:ctrlPr>
                      <w:ins w:id="788" w:author="Author">
                        <w:rPr>
                          <w:rFonts w:ascii="Cambria Math" w:eastAsia="Malgun Gothic" w:hAnsi="Arial" w:cs="Arial"/>
                          <w:i/>
                          <w:sz w:val="18"/>
                          <w:szCs w:val="18"/>
                          <w:lang w:val="en-GB"/>
                        </w:rPr>
                      </w:ins>
                    </m:ctrlPr>
                  </m:funcPr>
                  <m:fName>
                    <m:sSub>
                      <m:sSubPr>
                        <m:ctrlPr>
                          <w:ins w:id="789" w:author="Author">
                            <w:rPr>
                              <w:rFonts w:ascii="Cambria Math" w:eastAsia="Malgun Gothic" w:hAnsi="Arial" w:cs="Arial"/>
                              <w:i/>
                              <w:sz w:val="18"/>
                              <w:szCs w:val="18"/>
                              <w:lang w:val="en-GB"/>
                            </w:rPr>
                          </w:ins>
                        </m:ctrlPr>
                      </m:sSubPr>
                      <m:e>
                        <m:r>
                          <w:ins w:id="790" w:author="Author">
                            <w:rPr>
                              <w:rFonts w:ascii="Cambria Math" w:eastAsia="Malgun Gothic" w:hAnsi="Arial" w:cs="Arial"/>
                              <w:sz w:val="18"/>
                              <w:szCs w:val="18"/>
                              <w:lang w:val="en-GB"/>
                            </w:rPr>
                            <m:t>log</m:t>
                          </w:ins>
                        </m:r>
                      </m:e>
                      <m:sub>
                        <m:r>
                          <w:ins w:id="791" w:author="Author">
                            <w:rPr>
                              <w:rFonts w:ascii="Cambria Math" w:eastAsia="Malgun Gothic" w:hAnsi="Arial" w:cs="Arial"/>
                              <w:sz w:val="18"/>
                              <w:szCs w:val="18"/>
                              <w:lang w:val="en-GB"/>
                            </w:rPr>
                            <m:t>10</m:t>
                          </w:ins>
                        </m:r>
                      </m:sub>
                    </m:sSub>
                  </m:fName>
                  <m:e>
                    <m:r>
                      <w:ins w:id="792" w:author="Author">
                        <w:rPr>
                          <w:rFonts w:ascii="Cambria Math" w:eastAsia="Malgun Gothic" w:hAnsi="Arial" w:cs="Arial"/>
                          <w:sz w:val="18"/>
                          <w:szCs w:val="18"/>
                          <w:lang w:val="en-GB"/>
                        </w:rPr>
                        <m:t>(</m:t>
                      </w:ins>
                    </m:r>
                  </m:e>
                </m:func>
                <m:sSub>
                  <m:sSubPr>
                    <m:ctrlPr>
                      <w:ins w:id="793" w:author="Author">
                        <w:rPr>
                          <w:rFonts w:ascii="Cambria Math" w:eastAsia="Malgun Gothic" w:hAnsi="Arial" w:cs="Arial"/>
                          <w:i/>
                          <w:sz w:val="18"/>
                          <w:szCs w:val="18"/>
                          <w:lang w:val="en-GB"/>
                        </w:rPr>
                      </w:ins>
                    </m:ctrlPr>
                  </m:sSubPr>
                  <m:e>
                    <m:r>
                      <w:ins w:id="794" w:author="Author">
                        <w:rPr>
                          <w:rFonts w:ascii="Cambria Math" w:eastAsia="Malgun Gothic" w:hAnsi="Arial" w:cs="Arial"/>
                          <w:sz w:val="18"/>
                          <w:szCs w:val="18"/>
                          <w:lang w:val="en-GB"/>
                        </w:rPr>
                        <m:t>d</m:t>
                      </w:ins>
                    </m:r>
                  </m:e>
                  <m:sub>
                    <m:r>
                      <w:ins w:id="795" w:author="Author">
                        <m:rPr>
                          <m:nor/>
                        </m:rPr>
                        <w:rPr>
                          <w:rFonts w:ascii="Cambria Math" w:eastAsia="Malgun Gothic" w:hAnsi="Arial" w:cs="Arial"/>
                          <w:sz w:val="18"/>
                          <w:szCs w:val="18"/>
                          <w:lang w:val="en-GB"/>
                        </w:rPr>
                        <m:t>3D</m:t>
                      </w:ins>
                    </m:r>
                    <m:ctrlPr>
                      <w:ins w:id="796" w:author="Author">
                        <w:rPr>
                          <w:rFonts w:ascii="Cambria Math" w:eastAsia="Malgun Gothic" w:hAnsi="Arial" w:cs="Arial"/>
                          <w:sz w:val="18"/>
                          <w:szCs w:val="18"/>
                          <w:lang w:val="en-GB"/>
                        </w:rPr>
                      </w:ins>
                    </m:ctrlPr>
                  </m:sub>
                </m:sSub>
                <m:r>
                  <w:ins w:id="797" w:author="Author">
                    <w:rPr>
                      <w:rFonts w:ascii="Cambria Math" w:eastAsia="Malgun Gothic" w:hAnsi="Arial" w:cs="Arial"/>
                      <w:sz w:val="18"/>
                      <w:szCs w:val="18"/>
                      <w:lang w:val="en-GB"/>
                    </w:rPr>
                    <m:t>)+20</m:t>
                  </w:ins>
                </m:r>
                <m:func>
                  <m:funcPr>
                    <m:ctrlPr>
                      <w:ins w:id="798" w:author="Author">
                        <w:rPr>
                          <w:rFonts w:ascii="Cambria Math" w:eastAsia="Malgun Gothic" w:hAnsi="Arial" w:cs="Arial"/>
                          <w:i/>
                          <w:sz w:val="18"/>
                          <w:szCs w:val="18"/>
                          <w:lang w:val="en-GB"/>
                        </w:rPr>
                      </w:ins>
                    </m:ctrlPr>
                  </m:funcPr>
                  <m:fName>
                    <m:sSub>
                      <m:sSubPr>
                        <m:ctrlPr>
                          <w:ins w:id="799" w:author="Author">
                            <w:rPr>
                              <w:rFonts w:ascii="Cambria Math" w:eastAsia="Malgun Gothic" w:hAnsi="Arial" w:cs="Arial"/>
                              <w:i/>
                              <w:sz w:val="18"/>
                              <w:szCs w:val="18"/>
                              <w:lang w:val="en-GB"/>
                            </w:rPr>
                          </w:ins>
                        </m:ctrlPr>
                      </m:sSubPr>
                      <m:e>
                        <m:r>
                          <w:ins w:id="800" w:author="Author">
                            <w:rPr>
                              <w:rFonts w:ascii="Cambria Math" w:eastAsia="Malgun Gothic" w:hAnsi="Arial" w:cs="Arial"/>
                              <w:sz w:val="18"/>
                              <w:szCs w:val="18"/>
                              <w:lang w:val="en-GB"/>
                            </w:rPr>
                            <m:t>log</m:t>
                          </w:ins>
                        </m:r>
                      </m:e>
                      <m:sub>
                        <m:r>
                          <w:ins w:id="801" w:author="Author">
                            <w:rPr>
                              <w:rFonts w:ascii="Cambria Math" w:eastAsia="Malgun Gothic" w:hAnsi="Arial" w:cs="Arial"/>
                              <w:sz w:val="18"/>
                              <w:szCs w:val="18"/>
                              <w:lang w:val="en-GB"/>
                            </w:rPr>
                            <m:t>10</m:t>
                          </w:ins>
                        </m:r>
                      </m:sub>
                    </m:sSub>
                  </m:fName>
                  <m:e>
                    <m:r>
                      <w:ins w:id="802" w:author="Author">
                        <w:rPr>
                          <w:rFonts w:ascii="Cambria Math" w:eastAsia="Malgun Gothic" w:hAnsi="Arial" w:cs="Arial"/>
                          <w:sz w:val="18"/>
                          <w:szCs w:val="18"/>
                          <w:lang w:val="en-GB"/>
                        </w:rPr>
                        <m:t>(</m:t>
                      </w:ins>
                    </m:r>
                  </m:e>
                </m:func>
                <m:sSub>
                  <m:sSubPr>
                    <m:ctrlPr>
                      <w:ins w:id="803" w:author="Author">
                        <w:rPr>
                          <w:rFonts w:ascii="Cambria Math" w:eastAsia="Malgun Gothic" w:hAnsi="Arial" w:cs="Arial"/>
                          <w:i/>
                          <w:sz w:val="18"/>
                          <w:szCs w:val="18"/>
                          <w:lang w:val="en-GB"/>
                        </w:rPr>
                      </w:ins>
                    </m:ctrlPr>
                  </m:sSubPr>
                  <m:e>
                    <m:r>
                      <w:ins w:id="804" w:author="Author">
                        <w:rPr>
                          <w:rFonts w:ascii="Cambria Math" w:eastAsia="Malgun Gothic" w:hAnsi="Arial" w:cs="Arial"/>
                          <w:sz w:val="18"/>
                          <w:szCs w:val="18"/>
                          <w:lang w:val="en-GB"/>
                        </w:rPr>
                        <m:t>f</m:t>
                      </w:ins>
                    </m:r>
                  </m:e>
                  <m:sub>
                    <m:r>
                      <w:ins w:id="805" w:author="Author">
                        <w:rPr>
                          <w:rFonts w:ascii="Cambria Math" w:eastAsia="Malgun Gothic" w:hAnsi="Arial" w:cs="Arial"/>
                          <w:sz w:val="18"/>
                          <w:szCs w:val="18"/>
                          <w:lang w:val="en-GB"/>
                        </w:rPr>
                        <m:t>c</m:t>
                      </w:ins>
                    </m:r>
                  </m:sub>
                </m:sSub>
                <m:r>
                  <w:ins w:id="806" w:author="Author">
                    <w:rPr>
                      <w:rFonts w:ascii="Cambria Math" w:eastAsia="Malgun Gothic" w:hAnsi="Arial" w:cs="Arial"/>
                      <w:sz w:val="18"/>
                      <w:szCs w:val="18"/>
                      <w:lang w:val="en-GB"/>
                    </w:rPr>
                    <m:t>)</m:t>
                  </w:ins>
                </m:r>
              </m:oMath>
            </m:oMathPara>
          </w:p>
        </w:tc>
        <w:tc>
          <w:tcPr>
            <w:tcW w:w="0" w:type="auto"/>
            <w:vAlign w:val="center"/>
          </w:tcPr>
          <w:p w14:paraId="397EBC2F" w14:textId="77777777" w:rsidR="005D6129" w:rsidRPr="00BC2052" w:rsidRDefault="00D1758B" w:rsidP="000E663B">
            <w:pPr>
              <w:keepNext/>
              <w:keepLines/>
              <w:jc w:val="center"/>
              <w:rPr>
                <w:ins w:id="807" w:author="Author"/>
                <w:rFonts w:ascii="Arial" w:eastAsia="Malgun Gothic" w:hAnsi="Arial" w:cs="Arial"/>
                <w:i/>
                <w:sz w:val="18"/>
                <w:szCs w:val="18"/>
                <w:lang w:val="en-GB"/>
              </w:rPr>
            </w:pPr>
            <m:oMathPara>
              <m:oMath>
                <m:sSub>
                  <m:sSubPr>
                    <m:ctrlPr>
                      <w:ins w:id="808" w:author="Author">
                        <w:rPr>
                          <w:rFonts w:ascii="Cambria Math" w:eastAsia="Malgun Gothic" w:hAnsi="Arial" w:cs="Arial"/>
                          <w:i/>
                          <w:sz w:val="18"/>
                          <w:szCs w:val="18"/>
                          <w:lang w:val="en-GB"/>
                        </w:rPr>
                      </w:ins>
                    </m:ctrlPr>
                  </m:sSubPr>
                  <m:e>
                    <m:r>
                      <w:ins w:id="809" w:author="Author">
                        <w:rPr>
                          <w:rFonts w:ascii="Cambria Math" w:eastAsia="Malgun Gothic" w:hAnsi="Arial" w:cs="Arial"/>
                          <w:sz w:val="18"/>
                          <w:szCs w:val="18"/>
                          <w:lang w:val="en-GB"/>
                        </w:rPr>
                        <m:t>σ</m:t>
                      </w:ins>
                    </m:r>
                  </m:e>
                  <m:sub>
                    <m:r>
                      <w:ins w:id="810" w:author="Author">
                        <m:rPr>
                          <m:nor/>
                        </m:rPr>
                        <w:rPr>
                          <w:rFonts w:ascii="Cambria Math" w:eastAsia="Malgun Gothic" w:hAnsi="Arial" w:cs="Arial"/>
                          <w:sz w:val="18"/>
                          <w:szCs w:val="18"/>
                          <w:lang w:val="en-GB"/>
                        </w:rPr>
                        <m:t>SF</m:t>
                      </w:ins>
                    </m:r>
                    <m:ctrlPr>
                      <w:ins w:id="811" w:author="Author">
                        <w:rPr>
                          <w:rFonts w:ascii="Cambria Math" w:eastAsia="Malgun Gothic" w:hAnsi="Arial" w:cs="Arial"/>
                          <w:sz w:val="18"/>
                          <w:szCs w:val="18"/>
                          <w:lang w:val="en-GB"/>
                        </w:rPr>
                      </w:ins>
                    </m:ctrlPr>
                  </m:sub>
                </m:sSub>
                <m:r>
                  <w:ins w:id="812" w:author="Author">
                    <w:rPr>
                      <w:rFonts w:ascii="Cambria Math" w:eastAsia="Malgun Gothic" w:hAnsi="Arial" w:cs="Arial"/>
                      <w:sz w:val="18"/>
                      <w:szCs w:val="18"/>
                      <w:lang w:val="en-GB"/>
                    </w:rPr>
                    <m:t>=3</m:t>
                  </w:ins>
                </m:r>
              </m:oMath>
            </m:oMathPara>
          </w:p>
        </w:tc>
        <w:tc>
          <w:tcPr>
            <w:tcW w:w="0" w:type="auto"/>
            <w:vAlign w:val="center"/>
          </w:tcPr>
          <w:p w14:paraId="4E06339C" w14:textId="77777777" w:rsidR="005D6129" w:rsidRPr="00BC2052" w:rsidRDefault="005D6129" w:rsidP="000E663B">
            <w:pPr>
              <w:keepNext/>
              <w:keepLines/>
              <w:rPr>
                <w:ins w:id="813" w:author="Author"/>
                <w:rFonts w:ascii="Arial" w:eastAsia="Malgun Gothic" w:hAnsi="Arial" w:cs="Arial"/>
                <w:sz w:val="18"/>
                <w:szCs w:val="18"/>
                <w:lang w:val="fr-FR" w:eastAsia="ko-KR"/>
              </w:rPr>
            </w:pPr>
            <m:oMathPara>
              <m:oMath>
                <m:r>
                  <w:ins w:id="814" w:author="Author">
                    <w:rPr>
                      <w:rFonts w:ascii="Cambria Math" w:eastAsia="Malgun Gothic" w:hAnsi="Arial" w:cs="Arial"/>
                      <w:sz w:val="18"/>
                      <w:szCs w:val="18"/>
                      <w:lang w:val="en-GB"/>
                    </w:rPr>
                    <m:t>1m</m:t>
                  </w:ins>
                </m:r>
                <m:r>
                  <w:ins w:id="815" w:author="Author">
                    <w:rPr>
                      <w:rFonts w:ascii="Cambria Math" w:eastAsia="Malgun Gothic" w:hAnsi="Arial" w:cs="Arial"/>
                      <w:sz w:val="18"/>
                      <w:szCs w:val="18"/>
                      <w:lang w:val="en-GB"/>
                    </w:rPr>
                    <m:t>≤</m:t>
                  </w:ins>
                </m:r>
                <m:sSub>
                  <m:sSubPr>
                    <m:ctrlPr>
                      <w:ins w:id="816" w:author="Author">
                        <w:rPr>
                          <w:rFonts w:ascii="Cambria Math" w:eastAsia="Malgun Gothic" w:hAnsi="Arial" w:cs="Arial"/>
                          <w:i/>
                          <w:sz w:val="18"/>
                          <w:szCs w:val="18"/>
                          <w:lang w:val="en-GB"/>
                        </w:rPr>
                      </w:ins>
                    </m:ctrlPr>
                  </m:sSubPr>
                  <m:e>
                    <m:r>
                      <w:ins w:id="817" w:author="Author">
                        <w:rPr>
                          <w:rFonts w:ascii="Cambria Math" w:eastAsia="Malgun Gothic" w:hAnsi="Arial" w:cs="Arial"/>
                          <w:sz w:val="18"/>
                          <w:szCs w:val="18"/>
                          <w:lang w:val="en-GB"/>
                        </w:rPr>
                        <m:t>d</m:t>
                      </w:ins>
                    </m:r>
                  </m:e>
                  <m:sub>
                    <m:r>
                      <w:ins w:id="818" w:author="Author">
                        <m:rPr>
                          <m:nor/>
                        </m:rPr>
                        <w:rPr>
                          <w:rFonts w:ascii="Cambria Math" w:eastAsia="Malgun Gothic" w:hAnsi="Arial" w:cs="Arial"/>
                          <w:sz w:val="18"/>
                          <w:szCs w:val="18"/>
                          <w:lang w:val="en-GB"/>
                        </w:rPr>
                        <m:t>3D</m:t>
                      </w:ins>
                    </m:r>
                    <m:ctrlPr>
                      <w:ins w:id="819" w:author="Author">
                        <w:rPr>
                          <w:rFonts w:ascii="Cambria Math" w:eastAsia="Malgun Gothic" w:hAnsi="Arial" w:cs="Arial"/>
                          <w:sz w:val="18"/>
                          <w:szCs w:val="18"/>
                          <w:lang w:val="en-GB"/>
                        </w:rPr>
                      </w:ins>
                    </m:ctrlPr>
                  </m:sub>
                </m:sSub>
                <m:r>
                  <w:ins w:id="820" w:author="Author">
                    <w:rPr>
                      <w:rFonts w:ascii="Cambria Math" w:eastAsia="Malgun Gothic" w:hAnsi="Arial" w:cs="Arial"/>
                      <w:sz w:val="18"/>
                      <w:szCs w:val="18"/>
                      <w:lang w:val="en-GB"/>
                    </w:rPr>
                    <m:t>≤</m:t>
                  </w:ins>
                </m:r>
                <m:r>
                  <w:ins w:id="821" w:author="Author">
                    <w:rPr>
                      <w:rFonts w:ascii="Cambria Math" w:eastAsia="Malgun Gothic" w:hAnsi="Arial" w:cs="Arial"/>
                      <w:sz w:val="18"/>
                      <w:szCs w:val="18"/>
                      <w:lang w:val="en-GB"/>
                    </w:rPr>
                    <m:t>150m</m:t>
                  </w:ins>
                </m:r>
              </m:oMath>
            </m:oMathPara>
          </w:p>
        </w:tc>
      </w:tr>
      <w:tr w:rsidR="005D6129" w:rsidRPr="00BC2052" w14:paraId="00F15843" w14:textId="77777777" w:rsidTr="000E663B">
        <w:trPr>
          <w:cantSplit/>
          <w:ins w:id="822" w:author="Author"/>
        </w:trPr>
        <w:tc>
          <w:tcPr>
            <w:tcW w:w="0" w:type="auto"/>
            <w:vMerge/>
            <w:shd w:val="clear" w:color="auto" w:fill="F2F2F2"/>
            <w:textDirection w:val="btLr"/>
            <w:vAlign w:val="center"/>
          </w:tcPr>
          <w:p w14:paraId="3D4A9AAA" w14:textId="77777777" w:rsidR="005D6129" w:rsidRPr="00BC2052" w:rsidRDefault="005D6129" w:rsidP="000E663B">
            <w:pPr>
              <w:keepNext/>
              <w:keepLines/>
              <w:ind w:left="113" w:right="113"/>
              <w:jc w:val="center"/>
              <w:rPr>
                <w:ins w:id="823" w:author="Author"/>
                <w:rFonts w:ascii="Arial" w:eastAsia="Malgun Gothic" w:hAnsi="Arial"/>
                <w:b/>
                <w:sz w:val="18"/>
                <w:szCs w:val="18"/>
                <w:lang w:val="en-GB" w:eastAsia="ko-KR"/>
              </w:rPr>
            </w:pPr>
          </w:p>
        </w:tc>
        <w:tc>
          <w:tcPr>
            <w:tcW w:w="0" w:type="auto"/>
            <w:vMerge w:val="restart"/>
            <w:shd w:val="clear" w:color="auto" w:fill="F2F2F2"/>
            <w:textDirection w:val="btLr"/>
            <w:vAlign w:val="center"/>
          </w:tcPr>
          <w:p w14:paraId="721C4778" w14:textId="77777777" w:rsidR="005D6129" w:rsidRPr="00BC2052" w:rsidRDefault="005D6129" w:rsidP="000E663B">
            <w:pPr>
              <w:keepNext/>
              <w:keepLines/>
              <w:ind w:left="113" w:right="113"/>
              <w:jc w:val="center"/>
              <w:rPr>
                <w:ins w:id="824" w:author="Author"/>
                <w:rFonts w:ascii="Arial" w:eastAsia="Malgun Gothic" w:hAnsi="Arial"/>
                <w:b/>
                <w:sz w:val="18"/>
                <w:szCs w:val="18"/>
                <w:lang w:val="en-GB" w:eastAsia="ko-KR"/>
              </w:rPr>
            </w:pPr>
            <w:ins w:id="825" w:author="Author">
              <w:r w:rsidRPr="00BC2052">
                <w:rPr>
                  <w:rFonts w:ascii="Arial" w:eastAsia="Malgun Gothic" w:hAnsi="Arial"/>
                  <w:b/>
                  <w:sz w:val="18"/>
                  <w:szCs w:val="18"/>
                  <w:lang w:val="en-GB" w:eastAsia="ko-KR"/>
                </w:rPr>
                <w:t>N</w:t>
              </w:r>
              <w:r w:rsidRPr="00BC2052">
                <w:rPr>
                  <w:rFonts w:ascii="Arial" w:eastAsia="Malgun Gothic" w:hAnsi="Arial" w:hint="eastAsia"/>
                  <w:b/>
                  <w:sz w:val="18"/>
                  <w:szCs w:val="18"/>
                  <w:lang w:val="en-GB" w:eastAsia="ko-KR"/>
                </w:rPr>
                <w:t>LOS</w:t>
              </w:r>
            </w:ins>
          </w:p>
        </w:tc>
        <w:tc>
          <w:tcPr>
            <w:tcW w:w="0" w:type="auto"/>
            <w:vAlign w:val="center"/>
          </w:tcPr>
          <w:p w14:paraId="41EEAD05" w14:textId="77777777" w:rsidR="005D6129" w:rsidRPr="00BC2052" w:rsidRDefault="005D6129" w:rsidP="000E663B">
            <w:pPr>
              <w:rPr>
                <w:ins w:id="826" w:author="Author"/>
                <w:rFonts w:ascii="Arial" w:eastAsia="Malgun Gothic" w:hAnsi="Arial" w:cs="Arial"/>
                <w:sz w:val="18"/>
                <w:szCs w:val="18"/>
                <w:lang w:eastAsia="ko-KR"/>
              </w:rPr>
            </w:pPr>
            <m:oMathPara>
              <m:oMath>
                <m:r>
                  <w:ins w:id="827" w:author="Author">
                    <w:rPr>
                      <w:rFonts w:ascii="Cambria Math" w:eastAsia="Malgun Gothic" w:hAnsi="Arial" w:cs="Arial"/>
                      <w:sz w:val="18"/>
                      <w:szCs w:val="18"/>
                    </w:rPr>
                    <m:t>P</m:t>
                  </w:ins>
                </m:r>
                <m:sSub>
                  <m:sSubPr>
                    <m:ctrlPr>
                      <w:ins w:id="828" w:author="Author">
                        <w:rPr>
                          <w:rFonts w:ascii="Cambria Math" w:eastAsia="Malgun Gothic" w:hAnsi="Arial" w:cs="Arial"/>
                          <w:i/>
                          <w:sz w:val="18"/>
                          <w:szCs w:val="18"/>
                        </w:rPr>
                      </w:ins>
                    </m:ctrlPr>
                  </m:sSubPr>
                  <m:e>
                    <m:r>
                      <w:ins w:id="829" w:author="Author">
                        <w:rPr>
                          <w:rFonts w:ascii="Cambria Math" w:eastAsia="Malgun Gothic" w:hAnsi="Arial" w:cs="Arial"/>
                          <w:sz w:val="18"/>
                          <w:szCs w:val="18"/>
                        </w:rPr>
                        <m:t>L</m:t>
                      </w:ins>
                    </m:r>
                  </m:e>
                  <m:sub>
                    <m:r>
                      <w:ins w:id="830" w:author="Author">
                        <m:rPr>
                          <m:nor/>
                        </m:rPr>
                        <w:rPr>
                          <w:rFonts w:ascii="Cambria Math" w:eastAsia="Malgun Gothic" w:hAnsi="Arial" w:cs="Arial"/>
                          <w:sz w:val="18"/>
                          <w:szCs w:val="18"/>
                        </w:rPr>
                        <m:t>InH</m:t>
                      </w:ins>
                    </m:r>
                    <m:r>
                      <w:ins w:id="831" w:author="Author">
                        <m:rPr>
                          <m:sty m:val="p"/>
                        </m:rPr>
                        <w:rPr>
                          <w:rFonts w:ascii="Cambria Math" w:eastAsia="Malgun Gothic" w:hAnsi="Arial" w:cs="Arial"/>
                          <w:sz w:val="18"/>
                          <w:szCs w:val="18"/>
                        </w:rPr>
                        <m:t>-</m:t>
                      </w:ins>
                    </m:r>
                    <m:r>
                      <w:ins w:id="832" w:author="Author">
                        <m:rPr>
                          <m:nor/>
                        </m:rPr>
                        <w:rPr>
                          <w:rFonts w:ascii="Cambria Math" w:eastAsia="Malgun Gothic" w:hAnsi="Arial" w:cs="Arial"/>
                          <w:sz w:val="18"/>
                          <w:szCs w:val="18"/>
                        </w:rPr>
                        <m:t>NLOS</m:t>
                      </w:ins>
                    </m:r>
                    <m:ctrlPr>
                      <w:ins w:id="833" w:author="Author">
                        <w:rPr>
                          <w:rFonts w:ascii="Cambria Math" w:eastAsia="Malgun Gothic" w:hAnsi="Arial" w:cs="Arial"/>
                          <w:sz w:val="18"/>
                          <w:szCs w:val="18"/>
                        </w:rPr>
                      </w:ins>
                    </m:ctrlPr>
                  </m:sub>
                </m:sSub>
                <m:r>
                  <w:ins w:id="834" w:author="Author">
                    <w:rPr>
                      <w:rFonts w:ascii="Cambria Math" w:eastAsia="Malgun Gothic" w:hAnsi="Arial" w:cs="Arial"/>
                      <w:sz w:val="18"/>
                      <w:szCs w:val="18"/>
                    </w:rPr>
                    <m:t>=</m:t>
                  </w:ins>
                </m:r>
                <m:func>
                  <m:funcPr>
                    <m:ctrlPr>
                      <w:ins w:id="835" w:author="Author">
                        <w:rPr>
                          <w:rFonts w:ascii="Cambria Math" w:eastAsia="Malgun Gothic" w:hAnsi="Arial" w:cs="Arial"/>
                          <w:i/>
                          <w:sz w:val="18"/>
                          <w:szCs w:val="18"/>
                        </w:rPr>
                      </w:ins>
                    </m:ctrlPr>
                  </m:funcPr>
                  <m:fName>
                    <m:r>
                      <w:ins w:id="836" w:author="Author">
                        <w:rPr>
                          <w:rFonts w:ascii="Cambria Math" w:eastAsia="Malgun Gothic" w:hAnsi="Arial" w:cs="Arial"/>
                          <w:sz w:val="18"/>
                          <w:szCs w:val="18"/>
                        </w:rPr>
                        <m:t>max</m:t>
                      </w:ins>
                    </m:r>
                  </m:fName>
                  <m:e>
                    <m:r>
                      <w:ins w:id="837" w:author="Author">
                        <w:rPr>
                          <w:rFonts w:ascii="Cambria Math" w:eastAsia="Malgun Gothic" w:hAnsi="Arial" w:cs="Arial"/>
                          <w:sz w:val="18"/>
                          <w:szCs w:val="18"/>
                        </w:rPr>
                        <m:t>(</m:t>
                      </w:ins>
                    </m:r>
                  </m:e>
                </m:func>
                <m:r>
                  <w:ins w:id="838" w:author="Author">
                    <w:rPr>
                      <w:rFonts w:ascii="Cambria Math" w:eastAsia="Malgun Gothic" w:hAnsi="Arial" w:cs="Arial"/>
                      <w:sz w:val="18"/>
                      <w:szCs w:val="18"/>
                    </w:rPr>
                    <m:t>P</m:t>
                  </w:ins>
                </m:r>
                <m:sSub>
                  <m:sSubPr>
                    <m:ctrlPr>
                      <w:ins w:id="839" w:author="Author">
                        <w:rPr>
                          <w:rFonts w:ascii="Cambria Math" w:eastAsia="Malgun Gothic" w:hAnsi="Arial" w:cs="Arial"/>
                          <w:i/>
                          <w:sz w:val="18"/>
                          <w:szCs w:val="18"/>
                        </w:rPr>
                      </w:ins>
                    </m:ctrlPr>
                  </m:sSubPr>
                  <m:e>
                    <m:r>
                      <w:ins w:id="840" w:author="Author">
                        <w:rPr>
                          <w:rFonts w:ascii="Cambria Math" w:eastAsia="Malgun Gothic" w:hAnsi="Arial" w:cs="Arial"/>
                          <w:sz w:val="18"/>
                          <w:szCs w:val="18"/>
                        </w:rPr>
                        <m:t>L</m:t>
                      </w:ins>
                    </m:r>
                  </m:e>
                  <m:sub>
                    <m:r>
                      <w:ins w:id="841" w:author="Author">
                        <m:rPr>
                          <m:nor/>
                        </m:rPr>
                        <w:rPr>
                          <w:rFonts w:ascii="Cambria Math" w:eastAsia="Malgun Gothic" w:hAnsi="Arial" w:cs="Arial"/>
                          <w:sz w:val="18"/>
                          <w:szCs w:val="18"/>
                        </w:rPr>
                        <m:t>InH</m:t>
                      </w:ins>
                    </m:r>
                    <m:r>
                      <w:ins w:id="842" w:author="Author">
                        <m:rPr>
                          <m:sty m:val="p"/>
                        </m:rPr>
                        <w:rPr>
                          <w:rFonts w:ascii="Cambria Math" w:eastAsia="Malgun Gothic" w:hAnsi="Arial" w:cs="Arial"/>
                          <w:sz w:val="18"/>
                          <w:szCs w:val="18"/>
                        </w:rPr>
                        <m:t>-</m:t>
                      </w:ins>
                    </m:r>
                    <m:r>
                      <w:ins w:id="843" w:author="Author">
                        <m:rPr>
                          <m:nor/>
                        </m:rPr>
                        <w:rPr>
                          <w:rFonts w:ascii="Cambria Math" w:eastAsia="Malgun Gothic" w:hAnsi="Arial" w:cs="Arial"/>
                          <w:sz w:val="18"/>
                          <w:szCs w:val="18"/>
                        </w:rPr>
                        <m:t>LOS</m:t>
                      </w:ins>
                    </m:r>
                    <m:ctrlPr>
                      <w:ins w:id="844" w:author="Author">
                        <w:rPr>
                          <w:rFonts w:ascii="Cambria Math" w:eastAsia="Malgun Gothic" w:hAnsi="Arial" w:cs="Arial"/>
                          <w:sz w:val="18"/>
                          <w:szCs w:val="18"/>
                        </w:rPr>
                      </w:ins>
                    </m:ctrlPr>
                  </m:sub>
                </m:sSub>
                <m:r>
                  <w:ins w:id="845" w:author="Author">
                    <w:rPr>
                      <w:rFonts w:ascii="Cambria Math" w:eastAsia="Malgun Gothic" w:hAnsi="Arial" w:cs="Arial"/>
                      <w:sz w:val="18"/>
                      <w:szCs w:val="18"/>
                    </w:rPr>
                    <m:t>,P</m:t>
                  </w:ins>
                </m:r>
                <m:sSubSup>
                  <m:sSubSupPr>
                    <m:ctrlPr>
                      <w:ins w:id="846" w:author="Author">
                        <w:rPr>
                          <w:rFonts w:ascii="Cambria Math" w:eastAsia="Malgun Gothic" w:hAnsi="Arial" w:cs="Arial"/>
                          <w:i/>
                          <w:sz w:val="18"/>
                          <w:szCs w:val="18"/>
                        </w:rPr>
                      </w:ins>
                    </m:ctrlPr>
                  </m:sSubSupPr>
                  <m:e>
                    <m:r>
                      <w:ins w:id="847" w:author="Author">
                        <w:rPr>
                          <w:rFonts w:ascii="Cambria Math" w:eastAsia="Malgun Gothic" w:hAnsi="Arial" w:cs="Arial"/>
                          <w:sz w:val="18"/>
                          <w:szCs w:val="18"/>
                        </w:rPr>
                        <m:t>L</m:t>
                      </w:ins>
                    </m:r>
                  </m:e>
                  <m:sub>
                    <m:r>
                      <w:ins w:id="848" w:author="Author">
                        <m:rPr>
                          <m:nor/>
                        </m:rPr>
                        <w:rPr>
                          <w:rFonts w:ascii="Cambria Math" w:eastAsia="Malgun Gothic" w:hAnsi="Arial" w:cs="Arial"/>
                          <w:sz w:val="18"/>
                          <w:szCs w:val="18"/>
                        </w:rPr>
                        <m:t>InH</m:t>
                      </w:ins>
                    </m:r>
                    <m:r>
                      <w:ins w:id="849" w:author="Author">
                        <m:rPr>
                          <m:sty m:val="p"/>
                        </m:rPr>
                        <w:rPr>
                          <w:rFonts w:ascii="Cambria Math" w:eastAsia="Malgun Gothic" w:hAnsi="Arial" w:cs="Arial"/>
                          <w:sz w:val="18"/>
                          <w:szCs w:val="18"/>
                        </w:rPr>
                        <m:t>-</m:t>
                      </w:ins>
                    </m:r>
                    <m:r>
                      <w:ins w:id="850" w:author="Author">
                        <m:rPr>
                          <m:nor/>
                        </m:rPr>
                        <w:rPr>
                          <w:rFonts w:ascii="Cambria Math" w:eastAsia="Malgun Gothic" w:hAnsi="Arial" w:cs="Arial"/>
                          <w:sz w:val="18"/>
                          <w:szCs w:val="18"/>
                        </w:rPr>
                        <m:t>NLOS</m:t>
                      </w:ins>
                    </m:r>
                    <m:ctrlPr>
                      <w:ins w:id="851" w:author="Author">
                        <w:rPr>
                          <w:rFonts w:ascii="Cambria Math" w:eastAsia="Malgun Gothic" w:hAnsi="Arial" w:cs="Arial"/>
                          <w:sz w:val="18"/>
                          <w:szCs w:val="18"/>
                        </w:rPr>
                      </w:ins>
                    </m:ctrlPr>
                  </m:sub>
                  <m:sup>
                    <m:r>
                      <w:ins w:id="852" w:author="Author">
                        <w:rPr>
                          <w:rFonts w:ascii="Cambria Math" w:eastAsia="Malgun Gothic" w:hAnsi="Arial" w:cs="Arial"/>
                          <w:sz w:val="18"/>
                          <w:szCs w:val="18"/>
                        </w:rPr>
                        <m:t>'</m:t>
                      </w:ins>
                    </m:r>
                    <m:ctrlPr>
                      <w:ins w:id="853" w:author="Author">
                        <w:rPr>
                          <w:rFonts w:ascii="Cambria Math" w:eastAsia="Malgun Gothic" w:hAnsi="Cambria Math" w:cs="Arial"/>
                          <w:i/>
                          <w:sz w:val="18"/>
                          <w:szCs w:val="18"/>
                        </w:rPr>
                      </w:ins>
                    </m:ctrlPr>
                  </m:sup>
                </m:sSubSup>
                <m:r>
                  <w:ins w:id="854" w:author="Author">
                    <w:rPr>
                      <w:rFonts w:ascii="Cambria Math" w:eastAsia="Malgun Gothic" w:hAnsi="Arial" w:cs="Arial"/>
                      <w:sz w:val="18"/>
                      <w:szCs w:val="18"/>
                    </w:rPr>
                    <m:t>)</m:t>
                  </w:ins>
                </m:r>
              </m:oMath>
            </m:oMathPara>
          </w:p>
          <w:p w14:paraId="7C707E57" w14:textId="77777777" w:rsidR="005D6129" w:rsidRPr="00BC2052" w:rsidRDefault="005D6129" w:rsidP="000E663B">
            <w:pPr>
              <w:rPr>
                <w:ins w:id="855" w:author="Author"/>
                <w:rFonts w:ascii="Arial" w:eastAsia="Malgun Gothic" w:hAnsi="Arial" w:cs="Arial"/>
                <w:sz w:val="18"/>
                <w:szCs w:val="18"/>
                <w:lang w:val="en-GB"/>
              </w:rPr>
            </w:pPr>
            <m:oMathPara>
              <m:oMath>
                <m:r>
                  <w:ins w:id="856" w:author="Author">
                    <w:rPr>
                      <w:rFonts w:ascii="Cambria Math" w:eastAsia="Malgun Gothic" w:hAnsi="Arial" w:cs="Arial"/>
                      <w:sz w:val="18"/>
                      <w:szCs w:val="18"/>
                    </w:rPr>
                    <m:t>P</m:t>
                  </w:ins>
                </m:r>
                <m:sSubSup>
                  <m:sSubSupPr>
                    <m:ctrlPr>
                      <w:ins w:id="857" w:author="Author">
                        <w:rPr>
                          <w:rFonts w:ascii="Cambria Math" w:eastAsia="Malgun Gothic" w:hAnsi="Arial" w:cs="Arial"/>
                          <w:i/>
                          <w:sz w:val="18"/>
                          <w:szCs w:val="18"/>
                        </w:rPr>
                      </w:ins>
                    </m:ctrlPr>
                  </m:sSubSupPr>
                  <m:e>
                    <m:r>
                      <w:ins w:id="858" w:author="Author">
                        <w:rPr>
                          <w:rFonts w:ascii="Cambria Math" w:eastAsia="Malgun Gothic" w:hAnsi="Arial" w:cs="Arial"/>
                          <w:sz w:val="18"/>
                          <w:szCs w:val="18"/>
                        </w:rPr>
                        <m:t>L</m:t>
                      </w:ins>
                    </m:r>
                  </m:e>
                  <m:sub>
                    <m:r>
                      <w:ins w:id="859" w:author="Author">
                        <m:rPr>
                          <m:nor/>
                        </m:rPr>
                        <w:rPr>
                          <w:rFonts w:ascii="Cambria Math" w:eastAsia="Malgun Gothic" w:hAnsi="Arial" w:cs="Arial"/>
                          <w:sz w:val="18"/>
                          <w:szCs w:val="18"/>
                        </w:rPr>
                        <m:t>InH</m:t>
                      </w:ins>
                    </m:r>
                    <m:r>
                      <w:ins w:id="860" w:author="Author">
                        <m:rPr>
                          <m:sty m:val="p"/>
                        </m:rPr>
                        <w:rPr>
                          <w:rFonts w:ascii="Cambria Math" w:eastAsia="Malgun Gothic" w:hAnsi="Arial" w:cs="Arial"/>
                          <w:sz w:val="18"/>
                          <w:szCs w:val="18"/>
                        </w:rPr>
                        <m:t>-</m:t>
                      </w:ins>
                    </m:r>
                    <m:r>
                      <w:ins w:id="861" w:author="Author">
                        <m:rPr>
                          <m:nor/>
                        </m:rPr>
                        <w:rPr>
                          <w:rFonts w:ascii="Cambria Math" w:eastAsia="Malgun Gothic" w:hAnsi="Arial" w:cs="Arial"/>
                          <w:sz w:val="18"/>
                          <w:szCs w:val="18"/>
                        </w:rPr>
                        <m:t>NLOS</m:t>
                      </w:ins>
                    </m:r>
                    <m:ctrlPr>
                      <w:ins w:id="862" w:author="Author">
                        <w:rPr>
                          <w:rFonts w:ascii="Cambria Math" w:eastAsia="Malgun Gothic" w:hAnsi="Arial" w:cs="Arial"/>
                          <w:sz w:val="18"/>
                          <w:szCs w:val="18"/>
                        </w:rPr>
                      </w:ins>
                    </m:ctrlPr>
                  </m:sub>
                  <m:sup>
                    <m:r>
                      <w:ins w:id="863" w:author="Author">
                        <w:rPr>
                          <w:rFonts w:ascii="Cambria Math" w:eastAsia="Malgun Gothic" w:hAnsi="Arial" w:cs="Arial"/>
                          <w:sz w:val="18"/>
                          <w:szCs w:val="18"/>
                        </w:rPr>
                        <m:t>'</m:t>
                      </w:ins>
                    </m:r>
                    <m:ctrlPr>
                      <w:ins w:id="864" w:author="Author">
                        <w:rPr>
                          <w:rFonts w:ascii="Cambria Math" w:eastAsia="Malgun Gothic" w:hAnsi="Cambria Math" w:cs="Arial"/>
                          <w:i/>
                          <w:sz w:val="18"/>
                          <w:szCs w:val="18"/>
                        </w:rPr>
                      </w:ins>
                    </m:ctrlPr>
                  </m:sup>
                </m:sSubSup>
                <m:r>
                  <w:ins w:id="865" w:author="Author">
                    <w:rPr>
                      <w:rFonts w:ascii="Cambria Math" w:eastAsia="Malgun Gothic" w:hAnsi="Arial" w:cs="Arial"/>
                      <w:sz w:val="18"/>
                      <w:szCs w:val="18"/>
                    </w:rPr>
                    <m:t>=38.3</m:t>
                  </w:ins>
                </m:r>
                <m:func>
                  <m:funcPr>
                    <m:ctrlPr>
                      <w:ins w:id="866" w:author="Author">
                        <w:rPr>
                          <w:rFonts w:ascii="Cambria Math" w:eastAsia="Malgun Gothic" w:hAnsi="Arial" w:cs="Arial"/>
                          <w:i/>
                          <w:sz w:val="18"/>
                          <w:szCs w:val="18"/>
                        </w:rPr>
                      </w:ins>
                    </m:ctrlPr>
                  </m:funcPr>
                  <m:fName>
                    <m:sSub>
                      <m:sSubPr>
                        <m:ctrlPr>
                          <w:ins w:id="867" w:author="Author">
                            <w:rPr>
                              <w:rFonts w:ascii="Cambria Math" w:eastAsia="Malgun Gothic" w:hAnsi="Arial" w:cs="Arial"/>
                              <w:i/>
                              <w:sz w:val="18"/>
                              <w:szCs w:val="18"/>
                            </w:rPr>
                          </w:ins>
                        </m:ctrlPr>
                      </m:sSubPr>
                      <m:e>
                        <m:r>
                          <w:ins w:id="868" w:author="Author">
                            <w:rPr>
                              <w:rFonts w:ascii="Cambria Math" w:eastAsia="Malgun Gothic" w:hAnsi="Arial" w:cs="Arial"/>
                              <w:sz w:val="18"/>
                              <w:szCs w:val="18"/>
                            </w:rPr>
                            <m:t>log</m:t>
                          </w:ins>
                        </m:r>
                      </m:e>
                      <m:sub>
                        <m:r>
                          <w:ins w:id="869" w:author="Author">
                            <w:rPr>
                              <w:rFonts w:ascii="Cambria Math" w:eastAsia="Malgun Gothic" w:hAnsi="Arial" w:cs="Arial"/>
                              <w:sz w:val="18"/>
                              <w:szCs w:val="18"/>
                            </w:rPr>
                            <m:t>10</m:t>
                          </w:ins>
                        </m:r>
                      </m:sub>
                    </m:sSub>
                  </m:fName>
                  <m:e>
                    <m:d>
                      <m:dPr>
                        <m:ctrlPr>
                          <w:ins w:id="870" w:author="Author">
                            <w:rPr>
                              <w:rFonts w:ascii="Cambria Math" w:eastAsia="Malgun Gothic" w:hAnsi="Arial" w:cs="Arial"/>
                              <w:i/>
                              <w:sz w:val="18"/>
                              <w:szCs w:val="18"/>
                            </w:rPr>
                          </w:ins>
                        </m:ctrlPr>
                      </m:dPr>
                      <m:e>
                        <m:sSub>
                          <m:sSubPr>
                            <m:ctrlPr>
                              <w:ins w:id="871" w:author="Author">
                                <w:rPr>
                                  <w:rFonts w:ascii="Cambria Math" w:eastAsia="Malgun Gothic" w:hAnsi="Arial" w:cs="Arial"/>
                                  <w:i/>
                                  <w:sz w:val="18"/>
                                  <w:szCs w:val="18"/>
                                </w:rPr>
                              </w:ins>
                            </m:ctrlPr>
                          </m:sSubPr>
                          <m:e>
                            <m:r>
                              <w:ins w:id="872" w:author="Author">
                                <w:rPr>
                                  <w:rFonts w:ascii="Cambria Math" w:eastAsia="Malgun Gothic" w:hAnsi="Arial" w:cs="Arial"/>
                                  <w:sz w:val="18"/>
                                  <w:szCs w:val="18"/>
                                </w:rPr>
                                <m:t>d</m:t>
                              </w:ins>
                            </m:r>
                          </m:e>
                          <m:sub>
                            <m:r>
                              <w:ins w:id="873" w:author="Author">
                                <m:rPr>
                                  <m:nor/>
                                </m:rPr>
                                <w:rPr>
                                  <w:rFonts w:ascii="Cambria Math" w:eastAsia="Malgun Gothic" w:hAnsi="Arial" w:cs="Arial"/>
                                  <w:sz w:val="18"/>
                                  <w:szCs w:val="18"/>
                                </w:rPr>
                                <m:t>3D</m:t>
                              </w:ins>
                            </m:r>
                            <m:ctrlPr>
                              <w:ins w:id="874" w:author="Author">
                                <w:rPr>
                                  <w:rFonts w:ascii="Cambria Math" w:eastAsia="Malgun Gothic" w:hAnsi="Arial" w:cs="Arial"/>
                                  <w:sz w:val="18"/>
                                  <w:szCs w:val="18"/>
                                </w:rPr>
                              </w:ins>
                            </m:ctrlPr>
                          </m:sub>
                        </m:sSub>
                        <m:ctrlPr>
                          <w:ins w:id="875" w:author="Author">
                            <w:rPr>
                              <w:rFonts w:ascii="Cambria Math" w:eastAsia="Malgun Gothic" w:hAnsi="Cambria Math" w:cs="Arial"/>
                              <w:i/>
                              <w:sz w:val="18"/>
                              <w:szCs w:val="18"/>
                            </w:rPr>
                          </w:ins>
                        </m:ctrlPr>
                      </m:e>
                    </m:d>
                    <m:ctrlPr>
                      <w:ins w:id="876" w:author="Author">
                        <w:rPr>
                          <w:rFonts w:ascii="Cambria Math" w:eastAsia="Malgun Gothic" w:hAnsi="Cambria Math" w:cs="Arial"/>
                          <w:i/>
                          <w:sz w:val="18"/>
                          <w:szCs w:val="18"/>
                        </w:rPr>
                      </w:ins>
                    </m:ctrlPr>
                  </m:e>
                </m:func>
                <m:r>
                  <w:ins w:id="877" w:author="Author">
                    <w:rPr>
                      <w:rFonts w:ascii="Cambria Math" w:eastAsia="Malgun Gothic" w:hAnsi="Arial" w:cs="Arial"/>
                      <w:sz w:val="18"/>
                      <w:szCs w:val="18"/>
                    </w:rPr>
                    <m:t>+17.30+24.9</m:t>
                  </w:ins>
                </m:r>
                <m:func>
                  <m:funcPr>
                    <m:ctrlPr>
                      <w:ins w:id="878" w:author="Author">
                        <w:rPr>
                          <w:rFonts w:ascii="Cambria Math" w:eastAsia="Malgun Gothic" w:hAnsi="Arial" w:cs="Arial"/>
                          <w:i/>
                          <w:sz w:val="18"/>
                          <w:szCs w:val="18"/>
                        </w:rPr>
                      </w:ins>
                    </m:ctrlPr>
                  </m:funcPr>
                  <m:fName>
                    <m:sSub>
                      <m:sSubPr>
                        <m:ctrlPr>
                          <w:ins w:id="879" w:author="Author">
                            <w:rPr>
                              <w:rFonts w:ascii="Cambria Math" w:eastAsia="Malgun Gothic" w:hAnsi="Arial" w:cs="Arial"/>
                              <w:i/>
                              <w:sz w:val="18"/>
                              <w:szCs w:val="18"/>
                            </w:rPr>
                          </w:ins>
                        </m:ctrlPr>
                      </m:sSubPr>
                      <m:e>
                        <m:r>
                          <w:ins w:id="880" w:author="Author">
                            <w:rPr>
                              <w:rFonts w:ascii="Cambria Math" w:eastAsia="Malgun Gothic" w:hAnsi="Arial" w:cs="Arial"/>
                              <w:sz w:val="18"/>
                              <w:szCs w:val="18"/>
                            </w:rPr>
                            <m:t>log</m:t>
                          </w:ins>
                        </m:r>
                      </m:e>
                      <m:sub>
                        <m:r>
                          <w:ins w:id="881" w:author="Author">
                            <w:rPr>
                              <w:rFonts w:ascii="Cambria Math" w:eastAsia="Malgun Gothic" w:hAnsi="Arial" w:cs="Arial"/>
                              <w:sz w:val="18"/>
                              <w:szCs w:val="18"/>
                            </w:rPr>
                            <m:t>10</m:t>
                          </w:ins>
                        </m:r>
                      </m:sub>
                    </m:sSub>
                  </m:fName>
                  <m:e>
                    <m:d>
                      <m:dPr>
                        <m:ctrlPr>
                          <w:ins w:id="882" w:author="Author">
                            <w:rPr>
                              <w:rFonts w:ascii="Cambria Math" w:eastAsia="Malgun Gothic" w:hAnsi="Arial" w:cs="Arial"/>
                              <w:i/>
                              <w:sz w:val="18"/>
                              <w:szCs w:val="18"/>
                            </w:rPr>
                          </w:ins>
                        </m:ctrlPr>
                      </m:dPr>
                      <m:e>
                        <m:sSub>
                          <m:sSubPr>
                            <m:ctrlPr>
                              <w:ins w:id="883" w:author="Author">
                                <w:rPr>
                                  <w:rFonts w:ascii="Cambria Math" w:eastAsia="Malgun Gothic" w:hAnsi="Arial" w:cs="Arial"/>
                                  <w:i/>
                                  <w:sz w:val="18"/>
                                  <w:szCs w:val="18"/>
                                </w:rPr>
                              </w:ins>
                            </m:ctrlPr>
                          </m:sSubPr>
                          <m:e>
                            <m:r>
                              <w:ins w:id="884" w:author="Author">
                                <w:rPr>
                                  <w:rFonts w:ascii="Cambria Math" w:eastAsia="Malgun Gothic" w:hAnsi="Arial" w:cs="Arial"/>
                                  <w:sz w:val="18"/>
                                  <w:szCs w:val="18"/>
                                </w:rPr>
                                <m:t>f</m:t>
                              </w:ins>
                            </m:r>
                          </m:e>
                          <m:sub>
                            <m:r>
                              <w:ins w:id="885" w:author="Author">
                                <w:rPr>
                                  <w:rFonts w:ascii="Cambria Math" w:eastAsia="Malgun Gothic" w:hAnsi="Arial" w:cs="Arial"/>
                                  <w:sz w:val="18"/>
                                  <w:szCs w:val="18"/>
                                </w:rPr>
                                <m:t>c</m:t>
                              </w:ins>
                            </m:r>
                          </m:sub>
                        </m:sSub>
                        <m:ctrlPr>
                          <w:ins w:id="886" w:author="Author">
                            <w:rPr>
                              <w:rFonts w:ascii="Cambria Math" w:eastAsia="Malgun Gothic" w:hAnsi="Cambria Math" w:cs="Arial"/>
                              <w:i/>
                              <w:sz w:val="18"/>
                              <w:szCs w:val="18"/>
                            </w:rPr>
                          </w:ins>
                        </m:ctrlPr>
                      </m:e>
                    </m:d>
                    <m:ctrlPr>
                      <w:ins w:id="887" w:author="Author">
                        <w:rPr>
                          <w:rFonts w:ascii="Cambria Math" w:eastAsia="Malgun Gothic" w:hAnsi="Cambria Math" w:cs="Arial"/>
                          <w:i/>
                          <w:sz w:val="18"/>
                          <w:szCs w:val="18"/>
                        </w:rPr>
                      </w:ins>
                    </m:ctrlPr>
                  </m:e>
                </m:func>
              </m:oMath>
            </m:oMathPara>
          </w:p>
        </w:tc>
        <w:tc>
          <w:tcPr>
            <w:tcW w:w="0" w:type="auto"/>
            <w:vAlign w:val="center"/>
          </w:tcPr>
          <w:p w14:paraId="02ABD488" w14:textId="77777777" w:rsidR="005D6129" w:rsidRPr="00BC2052" w:rsidRDefault="00D1758B" w:rsidP="000E663B">
            <w:pPr>
              <w:keepNext/>
              <w:keepLines/>
              <w:jc w:val="center"/>
              <w:rPr>
                <w:ins w:id="888" w:author="Author"/>
                <w:rFonts w:ascii="Arial" w:eastAsia="Malgun Gothic" w:hAnsi="Arial" w:cs="Arial"/>
                <w:i/>
                <w:sz w:val="18"/>
                <w:szCs w:val="18"/>
                <w:lang w:val="en-GB"/>
              </w:rPr>
            </w:pPr>
            <m:oMathPara>
              <m:oMath>
                <m:sSub>
                  <m:sSubPr>
                    <m:ctrlPr>
                      <w:ins w:id="889" w:author="Author">
                        <w:rPr>
                          <w:rFonts w:ascii="Cambria Math" w:eastAsia="Malgun Gothic" w:hAnsi="Arial" w:cs="Arial"/>
                          <w:i/>
                          <w:sz w:val="18"/>
                          <w:szCs w:val="18"/>
                          <w:lang w:val="en-GB"/>
                        </w:rPr>
                      </w:ins>
                    </m:ctrlPr>
                  </m:sSubPr>
                  <m:e>
                    <m:r>
                      <w:ins w:id="890" w:author="Author">
                        <w:rPr>
                          <w:rFonts w:ascii="Cambria Math" w:eastAsia="Malgun Gothic" w:hAnsi="Arial" w:cs="Arial"/>
                          <w:sz w:val="18"/>
                          <w:szCs w:val="18"/>
                          <w:lang w:val="en-GB"/>
                        </w:rPr>
                        <m:t>σ</m:t>
                      </w:ins>
                    </m:r>
                  </m:e>
                  <m:sub>
                    <m:r>
                      <w:ins w:id="891" w:author="Author">
                        <m:rPr>
                          <m:nor/>
                        </m:rPr>
                        <w:rPr>
                          <w:rFonts w:ascii="Cambria Math" w:eastAsia="Malgun Gothic" w:hAnsi="Arial" w:cs="Arial"/>
                          <w:sz w:val="18"/>
                          <w:szCs w:val="18"/>
                          <w:lang w:val="en-GB"/>
                        </w:rPr>
                        <m:t>SF</m:t>
                      </w:ins>
                    </m:r>
                    <m:ctrlPr>
                      <w:ins w:id="892" w:author="Author">
                        <w:rPr>
                          <w:rFonts w:ascii="Cambria Math" w:eastAsia="Malgun Gothic" w:hAnsi="Arial" w:cs="Arial"/>
                          <w:sz w:val="18"/>
                          <w:szCs w:val="18"/>
                          <w:lang w:val="en-GB"/>
                        </w:rPr>
                      </w:ins>
                    </m:ctrlPr>
                  </m:sub>
                </m:sSub>
                <m:r>
                  <w:ins w:id="893" w:author="Author">
                    <w:rPr>
                      <w:rFonts w:ascii="Cambria Math" w:eastAsia="Malgun Gothic" w:hAnsi="Arial" w:cs="Arial"/>
                      <w:sz w:val="18"/>
                      <w:szCs w:val="18"/>
                      <w:lang w:val="en-GB"/>
                    </w:rPr>
                    <m:t>=8.03</m:t>
                  </w:ins>
                </m:r>
              </m:oMath>
            </m:oMathPara>
          </w:p>
        </w:tc>
        <w:tc>
          <w:tcPr>
            <w:tcW w:w="0" w:type="auto"/>
            <w:vAlign w:val="center"/>
          </w:tcPr>
          <w:p w14:paraId="150521E0" w14:textId="77777777" w:rsidR="005D6129" w:rsidRPr="00BC2052" w:rsidRDefault="005D6129" w:rsidP="000E663B">
            <w:pPr>
              <w:keepNext/>
              <w:keepLines/>
              <w:rPr>
                <w:ins w:id="894" w:author="Author"/>
                <w:rFonts w:ascii="Arial" w:eastAsia="Malgun Gothic" w:hAnsi="Arial" w:cs="Arial"/>
                <w:sz w:val="18"/>
                <w:szCs w:val="18"/>
                <w:lang w:val="fr-FR" w:eastAsia="ko-KR"/>
              </w:rPr>
            </w:pPr>
            <m:oMathPara>
              <m:oMath>
                <m:r>
                  <w:ins w:id="895" w:author="Author">
                    <w:rPr>
                      <w:rFonts w:ascii="Cambria Math" w:eastAsia="Malgun Gothic" w:hAnsi="Arial" w:cs="Arial"/>
                      <w:sz w:val="18"/>
                      <w:szCs w:val="18"/>
                      <w:lang w:val="en-GB"/>
                    </w:rPr>
                    <m:t>1m</m:t>
                  </w:ins>
                </m:r>
                <m:r>
                  <w:ins w:id="896" w:author="Author">
                    <w:rPr>
                      <w:rFonts w:ascii="Cambria Math" w:eastAsia="Malgun Gothic" w:hAnsi="Arial" w:cs="Arial"/>
                      <w:sz w:val="18"/>
                      <w:szCs w:val="18"/>
                      <w:lang w:val="en-GB"/>
                    </w:rPr>
                    <m:t>≤</m:t>
                  </w:ins>
                </m:r>
                <m:sSub>
                  <m:sSubPr>
                    <m:ctrlPr>
                      <w:ins w:id="897" w:author="Author">
                        <w:rPr>
                          <w:rFonts w:ascii="Cambria Math" w:eastAsia="Malgun Gothic" w:hAnsi="Arial" w:cs="Arial"/>
                          <w:i/>
                          <w:sz w:val="18"/>
                          <w:szCs w:val="18"/>
                          <w:lang w:val="en-GB"/>
                        </w:rPr>
                      </w:ins>
                    </m:ctrlPr>
                  </m:sSubPr>
                  <m:e>
                    <m:r>
                      <w:ins w:id="898" w:author="Author">
                        <w:rPr>
                          <w:rFonts w:ascii="Cambria Math" w:eastAsia="Malgun Gothic" w:hAnsi="Arial" w:cs="Arial"/>
                          <w:sz w:val="18"/>
                          <w:szCs w:val="18"/>
                          <w:lang w:val="en-GB"/>
                        </w:rPr>
                        <m:t>d</m:t>
                      </w:ins>
                    </m:r>
                  </m:e>
                  <m:sub>
                    <m:r>
                      <w:ins w:id="899" w:author="Author">
                        <m:rPr>
                          <m:nor/>
                        </m:rPr>
                        <w:rPr>
                          <w:rFonts w:ascii="Cambria Math" w:eastAsia="Malgun Gothic" w:hAnsi="Arial" w:cs="Arial"/>
                          <w:sz w:val="18"/>
                          <w:szCs w:val="18"/>
                          <w:lang w:val="en-GB"/>
                        </w:rPr>
                        <m:t>3D</m:t>
                      </w:ins>
                    </m:r>
                    <m:ctrlPr>
                      <w:ins w:id="900" w:author="Author">
                        <w:rPr>
                          <w:rFonts w:ascii="Cambria Math" w:eastAsia="Malgun Gothic" w:hAnsi="Arial" w:cs="Arial"/>
                          <w:sz w:val="18"/>
                          <w:szCs w:val="18"/>
                          <w:lang w:val="en-GB"/>
                        </w:rPr>
                      </w:ins>
                    </m:ctrlPr>
                  </m:sub>
                </m:sSub>
                <m:r>
                  <w:ins w:id="901" w:author="Author">
                    <w:rPr>
                      <w:rFonts w:ascii="Cambria Math" w:eastAsia="Malgun Gothic" w:hAnsi="Arial" w:cs="Arial"/>
                      <w:sz w:val="18"/>
                      <w:szCs w:val="18"/>
                      <w:lang w:val="en-GB"/>
                    </w:rPr>
                    <m:t>≤</m:t>
                  </w:ins>
                </m:r>
                <m:r>
                  <w:ins w:id="902" w:author="Author">
                    <w:rPr>
                      <w:rFonts w:ascii="Cambria Math" w:eastAsia="Malgun Gothic" w:hAnsi="Arial" w:cs="Arial"/>
                      <w:sz w:val="18"/>
                      <w:szCs w:val="18"/>
                      <w:lang w:val="en-GB"/>
                    </w:rPr>
                    <m:t>150m</m:t>
                  </w:ins>
                </m:r>
              </m:oMath>
            </m:oMathPara>
          </w:p>
        </w:tc>
      </w:tr>
      <w:tr w:rsidR="005D6129" w:rsidRPr="00BC2052" w14:paraId="43A5EFC2" w14:textId="77777777" w:rsidTr="000E663B">
        <w:trPr>
          <w:cantSplit/>
          <w:trHeight w:val="403"/>
          <w:ins w:id="903" w:author="Author"/>
        </w:trPr>
        <w:tc>
          <w:tcPr>
            <w:tcW w:w="0" w:type="auto"/>
            <w:vMerge/>
            <w:shd w:val="clear" w:color="auto" w:fill="F2F2F2"/>
            <w:textDirection w:val="btLr"/>
            <w:vAlign w:val="center"/>
          </w:tcPr>
          <w:p w14:paraId="45D3AA34" w14:textId="77777777" w:rsidR="005D6129" w:rsidRPr="00BC2052" w:rsidRDefault="005D6129" w:rsidP="000E663B">
            <w:pPr>
              <w:keepNext/>
              <w:keepLines/>
              <w:ind w:left="113" w:right="113"/>
              <w:jc w:val="center"/>
              <w:rPr>
                <w:ins w:id="904" w:author="Author"/>
                <w:rFonts w:ascii="Arial" w:eastAsia="Malgun Gothic" w:hAnsi="Arial"/>
                <w:b/>
                <w:sz w:val="18"/>
                <w:szCs w:val="18"/>
                <w:lang w:val="en-GB" w:eastAsia="ko-KR"/>
              </w:rPr>
            </w:pPr>
          </w:p>
        </w:tc>
        <w:tc>
          <w:tcPr>
            <w:tcW w:w="0" w:type="auto"/>
            <w:vMerge/>
            <w:shd w:val="clear" w:color="auto" w:fill="F2F2F2"/>
            <w:textDirection w:val="btLr"/>
            <w:vAlign w:val="center"/>
          </w:tcPr>
          <w:p w14:paraId="643558A4" w14:textId="77777777" w:rsidR="005D6129" w:rsidRPr="00BC2052" w:rsidRDefault="005D6129" w:rsidP="000E663B">
            <w:pPr>
              <w:keepNext/>
              <w:keepLines/>
              <w:ind w:left="113" w:right="113"/>
              <w:jc w:val="center"/>
              <w:rPr>
                <w:ins w:id="905" w:author="Author"/>
                <w:rFonts w:ascii="Arial" w:eastAsia="Malgun Gothic" w:hAnsi="Arial"/>
                <w:b/>
                <w:sz w:val="18"/>
                <w:szCs w:val="18"/>
                <w:lang w:val="en-GB" w:eastAsia="ko-KR"/>
              </w:rPr>
            </w:pPr>
          </w:p>
        </w:tc>
        <w:tc>
          <w:tcPr>
            <w:tcW w:w="0" w:type="auto"/>
            <w:vAlign w:val="center"/>
          </w:tcPr>
          <w:p w14:paraId="6D968961" w14:textId="77777777" w:rsidR="005D6129" w:rsidRPr="00BC2052" w:rsidRDefault="005D6129" w:rsidP="000E663B">
            <w:pPr>
              <w:rPr>
                <w:ins w:id="906" w:author="Author"/>
                <w:rFonts w:ascii="Arial" w:eastAsia="Malgun Gothic" w:hAnsi="Arial" w:cs="Arial"/>
                <w:sz w:val="18"/>
                <w:szCs w:val="18"/>
                <w:lang w:val="en-GB"/>
              </w:rPr>
            </w:pPr>
            <w:ins w:id="907" w:author="Author">
              <w:r w:rsidRPr="00BC2052">
                <w:rPr>
                  <w:rFonts w:ascii="Arial" w:eastAsia="Malgun Gothic" w:hAnsi="Arial" w:cs="Arial"/>
                  <w:sz w:val="18"/>
                  <w:szCs w:val="18"/>
                  <w:lang w:val="en-GB"/>
                </w:rPr>
                <w:t xml:space="preserve">Optional </w:t>
              </w:r>
              <m:oMath>
                <m:r>
                  <w:rPr>
                    <w:rFonts w:ascii="Cambria Math" w:eastAsia="Malgun Gothic" w:hAnsi="Arial" w:cs="Arial"/>
                    <w:sz w:val="18"/>
                    <w:szCs w:val="18"/>
                  </w:rPr>
                  <m:t>P</m:t>
                </m:r>
                <m:sSubSup>
                  <m:sSubSupPr>
                    <m:ctrlPr>
                      <w:rPr>
                        <w:rFonts w:ascii="Cambria Math" w:eastAsia="Malgun Gothic" w:hAnsi="Arial" w:cs="Arial"/>
                        <w:i/>
                        <w:sz w:val="18"/>
                        <w:szCs w:val="18"/>
                      </w:rPr>
                    </m:ctrlPr>
                  </m:sSubSupPr>
                  <m:e>
                    <m:r>
                      <w:rPr>
                        <w:rFonts w:ascii="Cambria Math" w:eastAsia="Malgun Gothic" w:hAnsi="Arial" w:cs="Arial"/>
                        <w:sz w:val="18"/>
                        <w:szCs w:val="18"/>
                      </w:rPr>
                      <m:t>L</m:t>
                    </m:r>
                  </m:e>
                  <m:sub>
                    <m:r>
                      <m:rPr>
                        <m:nor/>
                      </m:rPr>
                      <w:rPr>
                        <w:rFonts w:ascii="Cambria Math" w:eastAsia="Malgun Gothic" w:hAnsi="Arial" w:cs="Arial"/>
                        <w:sz w:val="18"/>
                        <w:szCs w:val="18"/>
                      </w:rPr>
                      <m:t>InH-NLOS</m:t>
                    </m:r>
                    <m:ctrlPr>
                      <w:rPr>
                        <w:rFonts w:ascii="Cambria Math" w:eastAsia="Malgun Gothic" w:hAnsi="Arial" w:cs="Arial"/>
                        <w:sz w:val="18"/>
                        <w:szCs w:val="18"/>
                      </w:rPr>
                    </m:ctrlPr>
                  </m:sub>
                  <m:sup>
                    <m:r>
                      <w:rPr>
                        <w:rFonts w:ascii="Cambria Math" w:eastAsia="Malgun Gothic" w:hAnsi="Arial" w:cs="Arial"/>
                        <w:sz w:val="18"/>
                        <w:szCs w:val="18"/>
                      </w:rPr>
                      <m:t>'</m:t>
                    </m:r>
                    <m:ctrlPr>
                      <w:rPr>
                        <w:rFonts w:ascii="Cambria Math" w:eastAsia="Malgun Gothic" w:hAnsi="Cambria Math" w:cs="Arial"/>
                        <w:i/>
                        <w:sz w:val="18"/>
                        <w:szCs w:val="18"/>
                      </w:rPr>
                    </m:ctrlPr>
                  </m:sup>
                </m:sSubSup>
                <m:r>
                  <w:rPr>
                    <w:rFonts w:ascii="Cambria Math" w:eastAsia="Malgun Gothic" w:hAnsi="Arial" w:cs="Arial"/>
                    <w:sz w:val="18"/>
                    <w:szCs w:val="18"/>
                  </w:rPr>
                  <m:t>=32.4+20</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f</m:t>
                            </m:r>
                          </m:e>
                          <m:sub>
                            <m:r>
                              <w:rPr>
                                <w:rFonts w:ascii="Cambria Math" w:eastAsia="Malgun Gothic" w:hAnsi="Arial" w:cs="Arial"/>
                                <w:sz w:val="18"/>
                                <w:szCs w:val="18"/>
                              </w:rPr>
                              <m:t>c</m:t>
                            </m: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r>
                  <w:rPr>
                    <w:rFonts w:ascii="Cambria Math" w:eastAsia="Malgun Gothic" w:hAnsi="Arial" w:cs="Arial"/>
                    <w:sz w:val="18"/>
                    <w:szCs w:val="18"/>
                  </w:rPr>
                  <m:t>+31.9</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3D</m:t>
                            </m:r>
                            <m:ctrlPr>
                              <w:rPr>
                                <w:rFonts w:ascii="Cambria Math" w:eastAsia="Malgun Gothic" w:hAnsi="Arial" w:cs="Arial"/>
                                <w:sz w:val="18"/>
                                <w:szCs w:val="18"/>
                              </w:rPr>
                            </m:ctrlP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oMath>
            </w:ins>
          </w:p>
        </w:tc>
        <w:tc>
          <w:tcPr>
            <w:tcW w:w="0" w:type="auto"/>
            <w:vAlign w:val="center"/>
          </w:tcPr>
          <w:p w14:paraId="43214D77" w14:textId="77777777" w:rsidR="005D6129" w:rsidRPr="00BC2052" w:rsidRDefault="00D1758B" w:rsidP="000E663B">
            <w:pPr>
              <w:keepNext/>
              <w:keepLines/>
              <w:jc w:val="center"/>
              <w:rPr>
                <w:ins w:id="908" w:author="Author"/>
                <w:rFonts w:ascii="Arial" w:eastAsia="Malgun Gothic" w:hAnsi="Arial" w:cs="Arial"/>
                <w:i/>
                <w:sz w:val="18"/>
                <w:szCs w:val="18"/>
                <w:lang w:val="en-GB"/>
              </w:rPr>
            </w:pPr>
            <m:oMathPara>
              <m:oMath>
                <m:sSub>
                  <m:sSubPr>
                    <m:ctrlPr>
                      <w:ins w:id="909" w:author="Author">
                        <w:rPr>
                          <w:rFonts w:ascii="Cambria Math" w:eastAsia="Malgun Gothic" w:hAnsi="Arial" w:cs="Arial"/>
                          <w:i/>
                          <w:sz w:val="18"/>
                          <w:szCs w:val="18"/>
                          <w:lang w:val="en-GB"/>
                        </w:rPr>
                      </w:ins>
                    </m:ctrlPr>
                  </m:sSubPr>
                  <m:e>
                    <m:r>
                      <w:ins w:id="910" w:author="Author">
                        <w:rPr>
                          <w:rFonts w:ascii="Cambria Math" w:eastAsia="Malgun Gothic" w:hAnsi="Arial" w:cs="Arial"/>
                          <w:sz w:val="18"/>
                          <w:szCs w:val="18"/>
                          <w:lang w:val="en-GB"/>
                        </w:rPr>
                        <m:t>σ</m:t>
                      </w:ins>
                    </m:r>
                  </m:e>
                  <m:sub>
                    <m:r>
                      <w:ins w:id="911" w:author="Author">
                        <m:rPr>
                          <m:nor/>
                        </m:rPr>
                        <w:rPr>
                          <w:rFonts w:ascii="Cambria Math" w:eastAsia="Malgun Gothic" w:hAnsi="Arial" w:cs="Arial"/>
                          <w:sz w:val="18"/>
                          <w:szCs w:val="18"/>
                          <w:lang w:val="en-GB"/>
                        </w:rPr>
                        <m:t>SF</m:t>
                      </w:ins>
                    </m:r>
                    <m:ctrlPr>
                      <w:ins w:id="912" w:author="Author">
                        <w:rPr>
                          <w:rFonts w:ascii="Cambria Math" w:eastAsia="Malgun Gothic" w:hAnsi="Arial" w:cs="Arial"/>
                          <w:sz w:val="18"/>
                          <w:szCs w:val="18"/>
                          <w:lang w:val="en-GB"/>
                        </w:rPr>
                      </w:ins>
                    </m:ctrlPr>
                  </m:sub>
                </m:sSub>
                <m:r>
                  <w:ins w:id="913" w:author="Author">
                    <w:rPr>
                      <w:rFonts w:ascii="Cambria Math" w:eastAsia="Malgun Gothic" w:hAnsi="Arial" w:cs="Arial"/>
                      <w:sz w:val="18"/>
                      <w:szCs w:val="18"/>
                      <w:lang w:val="en-GB"/>
                    </w:rPr>
                    <m:t>=8.29</m:t>
                  </w:ins>
                </m:r>
              </m:oMath>
            </m:oMathPara>
          </w:p>
        </w:tc>
        <w:tc>
          <w:tcPr>
            <w:tcW w:w="0" w:type="auto"/>
            <w:vAlign w:val="center"/>
          </w:tcPr>
          <w:p w14:paraId="6FA5B88D" w14:textId="77777777" w:rsidR="005D6129" w:rsidRPr="00BC2052" w:rsidRDefault="005D6129" w:rsidP="000E663B">
            <w:pPr>
              <w:keepNext/>
              <w:keepLines/>
              <w:rPr>
                <w:ins w:id="914" w:author="Author"/>
                <w:rFonts w:ascii="Arial" w:eastAsia="Malgun Gothic" w:hAnsi="Arial" w:cs="Arial"/>
                <w:sz w:val="18"/>
                <w:szCs w:val="18"/>
                <w:lang w:val="fr-FR" w:eastAsia="ko-KR"/>
              </w:rPr>
            </w:pPr>
            <m:oMathPara>
              <m:oMath>
                <m:r>
                  <w:ins w:id="915" w:author="Author">
                    <w:rPr>
                      <w:rFonts w:ascii="Cambria Math" w:eastAsia="Malgun Gothic" w:hAnsi="Arial" w:cs="Arial"/>
                      <w:sz w:val="18"/>
                      <w:szCs w:val="18"/>
                      <w:lang w:val="en-GB"/>
                    </w:rPr>
                    <m:t>1m</m:t>
                  </w:ins>
                </m:r>
                <m:r>
                  <w:ins w:id="916" w:author="Author">
                    <w:rPr>
                      <w:rFonts w:ascii="Cambria Math" w:eastAsia="Malgun Gothic" w:hAnsi="Arial" w:cs="Arial"/>
                      <w:sz w:val="18"/>
                      <w:szCs w:val="18"/>
                      <w:lang w:val="en-GB"/>
                    </w:rPr>
                    <m:t>≤</m:t>
                  </w:ins>
                </m:r>
                <m:sSub>
                  <m:sSubPr>
                    <m:ctrlPr>
                      <w:ins w:id="917" w:author="Author">
                        <w:rPr>
                          <w:rFonts w:ascii="Cambria Math" w:eastAsia="Malgun Gothic" w:hAnsi="Arial" w:cs="Arial"/>
                          <w:i/>
                          <w:sz w:val="18"/>
                          <w:szCs w:val="18"/>
                          <w:lang w:val="en-GB"/>
                        </w:rPr>
                      </w:ins>
                    </m:ctrlPr>
                  </m:sSubPr>
                  <m:e>
                    <m:r>
                      <w:ins w:id="918" w:author="Author">
                        <w:rPr>
                          <w:rFonts w:ascii="Cambria Math" w:eastAsia="Malgun Gothic" w:hAnsi="Arial" w:cs="Arial"/>
                          <w:sz w:val="18"/>
                          <w:szCs w:val="18"/>
                          <w:lang w:val="en-GB"/>
                        </w:rPr>
                        <m:t>d</m:t>
                      </w:ins>
                    </m:r>
                  </m:e>
                  <m:sub>
                    <m:r>
                      <w:ins w:id="919" w:author="Author">
                        <m:rPr>
                          <m:nor/>
                        </m:rPr>
                        <w:rPr>
                          <w:rFonts w:ascii="Cambria Math" w:eastAsia="Malgun Gothic" w:hAnsi="Arial" w:cs="Arial"/>
                          <w:sz w:val="18"/>
                          <w:szCs w:val="18"/>
                          <w:lang w:val="en-GB"/>
                        </w:rPr>
                        <m:t>3D</m:t>
                      </w:ins>
                    </m:r>
                    <m:ctrlPr>
                      <w:ins w:id="920" w:author="Author">
                        <w:rPr>
                          <w:rFonts w:ascii="Cambria Math" w:eastAsia="Malgun Gothic" w:hAnsi="Arial" w:cs="Arial"/>
                          <w:sz w:val="18"/>
                          <w:szCs w:val="18"/>
                          <w:lang w:val="en-GB"/>
                        </w:rPr>
                      </w:ins>
                    </m:ctrlPr>
                  </m:sub>
                </m:sSub>
                <m:r>
                  <w:ins w:id="921" w:author="Author">
                    <w:rPr>
                      <w:rFonts w:ascii="Cambria Math" w:eastAsia="Malgun Gothic" w:hAnsi="Arial" w:cs="Arial"/>
                      <w:sz w:val="18"/>
                      <w:szCs w:val="18"/>
                      <w:lang w:val="en-GB"/>
                    </w:rPr>
                    <m:t>≤</m:t>
                  </w:ins>
                </m:r>
                <m:r>
                  <w:ins w:id="922" w:author="Author">
                    <w:rPr>
                      <w:rFonts w:ascii="Cambria Math" w:eastAsia="Malgun Gothic" w:hAnsi="Arial" w:cs="Arial"/>
                      <w:sz w:val="18"/>
                      <w:szCs w:val="18"/>
                      <w:lang w:val="en-GB"/>
                    </w:rPr>
                    <m:t>150m</m:t>
                  </w:ins>
                </m:r>
              </m:oMath>
            </m:oMathPara>
          </w:p>
        </w:tc>
      </w:tr>
      <w:tr w:rsidR="005D6129" w:rsidRPr="00BC2052" w14:paraId="6D5A7F9A" w14:textId="77777777" w:rsidTr="000E663B">
        <w:trPr>
          <w:cantSplit/>
          <w:ins w:id="923" w:author="Author"/>
        </w:trPr>
        <w:tc>
          <w:tcPr>
            <w:tcW w:w="0" w:type="auto"/>
            <w:gridSpan w:val="5"/>
            <w:vAlign w:val="center"/>
          </w:tcPr>
          <w:p w14:paraId="7C198D03" w14:textId="77777777" w:rsidR="005D6129" w:rsidRPr="00BC2052" w:rsidRDefault="005D6129" w:rsidP="000E663B">
            <w:pPr>
              <w:keepNext/>
              <w:keepLines/>
              <w:ind w:left="851" w:hanging="851"/>
              <w:rPr>
                <w:ins w:id="924" w:author="Author"/>
                <w:rFonts w:ascii="Arial" w:eastAsia="Malgun Gothic" w:hAnsi="Arial" w:cs="Arial"/>
                <w:sz w:val="18"/>
                <w:szCs w:val="18"/>
                <w:lang w:eastAsia="ko-KR"/>
              </w:rPr>
            </w:pPr>
            <w:ins w:id="925" w:author="Author">
              <w:r w:rsidRPr="00BC2052">
                <w:rPr>
                  <w:rFonts w:ascii="Arial" w:eastAsia="Malgun Gothic" w:hAnsi="Arial" w:cs="Arial"/>
                  <w:sz w:val="18"/>
                  <w:szCs w:val="18"/>
                  <w:lang w:val="en-GB" w:eastAsia="ko-KR"/>
                </w:rPr>
                <w:t>Note 1:</w:t>
              </w:r>
              <w:r w:rsidRPr="00BC2052">
                <w:rPr>
                  <w:rFonts w:ascii="Arial" w:eastAsia="Malgun Gothic" w:hAnsi="Arial" w:cs="Arial"/>
                  <w:sz w:val="18"/>
                  <w:szCs w:val="18"/>
                  <w:lang w:val="en-GB"/>
                </w:rPr>
                <w:tab/>
              </w:r>
              <w:r w:rsidRPr="00BC2052">
                <w:rPr>
                  <w:rFonts w:ascii="Arial" w:eastAsia="Malgun Gothic" w:hAnsi="Arial"/>
                  <w:sz w:val="18"/>
                  <w:szCs w:val="20"/>
                  <w:lang w:val="en-GB"/>
                </w:rPr>
                <w:t xml:space="preserve">Breakpoint distance </w:t>
              </w:r>
              <w:r w:rsidRPr="00BC2052">
                <w:rPr>
                  <w:rFonts w:ascii="Arial" w:eastAsia="Malgun Gothic" w:hAnsi="Arial"/>
                  <w:i/>
                  <w:sz w:val="18"/>
                  <w:szCs w:val="20"/>
                  <w:lang w:eastAsia="ko-KR"/>
                </w:rPr>
                <w:t>d</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BP</w:t>
              </w:r>
              <w:r w:rsidRPr="00BC2052">
                <w:rPr>
                  <w:rFonts w:ascii="Arial" w:eastAsia="Malgun Gothic" w:hAnsi="Arial"/>
                  <w:sz w:val="18"/>
                  <w:szCs w:val="20"/>
                  <w:lang w:eastAsia="ko-KR"/>
                </w:rPr>
                <w:t xml:space="preserve"> = 4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w:t>
              </w:r>
              <w:r w:rsidRPr="00BC2052">
                <w:rPr>
                  <w:rFonts w:ascii="Arial" w:eastAsia="Malgun Gothic" w:hAnsi="Arial"/>
                  <w:i/>
                  <w:sz w:val="18"/>
                  <w:szCs w:val="20"/>
                  <w:lang w:eastAsia="ko-KR"/>
                </w:rPr>
                <w:t>f</w:t>
              </w:r>
              <w:r w:rsidRPr="00BC2052">
                <w:rPr>
                  <w:rFonts w:ascii="Arial" w:eastAsia="Malgun Gothic" w:hAnsi="Arial"/>
                  <w:sz w:val="18"/>
                  <w:szCs w:val="20"/>
                  <w:vertAlign w:val="subscript"/>
                  <w:lang w:eastAsia="ko-KR"/>
                </w:rPr>
                <w:t>c</w:t>
              </w:r>
              <w:r w:rsidRPr="00BC2052">
                <w:rPr>
                  <w:rFonts w:ascii="Arial" w:eastAsia="Malgun Gothic" w:hAnsi="Arial"/>
                  <w:sz w:val="18"/>
                  <w:szCs w:val="20"/>
                  <w:lang w:eastAsia="ko-KR"/>
                </w:rPr>
                <w:t>/</w:t>
              </w:r>
              <w:r w:rsidRPr="00BC2052">
                <w:rPr>
                  <w:rFonts w:ascii="Arial" w:eastAsia="Malgun Gothic" w:hAnsi="Arial"/>
                  <w:i/>
                  <w:sz w:val="18"/>
                  <w:szCs w:val="20"/>
                  <w:lang w:eastAsia="ko-KR"/>
                </w:rPr>
                <w:t>c</w:t>
              </w:r>
              <w:r w:rsidRPr="00BC2052">
                <w:rPr>
                  <w:rFonts w:ascii="Arial" w:eastAsia="Malgun Gothic" w:hAnsi="Arial"/>
                  <w:sz w:val="18"/>
                  <w:szCs w:val="20"/>
                  <w:lang w:eastAsia="ko-KR"/>
                </w:rPr>
                <w:t xml:space="preserve">, where </w:t>
              </w:r>
              <w:r w:rsidRPr="00BC2052">
                <w:rPr>
                  <w:rFonts w:ascii="Arial" w:eastAsia="Malgun Gothic" w:hAnsi="Arial"/>
                  <w:i/>
                  <w:sz w:val="18"/>
                  <w:szCs w:val="20"/>
                  <w:lang w:eastAsia="ko-KR"/>
                </w:rPr>
                <w:t>f</w:t>
              </w:r>
              <w:r w:rsidRPr="00BC2052">
                <w:rPr>
                  <w:rFonts w:ascii="Arial" w:eastAsia="Malgun Gothic" w:hAnsi="Arial"/>
                  <w:sz w:val="18"/>
                  <w:szCs w:val="20"/>
                  <w:vertAlign w:val="subscript"/>
                  <w:lang w:eastAsia="ko-KR"/>
                </w:rPr>
                <w:t>c</w:t>
              </w:r>
              <w:r w:rsidRPr="00BC2052">
                <w:rPr>
                  <w:rFonts w:ascii="Arial" w:eastAsia="Malgun Gothic" w:hAnsi="Arial"/>
                  <w:sz w:val="18"/>
                  <w:szCs w:val="20"/>
                  <w:lang w:eastAsia="ko-KR"/>
                </w:rPr>
                <w:t xml:space="preserve"> is the centre frequency in Hz, </w:t>
              </w:r>
              <w:r w:rsidRPr="00BC2052">
                <w:rPr>
                  <w:rFonts w:ascii="Arial" w:eastAsia="Malgun Gothic" w:hAnsi="Arial"/>
                  <w:i/>
                  <w:sz w:val="18"/>
                  <w:szCs w:val="20"/>
                  <w:lang w:eastAsia="ko-KR"/>
                </w:rPr>
                <w:t>c</w:t>
              </w:r>
              <w:r w:rsidRPr="00BC2052">
                <w:rPr>
                  <w:rFonts w:ascii="Arial" w:eastAsia="Malgun Gothic" w:hAnsi="Arial"/>
                  <w:sz w:val="18"/>
                  <w:szCs w:val="20"/>
                  <w:lang w:eastAsia="ko-KR"/>
                </w:rPr>
                <w:t xml:space="preserve"> = 3.0</w:t>
              </w:r>
              <w:r w:rsidRPr="00BC2052">
                <w:rPr>
                  <w:rFonts w:ascii="Arial" w:eastAsia="Malgun Gothic" w:hAnsi="Arial"/>
                  <w:sz w:val="18"/>
                  <w:szCs w:val="20"/>
                  <w:lang w:eastAsia="ko-KR"/>
                </w:rPr>
                <w:sym w:font="Symbol" w:char="F0B4"/>
              </w:r>
              <w:r w:rsidRPr="00BC2052">
                <w:rPr>
                  <w:rFonts w:ascii="Arial" w:eastAsia="Malgun Gothic" w:hAnsi="Arial"/>
                  <w:sz w:val="18"/>
                  <w:szCs w:val="20"/>
                  <w:lang w:eastAsia="ko-KR"/>
                </w:rPr>
                <w:t>10</w:t>
              </w:r>
              <w:r w:rsidRPr="00BC2052">
                <w:rPr>
                  <w:rFonts w:ascii="Arial" w:eastAsia="Malgun Gothic" w:hAnsi="Arial"/>
                  <w:sz w:val="18"/>
                  <w:szCs w:val="20"/>
                  <w:vertAlign w:val="superscript"/>
                  <w:lang w:eastAsia="ko-KR"/>
                </w:rPr>
                <w:t>8</w:t>
              </w:r>
              <w:r w:rsidRPr="00BC2052">
                <w:rPr>
                  <w:rFonts w:ascii="Arial" w:eastAsia="Malgun Gothic" w:hAnsi="Arial"/>
                  <w:sz w:val="18"/>
                  <w:szCs w:val="20"/>
                  <w:lang w:eastAsia="ko-KR"/>
                </w:rPr>
                <w:t xml:space="preserve"> m/s is the propagation velocity in free space, and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and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are the effective antenna heights at the BS and the UT, respectively. The effective antenna heights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and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are computed as follows: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E</w:t>
              </w:r>
              <w:r w:rsidRPr="00BC2052">
                <w:rPr>
                  <w:rFonts w:ascii="Arial" w:eastAsia="Malgun Gothic" w:hAnsi="Arial"/>
                  <w:sz w:val="18"/>
                  <w:szCs w:val="20"/>
                  <w:lang w:eastAsia="ko-KR"/>
                </w:rPr>
                <w:t xml:space="preserve">,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E</w:t>
              </w:r>
              <w:r w:rsidRPr="00BC2052">
                <w:rPr>
                  <w:rFonts w:ascii="Arial" w:eastAsia="Malgun Gothic" w:hAnsi="Arial"/>
                  <w:sz w:val="18"/>
                  <w:szCs w:val="20"/>
                  <w:lang w:eastAsia="ko-KR"/>
                </w:rPr>
                <w:t xml:space="preserve">, where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and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are the actual antenna heights, and </w:t>
              </w:r>
              <w:r w:rsidRPr="00BC2052">
                <w:rPr>
                  <w:rFonts w:ascii="Arial" w:eastAsia="Malgun Gothic" w:hAnsi="Arial" w:cs="Arial"/>
                  <w:sz w:val="18"/>
                  <w:szCs w:val="18"/>
                  <w:lang w:eastAsia="ko-KR"/>
                </w:rPr>
                <w:t>h</w:t>
              </w:r>
              <w:r w:rsidRPr="00BC2052">
                <w:rPr>
                  <w:rFonts w:ascii="Arial" w:eastAsia="Malgun Gothic" w:hAnsi="Arial" w:cs="Arial"/>
                  <w:sz w:val="18"/>
                  <w:szCs w:val="18"/>
                  <w:vertAlign w:val="subscript"/>
                  <w:lang w:eastAsia="ko-KR"/>
                </w:rPr>
                <w:t>E</w:t>
              </w:r>
              <w:r w:rsidRPr="00BC2052">
                <w:rPr>
                  <w:rFonts w:ascii="Arial" w:eastAsia="Malgun Gothic" w:hAnsi="Arial"/>
                  <w:sz w:val="18"/>
                  <w:szCs w:val="20"/>
                  <w:lang w:eastAsia="ko-KR"/>
                </w:rPr>
                <w:t xml:space="preserve"> is the effective environment height. For UMi </w:t>
              </w:r>
              <w:r w:rsidRPr="00BC2052">
                <w:rPr>
                  <w:rFonts w:ascii="Arial" w:eastAsia="Malgun Gothic" w:hAnsi="Arial" w:cs="Arial"/>
                  <w:i/>
                  <w:sz w:val="18"/>
                  <w:szCs w:val="20"/>
                  <w:lang w:eastAsia="ko-KR"/>
                </w:rPr>
                <w:t>h</w:t>
              </w:r>
              <w:r w:rsidRPr="00BC2052">
                <w:rPr>
                  <w:rFonts w:ascii="Arial" w:eastAsia="Malgun Gothic" w:hAnsi="Arial"/>
                  <w:sz w:val="18"/>
                  <w:szCs w:val="20"/>
                  <w:vertAlign w:val="subscript"/>
                  <w:lang w:eastAsia="ko-KR"/>
                </w:rPr>
                <w:t xml:space="preserve">E </w:t>
              </w:r>
              <w:r w:rsidRPr="00BC2052">
                <w:rPr>
                  <w:rFonts w:ascii="Arial" w:eastAsia="Malgun Gothic" w:hAnsi="Arial"/>
                  <w:sz w:val="18"/>
                  <w:szCs w:val="20"/>
                  <w:lang w:eastAsia="ko-KR"/>
                </w:rPr>
                <w:t xml:space="preserve">= 1.0m. For UMa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E</w:t>
              </w:r>
              <w:r w:rsidRPr="00BC2052">
                <w:rPr>
                  <w:rFonts w:ascii="Arial" w:eastAsia="Malgun Gothic" w:hAnsi="Arial"/>
                  <w:sz w:val="18"/>
                  <w:szCs w:val="20"/>
                  <w:lang w:eastAsia="ko-KR"/>
                </w:rPr>
                <w:t>=1m with a probability equal to 1/(1+C(</w:t>
              </w:r>
              <w:r w:rsidRPr="00BC2052">
                <w:rPr>
                  <w:rFonts w:ascii="Arial" w:eastAsia="Malgun Gothic" w:hAnsi="Arial"/>
                  <w:i/>
                  <w:sz w:val="18"/>
                  <w:szCs w:val="20"/>
                  <w:lang w:eastAsia="ko-KR"/>
                </w:rPr>
                <w:t>d</w:t>
              </w:r>
              <w:r w:rsidRPr="00BC2052">
                <w:rPr>
                  <w:rFonts w:ascii="Arial" w:eastAsia="Malgun Gothic" w:hAnsi="Arial"/>
                  <w:sz w:val="18"/>
                  <w:szCs w:val="20"/>
                  <w:vertAlign w:val="subscript"/>
                  <w:lang w:eastAsia="ko-KR"/>
                </w:rPr>
                <w:t>2D</w:t>
              </w:r>
              <w:r w:rsidRPr="00BC2052">
                <w:rPr>
                  <w:rFonts w:ascii="Arial" w:eastAsia="Malgun Gothic" w:hAnsi="Arial"/>
                  <w:sz w:val="18"/>
                  <w:szCs w:val="20"/>
                  <w:lang w:eastAsia="ko-KR"/>
                </w:rPr>
                <w:t xml:space="preserve">,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and chosen from a discrete uniform distribution uniform(12,15,…,(</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-1.5)) otherwise. With </w:t>
              </w:r>
              <w:r w:rsidRPr="00BC2052">
                <w:rPr>
                  <w:rFonts w:ascii="Arial" w:eastAsia="Malgun Gothic" w:hAnsi="Arial" w:cs="Arial"/>
                  <w:sz w:val="18"/>
                  <w:szCs w:val="18"/>
                  <w:lang w:eastAsia="ko-KR"/>
                </w:rPr>
                <w:t>C</w:t>
              </w:r>
              <w:r w:rsidRPr="00BC2052">
                <w:rPr>
                  <w:rFonts w:ascii="Arial" w:eastAsia="Malgun Gothic" w:hAnsi="Arial"/>
                  <w:sz w:val="18"/>
                  <w:szCs w:val="20"/>
                  <w:lang w:eastAsia="ko-KR"/>
                </w:rPr>
                <w:t>(</w:t>
              </w:r>
              <w:r w:rsidRPr="00BC2052">
                <w:rPr>
                  <w:rFonts w:ascii="Arial" w:eastAsia="Malgun Gothic" w:hAnsi="Arial"/>
                  <w:i/>
                  <w:sz w:val="18"/>
                  <w:szCs w:val="20"/>
                  <w:lang w:eastAsia="ko-KR"/>
                </w:rPr>
                <w:t>d</w:t>
              </w:r>
              <w:r w:rsidRPr="00BC2052">
                <w:rPr>
                  <w:rFonts w:ascii="Arial" w:eastAsia="Malgun Gothic" w:hAnsi="Arial"/>
                  <w:sz w:val="18"/>
                  <w:szCs w:val="20"/>
                  <w:vertAlign w:val="subscript"/>
                  <w:lang w:eastAsia="ko-KR"/>
                </w:rPr>
                <w:t>2D</w:t>
              </w:r>
              <w:r w:rsidRPr="00BC2052">
                <w:rPr>
                  <w:rFonts w:ascii="Arial" w:eastAsia="Malgun Gothic" w:hAnsi="Arial"/>
                  <w:sz w:val="18"/>
                  <w:szCs w:val="20"/>
                  <w:lang w:eastAsia="ko-KR"/>
                </w:rPr>
                <w:t xml:space="preserve">,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given by</w:t>
              </w:r>
            </w:ins>
          </w:p>
          <w:p w14:paraId="7B43B0C9" w14:textId="77777777" w:rsidR="005D6129" w:rsidRPr="00BC2052" w:rsidRDefault="005D6129" w:rsidP="000E663B">
            <w:pPr>
              <w:keepNext/>
              <w:keepLines/>
              <w:ind w:left="851" w:hanging="851"/>
              <w:rPr>
                <w:ins w:id="926" w:author="Author"/>
                <w:rFonts w:ascii="Arial" w:eastAsia="Malgun Gothic" w:hAnsi="Arial" w:cs="Arial"/>
                <w:sz w:val="18"/>
                <w:szCs w:val="18"/>
              </w:rPr>
            </w:pPr>
            <w:ins w:id="927" w:author="Author">
              <w:r w:rsidRPr="00BC2052">
                <w:rPr>
                  <w:rFonts w:ascii="Arial" w:eastAsia="Malgun Gothic" w:hAnsi="Arial" w:cs="Arial"/>
                  <w:sz w:val="18"/>
                  <w:szCs w:val="18"/>
                  <w:lang w:eastAsia="ko-KR"/>
                </w:rPr>
                <w:tab/>
              </w:r>
              <m:oMath>
                <m:r>
                  <w:rPr>
                    <w:rFonts w:ascii="Cambria Math" w:eastAsia="Malgun Gothic" w:hAnsi="Arial" w:cs="Arial"/>
                    <w:sz w:val="18"/>
                    <w:szCs w:val="18"/>
                  </w:rPr>
                  <m:t>C</m:t>
                </m:r>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r>
                      <w:rPr>
                        <w:rFonts w:ascii="Cambria Math" w:eastAsia="Malgun Gothic" w:hAnsi="Arial" w:cs="Arial"/>
                        <w:sz w:val="18"/>
                        <w:szCs w:val="18"/>
                      </w:rPr>
                      <m:t>,</m:t>
                    </m:r>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ctrlPr>
                      <w:rPr>
                        <w:rFonts w:ascii="Cambria Math" w:eastAsia="Malgun Gothic" w:hAnsi="Cambria Math" w:cs="Arial"/>
                        <w:i/>
                        <w:sz w:val="18"/>
                        <w:szCs w:val="18"/>
                      </w:rPr>
                    </m:ctrlPr>
                  </m:e>
                </m:d>
                <m:r>
                  <w:rPr>
                    <w:rFonts w:ascii="Cambria Math" w:eastAsia="Malgun Gothic" w:hAnsi="Arial" w:cs="Arial"/>
                    <w:sz w:val="18"/>
                    <w:szCs w:val="18"/>
                  </w:rPr>
                  <m:t>=</m:t>
                </m:r>
                <m:d>
                  <m:dPr>
                    <m:begChr m:val="{"/>
                    <m:endChr m:val=""/>
                    <m:ctrlPr>
                      <w:rPr>
                        <w:rFonts w:ascii="Cambria Math" w:eastAsia="Malgun Gothic" w:hAnsi="Arial" w:cs="Arial"/>
                        <w:i/>
                        <w:sz w:val="18"/>
                        <w:szCs w:val="18"/>
                      </w:rPr>
                    </m:ctrlPr>
                  </m:dPr>
                  <m:e>
                    <m:m>
                      <m:mPr>
                        <m:mcs>
                          <m:mc>
                            <m:mcPr>
                              <m:count m:val="2"/>
                              <m:mcJc m:val="center"/>
                            </m:mcPr>
                          </m:mc>
                        </m:mcs>
                        <m:ctrlPr>
                          <w:rPr>
                            <w:rFonts w:ascii="Cambria Math" w:eastAsia="Malgun Gothic" w:hAnsi="Arial" w:cs="Arial"/>
                            <w:i/>
                            <w:sz w:val="18"/>
                            <w:szCs w:val="18"/>
                          </w:rPr>
                        </m:ctrlPr>
                      </m:mPr>
                      <m:mr>
                        <m:e>
                          <m:r>
                            <w:rPr>
                              <w:rFonts w:ascii="Cambria Math" w:eastAsia="Malgun Gothic" w:hAnsi="Arial" w:cs="Arial"/>
                              <w:sz w:val="18"/>
                              <w:szCs w:val="18"/>
                            </w:rPr>
                            <m:t>0</m:t>
                          </m:r>
                        </m:e>
                        <m:e>
                          <m:r>
                            <w:rPr>
                              <w:rFonts w:ascii="Cambria Math" w:eastAsia="Malgun Gothic" w:hAnsi="Arial" w:cs="Arial"/>
                              <w:sz w:val="18"/>
                              <w:szCs w:val="18"/>
                            </w:rPr>
                            <m:t>,</m:t>
                          </m:r>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r>
                            <w:rPr>
                              <w:rFonts w:ascii="Cambria Math" w:eastAsia="Malgun Gothic" w:hAnsi="Arial" w:cs="Arial"/>
                              <w:sz w:val="18"/>
                              <w:szCs w:val="18"/>
                            </w:rPr>
                            <m:t>&lt;13m</m:t>
                          </m:r>
                        </m:e>
                      </m:mr>
                      <m:mr>
                        <m:e>
                          <m:sSup>
                            <m:sSupPr>
                              <m:ctrlPr>
                                <w:rPr>
                                  <w:rFonts w:ascii="Cambria Math" w:eastAsia="Malgun Gothic" w:hAnsi="Cambria Math" w:cs="Arial"/>
                                  <w:i/>
                                  <w:sz w:val="18"/>
                                  <w:szCs w:val="18"/>
                                </w:rPr>
                              </m:ctrlPr>
                            </m:sSupPr>
                            <m:e>
                              <m:d>
                                <m:dPr>
                                  <m:ctrlPr>
                                    <w:rPr>
                                      <w:rFonts w:ascii="Cambria Math" w:eastAsia="Malgun Gothic" w:hAnsi="Cambria Math" w:cs="Arial"/>
                                      <w:i/>
                                      <w:sz w:val="18"/>
                                      <w:szCs w:val="18"/>
                                    </w:rPr>
                                  </m:ctrlPr>
                                </m:dPr>
                                <m:e>
                                  <m:f>
                                    <m:fPr>
                                      <m:ctrlPr>
                                        <w:rPr>
                                          <w:rFonts w:ascii="Cambria Math" w:eastAsia="Malgun Gothic" w:hAnsi="Cambria Math" w:cs="Arial"/>
                                          <w:i/>
                                          <w:sz w:val="18"/>
                                          <w:szCs w:val="18"/>
                                        </w:rPr>
                                      </m:ctrlPr>
                                    </m:fPr>
                                    <m:num>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r>
                                        <w:rPr>
                                          <w:rFonts w:ascii="Cambria Math" w:eastAsia="Malgun Gothic" w:hAnsi="Arial" w:cs="Arial"/>
                                          <w:sz w:val="18"/>
                                          <w:szCs w:val="18"/>
                                        </w:rPr>
                                        <m:t>-</m:t>
                                      </m:r>
                                      <m:r>
                                        <w:rPr>
                                          <w:rFonts w:ascii="Cambria Math" w:eastAsia="Malgun Gothic" w:hAnsi="Arial" w:cs="Arial"/>
                                          <w:sz w:val="18"/>
                                          <w:szCs w:val="18"/>
                                        </w:rPr>
                                        <m:t>13</m:t>
                                      </m:r>
                                      <m:ctrlPr>
                                        <w:rPr>
                                          <w:rFonts w:ascii="Cambria Math" w:eastAsia="Malgun Gothic" w:hAnsi="Arial" w:cs="Arial"/>
                                          <w:i/>
                                          <w:sz w:val="18"/>
                                          <w:szCs w:val="18"/>
                                        </w:rPr>
                                      </m:ctrlPr>
                                    </m:num>
                                    <m:den>
                                      <m:r>
                                        <w:rPr>
                                          <w:rFonts w:ascii="Cambria Math" w:eastAsia="Malgun Gothic" w:hAnsi="Arial" w:cs="Arial"/>
                                          <w:sz w:val="18"/>
                                          <w:szCs w:val="18"/>
                                        </w:rPr>
                                        <m:t>10</m:t>
                                      </m:r>
                                      <m:ctrlPr>
                                        <w:rPr>
                                          <w:rFonts w:ascii="Cambria Math" w:eastAsia="Malgun Gothic" w:hAnsi="Arial" w:cs="Arial"/>
                                          <w:i/>
                                          <w:sz w:val="18"/>
                                          <w:szCs w:val="18"/>
                                        </w:rPr>
                                      </m:ctrlPr>
                                    </m:den>
                                  </m:f>
                                </m:e>
                              </m:d>
                              <m:ctrlPr>
                                <w:rPr>
                                  <w:rFonts w:ascii="Cambria Math" w:eastAsia="Malgun Gothic" w:hAnsi="Arial" w:cs="Arial"/>
                                  <w:i/>
                                  <w:sz w:val="18"/>
                                  <w:szCs w:val="18"/>
                                </w:rPr>
                              </m:ctrlPr>
                            </m:e>
                            <m:sup>
                              <m:r>
                                <w:rPr>
                                  <w:rFonts w:ascii="Cambria Math" w:eastAsia="Malgun Gothic" w:hAnsi="Arial" w:cs="Arial"/>
                                  <w:sz w:val="18"/>
                                  <w:szCs w:val="18"/>
                                </w:rPr>
                                <m:t>1.5</m:t>
                              </m:r>
                              <m:ctrlPr>
                                <w:rPr>
                                  <w:rFonts w:ascii="Cambria Math" w:eastAsia="Malgun Gothic" w:hAnsi="Arial" w:cs="Arial"/>
                                  <w:i/>
                                  <w:sz w:val="18"/>
                                  <w:szCs w:val="18"/>
                                </w:rPr>
                              </m:ctrlPr>
                            </m:sup>
                          </m:sSup>
                          <m:r>
                            <w:rPr>
                              <w:rFonts w:ascii="Cambria Math" w:eastAsia="Malgun Gothic" w:hAnsi="Arial" w:cs="Arial"/>
                              <w:sz w:val="18"/>
                              <w:szCs w:val="18"/>
                            </w:rPr>
                            <m:t>g</m:t>
                          </m:r>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e>
                          <m:r>
                            <w:rPr>
                              <w:rFonts w:ascii="Cambria Math" w:eastAsia="Malgun Gothic" w:hAnsi="Arial" w:cs="Arial"/>
                              <w:sz w:val="18"/>
                              <w:szCs w:val="18"/>
                            </w:rPr>
                            <m:t>,13m</m:t>
                          </m:r>
                          <m:r>
                            <w:rPr>
                              <w:rFonts w:ascii="Cambria Math" w:eastAsia="Malgun Gothic" w:hAnsi="Arial" w:cs="Arial"/>
                              <w:sz w:val="18"/>
                              <w:szCs w:val="18"/>
                            </w:rPr>
                            <m:t>≤</m:t>
                          </m:r>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r>
                            <w:rPr>
                              <w:rFonts w:ascii="Cambria Math" w:eastAsia="Malgun Gothic" w:hAnsi="Arial" w:cs="Arial"/>
                              <w:sz w:val="18"/>
                              <w:szCs w:val="18"/>
                            </w:rPr>
                            <m:t>≤</m:t>
                          </m:r>
                          <m:r>
                            <w:rPr>
                              <w:rFonts w:ascii="Cambria Math" w:eastAsia="Malgun Gothic" w:hAnsi="Arial" w:cs="Arial"/>
                              <w:sz w:val="18"/>
                              <w:szCs w:val="18"/>
                            </w:rPr>
                            <m:t>23m</m:t>
                          </m:r>
                        </m:e>
                      </m:mr>
                    </m:m>
                    <m:ctrlPr>
                      <w:rPr>
                        <w:rFonts w:ascii="Cambria Math" w:eastAsia="Malgun Gothic" w:hAnsi="Cambria Math" w:cs="Arial"/>
                        <w:i/>
                        <w:sz w:val="18"/>
                        <w:szCs w:val="18"/>
                      </w:rPr>
                    </m:ctrlPr>
                  </m:e>
                </m:d>
              </m:oMath>
              <w:r w:rsidRPr="00BC2052">
                <w:rPr>
                  <w:rFonts w:ascii="Arial" w:eastAsia="Malgun Gothic" w:hAnsi="Arial" w:cs="Arial"/>
                  <w:sz w:val="18"/>
                  <w:szCs w:val="18"/>
                </w:rPr>
                <w:t>,</w:t>
              </w:r>
            </w:ins>
          </w:p>
          <w:p w14:paraId="6EE2033B" w14:textId="77777777" w:rsidR="005D6129" w:rsidRPr="00BC2052" w:rsidRDefault="005D6129" w:rsidP="000E663B">
            <w:pPr>
              <w:keepNext/>
              <w:keepLines/>
              <w:ind w:left="851" w:hanging="851"/>
              <w:rPr>
                <w:ins w:id="928" w:author="Author"/>
                <w:rFonts w:ascii="Arial" w:eastAsia="Malgun Gothic" w:hAnsi="Arial" w:cs="Arial"/>
                <w:sz w:val="18"/>
                <w:szCs w:val="18"/>
              </w:rPr>
            </w:pPr>
            <w:ins w:id="929" w:author="Author">
              <w:r w:rsidRPr="00BC2052">
                <w:rPr>
                  <w:rFonts w:ascii="Arial" w:eastAsia="Malgun Gothic" w:hAnsi="Arial" w:cs="Arial"/>
                  <w:sz w:val="18"/>
                  <w:szCs w:val="18"/>
                </w:rPr>
                <w:tab/>
                <w:t>where</w:t>
              </w:r>
            </w:ins>
          </w:p>
          <w:p w14:paraId="6FA2E425" w14:textId="77777777" w:rsidR="005D6129" w:rsidRPr="00BC2052" w:rsidRDefault="005D6129" w:rsidP="000E663B">
            <w:pPr>
              <w:keepNext/>
              <w:keepLines/>
              <w:ind w:left="851" w:hanging="851"/>
              <w:rPr>
                <w:ins w:id="930" w:author="Author"/>
                <w:rFonts w:ascii="Arial" w:eastAsia="Malgun Gothic" w:hAnsi="Arial" w:cs="Arial"/>
                <w:sz w:val="18"/>
                <w:szCs w:val="18"/>
              </w:rPr>
            </w:pPr>
            <w:ins w:id="931" w:author="Author">
              <w:r w:rsidRPr="00BC2052">
                <w:rPr>
                  <w:rFonts w:ascii="Arial" w:eastAsia="Malgun Gothic" w:hAnsi="Arial" w:cs="Arial"/>
                  <w:sz w:val="18"/>
                  <w:szCs w:val="18"/>
                </w:rPr>
                <w:tab/>
              </w:r>
              <m:oMath>
                <m:r>
                  <w:rPr>
                    <w:rFonts w:ascii="Cambria Math" w:eastAsia="Malgun Gothic" w:hAnsi="Arial" w:cs="Arial"/>
                    <w:sz w:val="18"/>
                    <w:szCs w:val="18"/>
                  </w:rPr>
                  <m:t>g</m:t>
                </m:r>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Cambria Math" w:cs="Arial"/>
                        <w:i/>
                        <w:sz w:val="18"/>
                        <w:szCs w:val="18"/>
                      </w:rPr>
                    </m:ctrlPr>
                  </m:e>
                </m:d>
                <m:r>
                  <w:rPr>
                    <w:rFonts w:ascii="Cambria Math" w:eastAsia="Malgun Gothic" w:hAnsi="Arial" w:cs="Arial"/>
                    <w:sz w:val="18"/>
                    <w:szCs w:val="18"/>
                  </w:rPr>
                  <m:t>=</m:t>
                </m:r>
                <m:d>
                  <m:dPr>
                    <m:begChr m:val="{"/>
                    <m:endChr m:val=""/>
                    <m:ctrlPr>
                      <w:rPr>
                        <w:rFonts w:ascii="Cambria Math" w:eastAsia="Malgun Gothic" w:hAnsi="Arial" w:cs="Arial"/>
                        <w:i/>
                        <w:sz w:val="18"/>
                        <w:szCs w:val="18"/>
                      </w:rPr>
                    </m:ctrlPr>
                  </m:dPr>
                  <m:e>
                    <m:m>
                      <m:mPr>
                        <m:mcs>
                          <m:mc>
                            <m:mcPr>
                              <m:count m:val="2"/>
                              <m:mcJc m:val="center"/>
                            </m:mcPr>
                          </m:mc>
                        </m:mcs>
                        <m:ctrlPr>
                          <w:rPr>
                            <w:rFonts w:ascii="Cambria Math" w:eastAsia="Malgun Gothic" w:hAnsi="Arial" w:cs="Arial"/>
                            <w:i/>
                            <w:sz w:val="18"/>
                            <w:szCs w:val="18"/>
                          </w:rPr>
                        </m:ctrlPr>
                      </m:mPr>
                      <m:mr>
                        <m:e>
                          <m:r>
                            <w:rPr>
                              <w:rFonts w:ascii="Cambria Math" w:eastAsia="Malgun Gothic" w:hAnsi="Arial" w:cs="Arial"/>
                              <w:sz w:val="18"/>
                              <w:szCs w:val="18"/>
                            </w:rPr>
                            <m:t>0</m:t>
                          </m:r>
                        </m:e>
                        <m:e>
                          <m:r>
                            <w:rPr>
                              <w:rFonts w:ascii="Cambria Math" w:eastAsia="Malgun Gothic" w:hAnsi="Arial" w:cs="Arial"/>
                              <w:sz w:val="18"/>
                              <w:szCs w:val="18"/>
                            </w:rPr>
                            <m:t>,</m:t>
                          </m:r>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r>
                            <w:rPr>
                              <w:rFonts w:ascii="Cambria Math" w:eastAsia="Malgun Gothic" w:hAnsi="Arial" w:cs="Arial"/>
                              <w:sz w:val="18"/>
                              <w:szCs w:val="18"/>
                            </w:rPr>
                            <m:t>≤</m:t>
                          </m:r>
                          <m:r>
                            <w:rPr>
                              <w:rFonts w:ascii="Cambria Math" w:eastAsia="Malgun Gothic" w:hAnsi="Arial" w:cs="Arial"/>
                              <w:sz w:val="18"/>
                              <w:szCs w:val="18"/>
                            </w:rPr>
                            <m:t>18m</m:t>
                          </m:r>
                        </m:e>
                      </m:mr>
                      <m:mr>
                        <m:e>
                          <m:f>
                            <m:fPr>
                              <m:ctrlPr>
                                <w:rPr>
                                  <w:rFonts w:ascii="Cambria Math" w:eastAsia="Malgun Gothic" w:hAnsi="Arial" w:cs="Arial"/>
                                  <w:i/>
                                  <w:sz w:val="18"/>
                                  <w:szCs w:val="18"/>
                                </w:rPr>
                              </m:ctrlPr>
                            </m:fPr>
                            <m:num>
                              <m:r>
                                <w:rPr>
                                  <w:rFonts w:ascii="Cambria Math" w:eastAsia="Malgun Gothic" w:hAnsi="Arial" w:cs="Arial"/>
                                  <w:sz w:val="18"/>
                                  <w:szCs w:val="18"/>
                                </w:rPr>
                                <m:t>5</m:t>
                              </m:r>
                            </m:num>
                            <m:den>
                              <m:r>
                                <w:rPr>
                                  <w:rFonts w:ascii="Cambria Math" w:eastAsia="Malgun Gothic" w:hAnsi="Arial" w:cs="Arial"/>
                                  <w:sz w:val="18"/>
                                  <w:szCs w:val="18"/>
                                </w:rPr>
                                <m:t>4</m:t>
                              </m:r>
                            </m:den>
                          </m:f>
                          <m:sSup>
                            <m:sSupPr>
                              <m:ctrlPr>
                                <w:rPr>
                                  <w:rFonts w:ascii="Cambria Math" w:eastAsia="Malgun Gothic" w:hAnsi="Arial" w:cs="Arial"/>
                                  <w:i/>
                                  <w:sz w:val="18"/>
                                  <w:szCs w:val="18"/>
                                </w:rPr>
                              </m:ctrlPr>
                            </m:sSupPr>
                            <m:e>
                              <m:d>
                                <m:dPr>
                                  <m:ctrlPr>
                                    <w:rPr>
                                      <w:rFonts w:ascii="Cambria Math" w:eastAsia="Malgun Gothic" w:hAnsi="Arial" w:cs="Arial"/>
                                      <w:i/>
                                      <w:sz w:val="18"/>
                                      <w:szCs w:val="18"/>
                                    </w:rPr>
                                  </m:ctrlPr>
                                </m:dPr>
                                <m:e>
                                  <m:f>
                                    <m:fPr>
                                      <m:ctrlPr>
                                        <w:rPr>
                                          <w:rFonts w:ascii="Cambria Math" w:eastAsia="Malgun Gothic" w:hAnsi="Arial" w:cs="Arial"/>
                                          <w:i/>
                                          <w:sz w:val="18"/>
                                          <w:szCs w:val="18"/>
                                        </w:rPr>
                                      </m:ctrlPr>
                                    </m:fPr>
                                    <m:num>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num>
                                    <m:den>
                                      <m:r>
                                        <w:rPr>
                                          <w:rFonts w:ascii="Cambria Math" w:eastAsia="Malgun Gothic" w:hAnsi="Arial" w:cs="Arial"/>
                                          <w:sz w:val="18"/>
                                          <w:szCs w:val="18"/>
                                        </w:rPr>
                                        <m:t>100</m:t>
                                      </m:r>
                                    </m:den>
                                  </m:f>
                                  <m:ctrlPr>
                                    <w:rPr>
                                      <w:rFonts w:ascii="Cambria Math" w:eastAsia="Malgun Gothic" w:hAnsi="Cambria Math" w:cs="Arial"/>
                                      <w:i/>
                                      <w:sz w:val="18"/>
                                      <w:szCs w:val="18"/>
                                    </w:rPr>
                                  </m:ctrlPr>
                                </m:e>
                              </m:d>
                            </m:e>
                            <m:sup>
                              <m:r>
                                <w:rPr>
                                  <w:rFonts w:ascii="Cambria Math" w:eastAsia="Malgun Gothic" w:hAnsi="Arial" w:cs="Arial"/>
                                  <w:sz w:val="18"/>
                                  <w:szCs w:val="18"/>
                                </w:rPr>
                                <m:t>3</m:t>
                              </m:r>
                            </m:sup>
                          </m:sSup>
                          <m:func>
                            <m:funcPr>
                              <m:ctrlPr>
                                <w:rPr>
                                  <w:rFonts w:ascii="Cambria Math" w:eastAsia="Malgun Gothic" w:hAnsi="Arial" w:cs="Arial"/>
                                  <w:i/>
                                  <w:sz w:val="18"/>
                                  <w:szCs w:val="18"/>
                                </w:rPr>
                              </m:ctrlPr>
                            </m:funcPr>
                            <m:fName>
                              <m:r>
                                <w:rPr>
                                  <w:rFonts w:ascii="Cambria Math" w:eastAsia="Malgun Gothic" w:hAnsi="Arial" w:cs="Arial"/>
                                  <w:sz w:val="18"/>
                                  <w:szCs w:val="18"/>
                                </w:rPr>
                                <m:t>exp</m:t>
                              </m:r>
                            </m:fName>
                            <m:e>
                              <m:d>
                                <m:dPr>
                                  <m:ctrlPr>
                                    <w:rPr>
                                      <w:rFonts w:ascii="Cambria Math" w:eastAsia="Malgun Gothic" w:hAnsi="Cambria Math" w:cs="Arial"/>
                                      <w:i/>
                                      <w:sz w:val="18"/>
                                      <w:szCs w:val="18"/>
                                    </w:rPr>
                                  </m:ctrlPr>
                                </m:dPr>
                                <m:e>
                                  <m:f>
                                    <m:fPr>
                                      <m:ctrlPr>
                                        <w:rPr>
                                          <w:rFonts w:ascii="Cambria Math" w:eastAsia="Malgun Gothic" w:hAnsi="Cambria Math" w:cs="Arial"/>
                                          <w:i/>
                                          <w:sz w:val="18"/>
                                          <w:szCs w:val="18"/>
                                        </w:rPr>
                                      </m:ctrlPr>
                                    </m:fPr>
                                    <m:num>
                                      <m:r>
                                        <w:rPr>
                                          <w:rFonts w:ascii="Cambria Math" w:eastAsia="Malgun Gothic" w:hAnsi="Arial" w:cs="Arial"/>
                                          <w:sz w:val="18"/>
                                          <w:szCs w:val="18"/>
                                        </w:rPr>
                                        <m:t>-</m:t>
                                      </m:r>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Arial" w:cs="Arial"/>
                                          <w:i/>
                                          <w:sz w:val="18"/>
                                          <w:szCs w:val="18"/>
                                        </w:rPr>
                                      </m:ctrlPr>
                                    </m:num>
                                    <m:den>
                                      <m:r>
                                        <w:rPr>
                                          <w:rFonts w:ascii="Cambria Math" w:eastAsia="Malgun Gothic" w:hAnsi="Arial" w:cs="Arial"/>
                                          <w:sz w:val="18"/>
                                          <w:szCs w:val="18"/>
                                        </w:rPr>
                                        <m:t>150</m:t>
                                      </m:r>
                                      <m:ctrlPr>
                                        <w:rPr>
                                          <w:rFonts w:ascii="Cambria Math" w:eastAsia="Malgun Gothic" w:hAnsi="Arial" w:cs="Arial"/>
                                          <w:i/>
                                          <w:sz w:val="18"/>
                                          <w:szCs w:val="18"/>
                                        </w:rPr>
                                      </m:ctrlPr>
                                    </m:den>
                                  </m:f>
                                </m:e>
                              </m:d>
                              <m:ctrlPr>
                                <w:rPr>
                                  <w:rFonts w:ascii="Cambria Math" w:eastAsia="Malgun Gothic" w:hAnsi="Cambria Math" w:cs="Arial"/>
                                  <w:i/>
                                  <w:sz w:val="18"/>
                                  <w:szCs w:val="18"/>
                                </w:rPr>
                              </m:ctrlPr>
                            </m:e>
                          </m:func>
                          <m:ctrlPr>
                            <w:rPr>
                              <w:rFonts w:ascii="Cambria Math" w:eastAsia="Malgun Gothic" w:hAnsi="Cambria Math" w:cs="Arial"/>
                              <w:i/>
                              <w:sz w:val="18"/>
                              <w:szCs w:val="18"/>
                            </w:rPr>
                          </m:ctrlPr>
                        </m:e>
                        <m:e>
                          <m:r>
                            <w:rPr>
                              <w:rFonts w:ascii="Cambria Math" w:eastAsia="Malgun Gothic" w:hAnsi="Arial" w:cs="Arial"/>
                              <w:sz w:val="18"/>
                              <w:szCs w:val="18"/>
                            </w:rPr>
                            <m:t>,18m&lt;</m:t>
                          </m:r>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Cambria Math" w:cs="Arial"/>
                              <w:i/>
                              <w:sz w:val="18"/>
                              <w:szCs w:val="18"/>
                            </w:rPr>
                          </m:ctrlPr>
                        </m:e>
                      </m:mr>
                    </m:m>
                    <m:ctrlPr>
                      <w:rPr>
                        <w:rFonts w:ascii="Cambria Math" w:eastAsia="Malgun Gothic" w:hAnsi="Cambria Math" w:cs="Arial"/>
                        <w:i/>
                        <w:sz w:val="18"/>
                        <w:szCs w:val="18"/>
                      </w:rPr>
                    </m:ctrlPr>
                  </m:e>
                </m:d>
              </m:oMath>
              <w:r w:rsidRPr="00BC2052">
                <w:rPr>
                  <w:rFonts w:ascii="Arial" w:eastAsia="Malgun Gothic" w:hAnsi="Arial" w:cs="Arial"/>
                  <w:sz w:val="18"/>
                  <w:szCs w:val="18"/>
                </w:rPr>
                <w:t xml:space="preserve">. </w:t>
              </w:r>
            </w:ins>
          </w:p>
          <w:p w14:paraId="57174711" w14:textId="77777777" w:rsidR="005D6129" w:rsidRPr="00BC2052" w:rsidRDefault="005D6129" w:rsidP="000E663B">
            <w:pPr>
              <w:keepNext/>
              <w:keepLines/>
              <w:ind w:left="851" w:hanging="851"/>
              <w:rPr>
                <w:ins w:id="932" w:author="Author"/>
                <w:rFonts w:ascii="Arial" w:eastAsia="Malgun Gothic" w:hAnsi="Arial" w:cs="Arial"/>
                <w:sz w:val="18"/>
                <w:szCs w:val="18"/>
                <w:lang w:eastAsia="ko-KR"/>
              </w:rPr>
            </w:pPr>
            <w:ins w:id="933" w:author="Author">
              <w:r w:rsidRPr="00BC2052">
                <w:rPr>
                  <w:rFonts w:ascii="Arial" w:eastAsia="Malgun Gothic" w:hAnsi="Arial" w:cs="Arial"/>
                  <w:sz w:val="18"/>
                  <w:szCs w:val="18"/>
                  <w:lang w:val="en-GB"/>
                </w:rPr>
                <w:tab/>
              </w:r>
              <w:r w:rsidRPr="00BC2052">
                <w:rPr>
                  <w:rFonts w:ascii="Arial" w:eastAsia="Malgun Gothic" w:hAnsi="Arial"/>
                  <w:sz w:val="18"/>
                  <w:szCs w:val="20"/>
                  <w:lang w:val="en-GB"/>
                </w:rPr>
                <w:t xml:space="preserve">Note that </w:t>
              </w:r>
              <w:r w:rsidRPr="00BC2052">
                <w:rPr>
                  <w:rFonts w:ascii="Arial" w:eastAsia="Malgun Gothic" w:hAnsi="Arial" w:cs="Arial"/>
                  <w:i/>
                  <w:sz w:val="18"/>
                  <w:szCs w:val="18"/>
                  <w:lang w:eastAsia="ko-KR"/>
                </w:rPr>
                <w:t>h</w:t>
              </w:r>
              <w:r w:rsidRPr="00BC2052">
                <w:rPr>
                  <w:rFonts w:ascii="Arial" w:eastAsia="Malgun Gothic" w:hAnsi="Arial" w:cs="Arial"/>
                  <w:sz w:val="18"/>
                  <w:szCs w:val="18"/>
                  <w:vertAlign w:val="subscript"/>
                  <w:lang w:eastAsia="ko-KR"/>
                </w:rPr>
                <w:t>E</w:t>
              </w:r>
              <w:r w:rsidRPr="00BC2052">
                <w:rPr>
                  <w:rFonts w:ascii="Arial" w:eastAsia="Malgun Gothic" w:hAnsi="Arial"/>
                  <w:sz w:val="18"/>
                  <w:szCs w:val="20"/>
                  <w:lang w:val="en-GB"/>
                </w:rPr>
                <w:t xml:space="preserve"> depends on </w:t>
              </w:r>
              <w:r w:rsidRPr="00BC2052">
                <w:rPr>
                  <w:rFonts w:ascii="Arial" w:eastAsia="Malgun Gothic" w:hAnsi="Arial"/>
                  <w:i/>
                  <w:sz w:val="18"/>
                  <w:szCs w:val="18"/>
                  <w:lang w:val="en-GB"/>
                </w:rPr>
                <w:t>d</w:t>
              </w:r>
              <w:r w:rsidRPr="00BC2052">
                <w:rPr>
                  <w:rFonts w:ascii="Arial" w:eastAsia="Malgun Gothic" w:hAnsi="Arial"/>
                  <w:sz w:val="18"/>
                  <w:szCs w:val="18"/>
                  <w:vertAlign w:val="subscript"/>
                  <w:lang w:val="en-GB"/>
                </w:rPr>
                <w:t>2D</w:t>
              </w:r>
              <w:r w:rsidRPr="00BC2052">
                <w:rPr>
                  <w:rFonts w:ascii="Arial" w:eastAsia="Malgun Gothic" w:hAnsi="Arial"/>
                  <w:sz w:val="18"/>
                  <w:szCs w:val="20"/>
                  <w:lang w:val="en-GB"/>
                </w:rPr>
                <w:t xml:space="preserve"> and </w:t>
              </w:r>
              <w:r w:rsidRPr="00BC2052">
                <w:rPr>
                  <w:rFonts w:ascii="Arial" w:eastAsia="Malgun Gothic" w:hAnsi="Arial"/>
                  <w:i/>
                  <w:sz w:val="18"/>
                  <w:szCs w:val="18"/>
                  <w:lang w:val="en-GB"/>
                </w:rPr>
                <w:t>h</w:t>
              </w:r>
              <w:r w:rsidRPr="00BC2052">
                <w:rPr>
                  <w:rFonts w:ascii="Arial" w:eastAsia="Malgun Gothic" w:hAnsi="Arial"/>
                  <w:sz w:val="18"/>
                  <w:szCs w:val="18"/>
                  <w:vertAlign w:val="subscript"/>
                  <w:lang w:val="en-GB"/>
                </w:rPr>
                <w:t>UT</w:t>
              </w:r>
              <w:r w:rsidRPr="00BC2052">
                <w:rPr>
                  <w:rFonts w:ascii="Arial" w:eastAsia="Malgun Gothic" w:hAnsi="Arial"/>
                  <w:sz w:val="18"/>
                  <w:szCs w:val="20"/>
                  <w:lang w:val="en-GB"/>
                </w:rPr>
                <w:t xml:space="preserve"> and thus needs to be independently determined for every link between BS sites and UTs. A BS site may be a single BS or multiple co-located BSs</w:t>
              </w:r>
              <w:r w:rsidRPr="00BC2052">
                <w:rPr>
                  <w:rFonts w:ascii="Arial" w:eastAsia="Malgun Gothic" w:hAnsi="Arial" w:cs="Arial"/>
                  <w:sz w:val="18"/>
                  <w:szCs w:val="18"/>
                  <w:lang w:eastAsia="ko-KR"/>
                </w:rPr>
                <w:t>.</w:t>
              </w:r>
            </w:ins>
          </w:p>
          <w:p w14:paraId="330E391C" w14:textId="77777777" w:rsidR="005D6129" w:rsidRPr="00BC2052" w:rsidRDefault="005D6129" w:rsidP="000E663B">
            <w:pPr>
              <w:keepNext/>
              <w:keepLines/>
              <w:ind w:left="851" w:hanging="851"/>
              <w:rPr>
                <w:ins w:id="934" w:author="Author"/>
                <w:rFonts w:ascii="Arial" w:eastAsia="Malgun Gothic" w:hAnsi="Arial" w:cs="Arial"/>
                <w:sz w:val="18"/>
                <w:szCs w:val="18"/>
                <w:lang w:val="en-GB" w:eastAsia="ko-KR"/>
              </w:rPr>
            </w:pPr>
            <w:ins w:id="935" w:author="Author">
              <w:r w:rsidRPr="00BC2052">
                <w:rPr>
                  <w:rFonts w:ascii="Arial" w:eastAsia="Malgun Gothic" w:hAnsi="Arial" w:cs="Arial"/>
                  <w:sz w:val="18"/>
                  <w:szCs w:val="18"/>
                  <w:lang w:val="en-GB" w:eastAsia="ko-KR"/>
                </w:rPr>
                <w:t>Note 2:</w:t>
              </w:r>
              <w:r w:rsidRPr="00BC2052">
                <w:rPr>
                  <w:rFonts w:ascii="Arial" w:eastAsia="Malgun Gothic" w:hAnsi="Arial" w:cs="Arial"/>
                  <w:sz w:val="18"/>
                  <w:szCs w:val="18"/>
                  <w:lang w:val="en-GB"/>
                </w:rPr>
                <w:tab/>
              </w:r>
              <w:r w:rsidRPr="00BC2052">
                <w:rPr>
                  <w:rFonts w:ascii="Arial" w:eastAsia="Malgun Gothic" w:hAnsi="Arial" w:cs="Arial"/>
                  <w:sz w:val="18"/>
                  <w:szCs w:val="18"/>
                  <w:lang w:val="en-GB" w:eastAsia="ko-KR"/>
                </w:rPr>
                <w:t xml:space="preserve">The applicable frequency range of the PL formula in this table is 0.5 &lt; </w:t>
              </w:r>
              <w:r w:rsidRPr="00BC2052">
                <w:rPr>
                  <w:rFonts w:ascii="Arial" w:eastAsia="Malgun Gothic" w:hAnsi="Arial" w:cs="Arial"/>
                  <w:i/>
                  <w:sz w:val="18"/>
                  <w:szCs w:val="18"/>
                  <w:lang w:val="en-GB" w:eastAsia="ko-KR"/>
                </w:rPr>
                <w:t>f</w:t>
              </w:r>
              <w:r w:rsidRPr="00BC2052">
                <w:rPr>
                  <w:rFonts w:ascii="Arial" w:eastAsia="Malgun Gothic" w:hAnsi="Arial" w:cs="Arial"/>
                  <w:i/>
                  <w:sz w:val="18"/>
                  <w:szCs w:val="18"/>
                  <w:vertAlign w:val="subscript"/>
                  <w:lang w:val="en-GB" w:eastAsia="ko-KR"/>
                </w:rPr>
                <w:t>c</w:t>
              </w:r>
              <w:r w:rsidRPr="00BC2052">
                <w:rPr>
                  <w:rFonts w:ascii="Arial" w:eastAsia="Malgun Gothic" w:hAnsi="Arial" w:cs="Arial"/>
                  <w:sz w:val="18"/>
                  <w:szCs w:val="18"/>
                  <w:lang w:val="en-GB" w:eastAsia="ko-KR"/>
                </w:rPr>
                <w:t xml:space="preserve"> &lt; </w:t>
              </w:r>
              <w:r w:rsidRPr="00BC2052">
                <w:rPr>
                  <w:rFonts w:ascii="Arial" w:eastAsia="Malgun Gothic" w:hAnsi="Arial" w:cs="Arial"/>
                  <w:i/>
                  <w:sz w:val="18"/>
                  <w:szCs w:val="18"/>
                  <w:lang w:val="en-GB" w:eastAsia="ko-KR"/>
                </w:rPr>
                <w:t>f</w:t>
              </w:r>
              <w:r w:rsidRPr="00BC2052">
                <w:rPr>
                  <w:rFonts w:ascii="Arial" w:eastAsia="Malgun Gothic" w:hAnsi="Arial" w:cs="Arial"/>
                  <w:sz w:val="18"/>
                  <w:szCs w:val="18"/>
                  <w:vertAlign w:val="subscript"/>
                  <w:lang w:val="en-GB" w:eastAsia="ko-KR"/>
                </w:rPr>
                <w:t>H</w:t>
              </w:r>
              <w:r w:rsidRPr="00BC2052">
                <w:rPr>
                  <w:rFonts w:ascii="Arial" w:eastAsia="Malgun Gothic" w:hAnsi="Arial" w:cs="Arial"/>
                  <w:sz w:val="18"/>
                  <w:szCs w:val="18"/>
                  <w:lang w:val="en-GB" w:eastAsia="ko-KR"/>
                </w:rPr>
                <w:t xml:space="preserve"> GHz, where </w:t>
              </w:r>
              <w:r w:rsidRPr="00BC2052">
                <w:rPr>
                  <w:rFonts w:ascii="Arial" w:eastAsia="Malgun Gothic" w:hAnsi="Arial" w:cs="Arial"/>
                  <w:i/>
                  <w:sz w:val="18"/>
                  <w:szCs w:val="18"/>
                  <w:lang w:val="en-GB" w:eastAsia="ko-KR"/>
                </w:rPr>
                <w:t>f</w:t>
              </w:r>
              <w:r w:rsidRPr="00BC2052">
                <w:rPr>
                  <w:rFonts w:ascii="Arial" w:eastAsia="Malgun Gothic" w:hAnsi="Arial" w:cs="Arial"/>
                  <w:sz w:val="18"/>
                  <w:szCs w:val="18"/>
                  <w:vertAlign w:val="subscript"/>
                  <w:lang w:val="en-GB" w:eastAsia="ko-KR"/>
                </w:rPr>
                <w:t>H</w:t>
              </w:r>
              <w:r w:rsidRPr="00BC2052">
                <w:rPr>
                  <w:rFonts w:ascii="Arial" w:eastAsia="Malgun Gothic" w:hAnsi="Arial" w:cs="Arial"/>
                  <w:sz w:val="18"/>
                  <w:szCs w:val="18"/>
                  <w:lang w:val="en-GB" w:eastAsia="ko-KR"/>
                </w:rPr>
                <w:t xml:space="preserve"> = 30 GHz for RMa and </w:t>
              </w:r>
              <w:r w:rsidRPr="00BC2052">
                <w:rPr>
                  <w:rFonts w:ascii="Arial" w:eastAsia="Malgun Gothic" w:hAnsi="Arial" w:cs="Arial"/>
                  <w:i/>
                  <w:sz w:val="18"/>
                  <w:szCs w:val="18"/>
                  <w:lang w:val="en-GB" w:eastAsia="ko-KR"/>
                </w:rPr>
                <w:t>f</w:t>
              </w:r>
              <w:r w:rsidRPr="00BC2052">
                <w:rPr>
                  <w:rFonts w:ascii="Arial" w:eastAsia="Malgun Gothic" w:hAnsi="Arial" w:cs="Arial"/>
                  <w:sz w:val="18"/>
                  <w:szCs w:val="18"/>
                  <w:vertAlign w:val="subscript"/>
                  <w:lang w:val="en-GB" w:eastAsia="ko-KR"/>
                </w:rPr>
                <w:t>H</w:t>
              </w:r>
              <w:r w:rsidRPr="00BC2052">
                <w:rPr>
                  <w:rFonts w:ascii="Arial" w:eastAsia="Malgun Gothic" w:hAnsi="Arial" w:cs="Arial"/>
                  <w:sz w:val="18"/>
                  <w:szCs w:val="18"/>
                  <w:lang w:val="en-GB" w:eastAsia="ko-KR"/>
                </w:rPr>
                <w:t xml:space="preserve"> = 100 GHz for all the other scenarios. It is noted that RMa pathloss model for &gt;7 GHz is validated based on a single measurement campaign conducted at 24 GHz.</w:t>
              </w:r>
            </w:ins>
          </w:p>
          <w:p w14:paraId="43B1AA28" w14:textId="77777777" w:rsidR="005D6129" w:rsidRPr="00BC2052" w:rsidRDefault="005D6129" w:rsidP="000E663B">
            <w:pPr>
              <w:keepNext/>
              <w:keepLines/>
              <w:ind w:left="851" w:hanging="851"/>
              <w:rPr>
                <w:ins w:id="936" w:author="Author"/>
                <w:rFonts w:ascii="Arial" w:eastAsia="Malgun Gothic" w:hAnsi="Arial" w:cs="Arial"/>
                <w:sz w:val="18"/>
                <w:szCs w:val="18"/>
                <w:lang w:val="en-GB" w:eastAsia="zh-CN"/>
              </w:rPr>
            </w:pPr>
            <w:ins w:id="937" w:author="Author">
              <w:r w:rsidRPr="00BC2052">
                <w:rPr>
                  <w:rFonts w:ascii="Arial" w:eastAsia="Malgun Gothic" w:hAnsi="Arial" w:cs="Arial"/>
                  <w:sz w:val="18"/>
                  <w:szCs w:val="18"/>
                  <w:lang w:val="en-GB"/>
                </w:rPr>
                <w:t>Note 3:</w:t>
              </w:r>
              <w:r w:rsidRPr="00BC2052">
                <w:rPr>
                  <w:rFonts w:ascii="Arial" w:eastAsia="Malgun Gothic" w:hAnsi="Arial" w:cs="Arial"/>
                  <w:sz w:val="18"/>
                  <w:szCs w:val="18"/>
                  <w:lang w:val="en-GB"/>
                </w:rPr>
                <w:tab/>
                <w:t>UMa NLOS pathloss is from TR36.873 with simplified format and PL</w:t>
              </w:r>
              <w:r w:rsidRPr="00BC2052">
                <w:rPr>
                  <w:rFonts w:ascii="Arial" w:eastAsia="Malgun Gothic" w:hAnsi="Arial" w:cs="Arial"/>
                  <w:sz w:val="18"/>
                  <w:szCs w:val="18"/>
                  <w:vertAlign w:val="subscript"/>
                  <w:lang w:val="en-GB"/>
                </w:rPr>
                <w:t>UMa-LOS</w:t>
              </w:r>
              <w:r w:rsidRPr="00BC2052">
                <w:rPr>
                  <w:rFonts w:ascii="Arial" w:eastAsia="Malgun Gothic" w:hAnsi="Arial" w:cs="Arial"/>
                  <w:sz w:val="18"/>
                  <w:szCs w:val="18"/>
                  <w:lang w:val="en-GB" w:eastAsia="zh-CN"/>
                </w:rPr>
                <w:t xml:space="preserve"> = Pathloss of UMa LOS outdoor scenario.</w:t>
              </w:r>
            </w:ins>
          </w:p>
          <w:p w14:paraId="52FDCAD0" w14:textId="2FDB648F" w:rsidR="005D6129" w:rsidRPr="00BC2052" w:rsidRDefault="005D6129" w:rsidP="000E663B">
            <w:pPr>
              <w:keepNext/>
              <w:keepLines/>
              <w:ind w:left="851" w:hanging="851"/>
              <w:rPr>
                <w:ins w:id="938" w:author="Author"/>
                <w:rFonts w:ascii="Arial" w:eastAsia="Malgun Gothic" w:hAnsi="Arial" w:cs="Arial"/>
                <w:sz w:val="18"/>
                <w:szCs w:val="18"/>
                <w:lang w:val="en-GB" w:eastAsia="ko-KR"/>
              </w:rPr>
            </w:pPr>
            <w:ins w:id="939" w:author="Author">
              <w:r w:rsidRPr="00BC2052">
                <w:rPr>
                  <w:rFonts w:ascii="Arial" w:eastAsia="Malgun Gothic" w:hAnsi="Arial" w:cs="Arial"/>
                  <w:sz w:val="18"/>
                  <w:szCs w:val="18"/>
                </w:rPr>
                <w:t xml:space="preserve">Note </w:t>
              </w:r>
              <w:r w:rsidR="00B50A10">
                <w:rPr>
                  <w:rFonts w:ascii="Arial" w:eastAsia="Malgun Gothic" w:hAnsi="Arial" w:cs="Arial"/>
                  <w:sz w:val="18"/>
                  <w:szCs w:val="18"/>
                </w:rPr>
                <w:t>4</w:t>
              </w:r>
              <w:r w:rsidRPr="00BC2052">
                <w:rPr>
                  <w:rFonts w:ascii="Arial" w:eastAsia="Malgun Gothic" w:hAnsi="Arial" w:cs="Arial"/>
                  <w:sz w:val="18"/>
                  <w:szCs w:val="18"/>
                </w:rPr>
                <w:t>:</w:t>
              </w:r>
              <w:r w:rsidRPr="00BC2052">
                <w:rPr>
                  <w:rFonts w:ascii="Arial" w:eastAsia="Malgun Gothic" w:hAnsi="Arial" w:cs="Arial"/>
                  <w:sz w:val="18"/>
                  <w:szCs w:val="18"/>
                  <w:lang w:val="en-GB"/>
                </w:rPr>
                <w:tab/>
              </w:r>
              <w:r w:rsidRPr="00BC2052">
                <w:rPr>
                  <w:rFonts w:ascii="Arial" w:eastAsia="Malgun Gothic" w:hAnsi="Arial" w:cs="Arial"/>
                  <w:i/>
                  <w:sz w:val="18"/>
                  <w:szCs w:val="18"/>
                </w:rPr>
                <w:t>f</w:t>
              </w:r>
              <w:r w:rsidRPr="00BC2052">
                <w:rPr>
                  <w:rFonts w:ascii="Arial" w:eastAsia="Malgun Gothic" w:hAnsi="Arial" w:cs="Arial"/>
                  <w:i/>
                  <w:sz w:val="18"/>
                  <w:szCs w:val="18"/>
                  <w:vertAlign w:val="subscript"/>
                </w:rPr>
                <w:t>c</w:t>
              </w:r>
              <w:r w:rsidRPr="00BC2052">
                <w:rPr>
                  <w:rFonts w:ascii="Arial" w:eastAsia="Malgun Gothic" w:hAnsi="Arial" w:cs="Arial"/>
                  <w:sz w:val="18"/>
                  <w:szCs w:val="18"/>
                </w:rPr>
                <w:t xml:space="preserve"> denotes the center frequency</w:t>
              </w:r>
              <w:r w:rsidRPr="00BC2052">
                <w:rPr>
                  <w:rFonts w:ascii="Arial" w:eastAsia="Malgun Gothic" w:hAnsi="Arial" w:cs="Arial"/>
                  <w:sz w:val="18"/>
                  <w:szCs w:val="18"/>
                  <w:lang w:eastAsia="ko-KR"/>
                </w:rPr>
                <w:t xml:space="preserve"> normalized by 1GHz</w:t>
              </w:r>
              <w:r w:rsidRPr="00BC2052">
                <w:rPr>
                  <w:rFonts w:ascii="Arial" w:eastAsia="Malgun Gothic" w:hAnsi="Arial" w:cs="Arial"/>
                  <w:sz w:val="18"/>
                  <w:szCs w:val="18"/>
                </w:rPr>
                <w:t>, all distance related values are normalized by 1m, unless it is stated otherwise.</w:t>
              </w:r>
            </w:ins>
          </w:p>
        </w:tc>
      </w:tr>
    </w:tbl>
    <w:p w14:paraId="43DE2251" w14:textId="77777777" w:rsidR="005D6129" w:rsidRPr="00BC2052" w:rsidRDefault="005D6129" w:rsidP="005D6129">
      <w:pPr>
        <w:spacing w:after="180"/>
        <w:rPr>
          <w:ins w:id="940" w:author="Author"/>
          <w:rFonts w:eastAsia="Malgun Gothic"/>
          <w:szCs w:val="20"/>
          <w:lang w:val="en-GB"/>
        </w:rPr>
      </w:pPr>
    </w:p>
    <w:p w14:paraId="3BD76281" w14:textId="77777777" w:rsidR="005D6129" w:rsidRPr="00BC2052" w:rsidRDefault="005D6129" w:rsidP="005D6129">
      <w:pPr>
        <w:spacing w:after="180"/>
        <w:rPr>
          <w:ins w:id="941" w:author="Author"/>
          <w:rFonts w:eastAsia="Malgun Gothic"/>
          <w:szCs w:val="20"/>
          <w:lang w:val="en-GB"/>
        </w:rPr>
        <w:sectPr w:rsidR="005D6129" w:rsidRPr="00BC2052" w:rsidSect="000F5BFC">
          <w:headerReference w:type="even" r:id="rId17"/>
          <w:headerReference w:type="default" r:id="rId18"/>
          <w:footerReference w:type="even" r:id="rId19"/>
          <w:footerReference w:type="default" r:id="rId20"/>
          <w:headerReference w:type="first" r:id="rId21"/>
          <w:footerReference w:type="first" r:id="rId22"/>
          <w:pgSz w:w="11907" w:h="16839" w:code="9"/>
          <w:pgMar w:top="1138" w:right="1138" w:bottom="1411" w:left="1138" w:header="720" w:footer="720" w:gutter="0"/>
          <w:cols w:space="720"/>
          <w:docGrid w:linePitch="360"/>
        </w:sectPr>
      </w:pPr>
    </w:p>
    <w:p w14:paraId="50EAC9FA" w14:textId="5BC7C701" w:rsidR="005D6129" w:rsidRPr="00015719" w:rsidRDefault="005D6129" w:rsidP="005D6129">
      <w:pPr>
        <w:keepNext/>
        <w:keepLines/>
        <w:spacing w:before="120" w:after="180"/>
        <w:outlineLvl w:val="3"/>
        <w:rPr>
          <w:ins w:id="942" w:author="Author"/>
          <w:rFonts w:ascii="Arial" w:eastAsia="MS Mincho" w:hAnsi="Arial"/>
          <w:sz w:val="24"/>
          <w:szCs w:val="20"/>
          <w:lang w:val="en-GB" w:eastAsia="ja-JP"/>
        </w:rPr>
      </w:pPr>
      <w:ins w:id="943" w:author="Author">
        <w:r>
          <w:rPr>
            <w:rFonts w:ascii="Arial" w:eastAsia="MS Mincho" w:hAnsi="Arial" w:hint="eastAsia"/>
            <w:sz w:val="24"/>
            <w:szCs w:val="20"/>
            <w:lang w:val="en-GB" w:eastAsia="ja-JP"/>
          </w:rPr>
          <w:lastRenderedPageBreak/>
          <w:t>4.2.</w:t>
        </w:r>
        <w:r w:rsidRPr="00015719">
          <w:rPr>
            <w:rFonts w:ascii="Arial" w:eastAsia="MS Mincho" w:hAnsi="Arial" w:hint="eastAsia"/>
            <w:sz w:val="24"/>
            <w:szCs w:val="20"/>
            <w:lang w:val="en-GB" w:eastAsia="ja-JP"/>
          </w:rPr>
          <w:t>2.2</w:t>
        </w:r>
        <w:r w:rsidRPr="00015719">
          <w:rPr>
            <w:rFonts w:ascii="Arial" w:eastAsia="MS Mincho" w:hAnsi="Arial" w:hint="eastAsia"/>
            <w:sz w:val="24"/>
            <w:szCs w:val="20"/>
            <w:lang w:val="en-GB" w:eastAsia="ja-JP"/>
          </w:rPr>
          <w:tab/>
        </w:r>
        <w:r w:rsidRPr="00015719">
          <w:rPr>
            <w:rFonts w:ascii="Arial" w:eastAsia="MS Mincho" w:hAnsi="Arial"/>
            <w:sz w:val="24"/>
            <w:szCs w:val="20"/>
            <w:lang w:val="en-GB" w:eastAsia="ja-JP"/>
          </w:rPr>
          <w:t>LOS probability</w:t>
        </w:r>
        <w:bookmarkEnd w:id="491"/>
      </w:ins>
    </w:p>
    <w:p w14:paraId="5A5350DD" w14:textId="6320E0BC" w:rsidR="005D6129" w:rsidRPr="000F5BFC" w:rsidRDefault="005D6129" w:rsidP="005D6129">
      <w:pPr>
        <w:spacing w:after="180"/>
        <w:rPr>
          <w:ins w:id="944" w:author="Author"/>
          <w:rFonts w:eastAsia="Malgun Gothic"/>
          <w:szCs w:val="20"/>
          <w:lang w:val="en-GB" w:eastAsia="ko-KR"/>
        </w:rPr>
      </w:pPr>
      <w:bookmarkStart w:id="945" w:name="_Toc494384413"/>
      <w:ins w:id="946" w:author="Author">
        <w:r w:rsidRPr="000F5BFC">
          <w:rPr>
            <w:rFonts w:eastAsia="Malgun Gothic"/>
            <w:szCs w:val="20"/>
            <w:lang w:val="en-GB"/>
          </w:rPr>
          <w:t>The Line-Of-Sight (LOS) probabilities are given in</w:t>
        </w:r>
        <w:r w:rsidRPr="000F5BFC">
          <w:rPr>
            <w:rFonts w:eastAsia="Malgun Gothic" w:hint="eastAsia"/>
            <w:szCs w:val="20"/>
            <w:lang w:val="en-GB" w:eastAsia="ko-KR"/>
          </w:rPr>
          <w:t xml:space="preserve"> Table </w:t>
        </w:r>
        <w:r>
          <w:rPr>
            <w:rFonts w:eastAsia="Malgun Gothic"/>
            <w:szCs w:val="20"/>
            <w:lang w:val="en-GB" w:eastAsia="ko-KR"/>
          </w:rPr>
          <w:t>4.2.2</w:t>
        </w:r>
        <w:r w:rsidRPr="000F5BFC">
          <w:rPr>
            <w:rFonts w:eastAsia="Malgun Gothic" w:hint="eastAsia"/>
            <w:szCs w:val="20"/>
            <w:lang w:val="en-GB" w:eastAsia="ko-KR"/>
          </w:rPr>
          <w:t>.2-1.</w:t>
        </w:r>
      </w:ins>
    </w:p>
    <w:p w14:paraId="49520E58" w14:textId="4BB0CB81" w:rsidR="005D6129" w:rsidRPr="000F5BFC" w:rsidRDefault="005D6129" w:rsidP="005D6129">
      <w:pPr>
        <w:keepNext/>
        <w:keepLines/>
        <w:spacing w:before="60" w:after="180"/>
        <w:jc w:val="center"/>
        <w:rPr>
          <w:ins w:id="947" w:author="Author"/>
          <w:rFonts w:ascii="Arial" w:eastAsia="Malgun Gothic" w:hAnsi="Arial"/>
          <w:b/>
          <w:szCs w:val="20"/>
          <w:lang w:val="en-GB" w:eastAsia="ko-KR"/>
        </w:rPr>
      </w:pPr>
      <w:ins w:id="948" w:author="Author">
        <w:r w:rsidRPr="002834F9">
          <w:rPr>
            <w:rFonts w:ascii="Arial" w:eastAsia="Malgun Gothic" w:hAnsi="Arial"/>
            <w:b/>
            <w:szCs w:val="20"/>
            <w:lang w:val="en-GB" w:eastAsia="ko-KR"/>
          </w:rPr>
          <w:t>Table 4.2.2.2-1 LOS probability</w:t>
        </w:r>
      </w:ins>
    </w:p>
    <w:tbl>
      <w:tblPr>
        <w:tblW w:w="922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7621"/>
      </w:tblGrid>
      <w:tr w:rsidR="005D6129" w:rsidRPr="000F5BFC" w14:paraId="1F3E650F" w14:textId="77777777" w:rsidTr="00DF2612">
        <w:trPr>
          <w:ins w:id="949" w:author="Author"/>
        </w:trPr>
        <w:tc>
          <w:tcPr>
            <w:tcW w:w="1607" w:type="dxa"/>
            <w:shd w:val="clear" w:color="auto" w:fill="D9D9D9"/>
          </w:tcPr>
          <w:p w14:paraId="6BFD1A8F" w14:textId="77777777" w:rsidR="005D6129" w:rsidRPr="000F5BFC" w:rsidRDefault="005D6129" w:rsidP="000E663B">
            <w:pPr>
              <w:keepNext/>
              <w:keepLines/>
              <w:jc w:val="center"/>
              <w:rPr>
                <w:ins w:id="950" w:author="Author"/>
                <w:rFonts w:ascii="Arial" w:eastAsia="Malgun Gothic" w:hAnsi="Arial"/>
                <w:b/>
                <w:sz w:val="18"/>
                <w:szCs w:val="20"/>
                <w:lang w:val="en-GB"/>
              </w:rPr>
            </w:pPr>
            <w:ins w:id="951" w:author="Author">
              <w:r w:rsidRPr="000F5BFC">
                <w:rPr>
                  <w:rFonts w:ascii="Arial" w:eastAsia="Malgun Gothic" w:hAnsi="Arial"/>
                  <w:b/>
                  <w:sz w:val="18"/>
                  <w:szCs w:val="20"/>
                  <w:lang w:val="en-GB"/>
                </w:rPr>
                <w:t>Scenario</w:t>
              </w:r>
            </w:ins>
          </w:p>
        </w:tc>
        <w:tc>
          <w:tcPr>
            <w:tcW w:w="7621" w:type="dxa"/>
            <w:shd w:val="clear" w:color="auto" w:fill="D9D9D9"/>
          </w:tcPr>
          <w:p w14:paraId="67F0E2EC" w14:textId="77777777" w:rsidR="005D6129" w:rsidRPr="000F5BFC" w:rsidRDefault="005D6129" w:rsidP="000E663B">
            <w:pPr>
              <w:keepNext/>
              <w:keepLines/>
              <w:jc w:val="center"/>
              <w:rPr>
                <w:ins w:id="952" w:author="Author"/>
                <w:rFonts w:ascii="Arial" w:eastAsia="Malgun Gothic" w:hAnsi="Arial"/>
                <w:b/>
                <w:sz w:val="18"/>
                <w:szCs w:val="20"/>
                <w:lang w:val="en-GB"/>
              </w:rPr>
            </w:pPr>
            <w:ins w:id="953" w:author="Author">
              <w:r w:rsidRPr="000F5BFC">
                <w:rPr>
                  <w:rFonts w:ascii="Arial" w:eastAsia="Malgun Gothic" w:hAnsi="Arial"/>
                  <w:b/>
                  <w:sz w:val="18"/>
                  <w:szCs w:val="20"/>
                  <w:lang w:val="en-GB"/>
                </w:rPr>
                <w:t>LOS probability (distance is in meters)</w:t>
              </w:r>
            </w:ins>
          </w:p>
        </w:tc>
      </w:tr>
      <w:tr w:rsidR="005D6129" w:rsidRPr="000F5BFC" w14:paraId="59AEED16" w14:textId="77777777" w:rsidTr="00DF2612">
        <w:trPr>
          <w:ins w:id="954" w:author="Author"/>
        </w:trPr>
        <w:tc>
          <w:tcPr>
            <w:tcW w:w="1607" w:type="dxa"/>
          </w:tcPr>
          <w:p w14:paraId="35A4DB79" w14:textId="77777777" w:rsidR="005D6129" w:rsidRPr="000F5BFC" w:rsidRDefault="005D6129" w:rsidP="000E663B">
            <w:pPr>
              <w:keepNext/>
              <w:keepLines/>
              <w:rPr>
                <w:ins w:id="955" w:author="Author"/>
                <w:rFonts w:ascii="Arial" w:eastAsia="Malgun Gothic" w:hAnsi="Arial"/>
                <w:sz w:val="18"/>
                <w:szCs w:val="20"/>
                <w:lang w:val="en-GB" w:eastAsia="ko-KR"/>
              </w:rPr>
            </w:pPr>
            <w:ins w:id="956" w:author="Author">
              <w:r w:rsidRPr="000F5BFC">
                <w:rPr>
                  <w:rFonts w:ascii="Arial" w:eastAsia="Malgun Gothic" w:hAnsi="Arial" w:hint="eastAsia"/>
                  <w:sz w:val="18"/>
                  <w:szCs w:val="20"/>
                  <w:lang w:val="en-GB" w:eastAsia="ko-KR"/>
                </w:rPr>
                <w:t>UMa</w:t>
              </w:r>
            </w:ins>
          </w:p>
        </w:tc>
        <w:tc>
          <w:tcPr>
            <w:tcW w:w="7621" w:type="dxa"/>
          </w:tcPr>
          <w:p w14:paraId="10847D50" w14:textId="77777777" w:rsidR="005D6129" w:rsidRPr="000F5BFC" w:rsidRDefault="00D1758B" w:rsidP="000E663B">
            <w:pPr>
              <w:rPr>
                <w:ins w:id="957" w:author="Author"/>
                <w:rFonts w:eastAsia="Malgun Gothic"/>
                <w:szCs w:val="20"/>
                <w:lang w:val="en-GB" w:eastAsia="ko-KR"/>
              </w:rPr>
            </w:pPr>
            <m:oMath>
              <m:func>
                <m:funcPr>
                  <m:ctrlPr>
                    <w:ins w:id="958" w:author="Author">
                      <w:rPr>
                        <w:rFonts w:ascii="Cambria Math" w:eastAsia="Malgun Gothic" w:hAnsi="Cambria Math"/>
                        <w:i/>
                        <w:szCs w:val="20"/>
                      </w:rPr>
                    </w:ins>
                  </m:ctrlPr>
                </m:funcPr>
                <m:fName>
                  <m:sSub>
                    <m:sSubPr>
                      <m:ctrlPr>
                        <w:ins w:id="959" w:author="Author">
                          <w:rPr>
                            <w:rFonts w:ascii="Cambria Math" w:eastAsia="Malgun Gothic" w:hAnsi="Cambria Math"/>
                            <w:i/>
                            <w:szCs w:val="20"/>
                          </w:rPr>
                        </w:ins>
                      </m:ctrlPr>
                    </m:sSubPr>
                    <m:e>
                      <m:r>
                        <w:ins w:id="960" w:author="Author">
                          <w:rPr>
                            <w:rFonts w:ascii="Cambria Math" w:eastAsia="Malgun Gothic"/>
                            <w:szCs w:val="20"/>
                          </w:rPr>
                          <m:t>Pr</m:t>
                        </w:ins>
                      </m:r>
                    </m:e>
                    <m:sub>
                      <m:r>
                        <w:ins w:id="961" w:author="Author">
                          <m:rPr>
                            <m:nor/>
                          </m:rPr>
                          <w:rPr>
                            <w:rFonts w:ascii="Cambria Math" w:eastAsia="Malgun Gothic"/>
                            <w:szCs w:val="20"/>
                          </w:rPr>
                          <m:t>LOS</m:t>
                        </w:ins>
                      </m:r>
                      <m:ctrlPr>
                        <w:ins w:id="962" w:author="Author">
                          <w:rPr>
                            <w:rFonts w:ascii="Cambria Math" w:eastAsia="Malgun Gothic" w:hAnsi="Cambria Math"/>
                            <w:szCs w:val="20"/>
                          </w:rPr>
                        </w:ins>
                      </m:ctrlPr>
                    </m:sub>
                  </m:sSub>
                </m:fName>
                <m:e>
                  <m:r>
                    <w:ins w:id="963" w:author="Author">
                      <w:rPr>
                        <w:rFonts w:ascii="Cambria Math" w:eastAsia="Malgun Gothic"/>
                        <w:szCs w:val="20"/>
                      </w:rPr>
                      <m:t>=</m:t>
                    </w:ins>
                  </m:r>
                </m:e>
              </m:func>
              <m:d>
                <m:dPr>
                  <m:begChr m:val="{"/>
                  <m:endChr m:val=""/>
                  <m:ctrlPr>
                    <w:ins w:id="964" w:author="Author">
                      <w:rPr>
                        <w:rFonts w:ascii="Cambria Math" w:eastAsia="Malgun Gothic" w:hAnsi="Cambria Math"/>
                        <w:i/>
                        <w:szCs w:val="20"/>
                      </w:rPr>
                    </w:ins>
                  </m:ctrlPr>
                </m:dPr>
                <m:e>
                  <m:m>
                    <m:mPr>
                      <m:mcs>
                        <m:mc>
                          <m:mcPr>
                            <m:count m:val="2"/>
                            <m:mcJc m:val="center"/>
                          </m:mcPr>
                        </m:mc>
                      </m:mcs>
                      <m:ctrlPr>
                        <w:ins w:id="965" w:author="Author">
                          <w:rPr>
                            <w:rFonts w:ascii="Cambria Math" w:eastAsia="Malgun Gothic" w:hAnsi="Cambria Math"/>
                            <w:i/>
                            <w:szCs w:val="20"/>
                          </w:rPr>
                        </w:ins>
                      </m:ctrlPr>
                    </m:mPr>
                    <m:mr>
                      <m:e>
                        <m:r>
                          <w:ins w:id="966" w:author="Author">
                            <w:rPr>
                              <w:rFonts w:ascii="Cambria Math" w:eastAsia="Malgun Gothic"/>
                              <w:szCs w:val="20"/>
                            </w:rPr>
                            <m:t>1</m:t>
                          </w:ins>
                        </m:r>
                      </m:e>
                      <m:e>
                        <m:r>
                          <w:ins w:id="967" w:author="Author">
                            <w:rPr>
                              <w:rFonts w:ascii="Cambria Math" w:eastAsia="Malgun Gothic"/>
                              <w:szCs w:val="20"/>
                            </w:rPr>
                            <m:t>,</m:t>
                          </w:ins>
                        </m:r>
                        <m:sSub>
                          <m:sSubPr>
                            <m:ctrlPr>
                              <w:ins w:id="968" w:author="Author">
                                <w:rPr>
                                  <w:rFonts w:ascii="Cambria Math" w:eastAsia="Malgun Gothic" w:hAnsi="Cambria Math"/>
                                  <w:i/>
                                  <w:szCs w:val="20"/>
                                </w:rPr>
                              </w:ins>
                            </m:ctrlPr>
                          </m:sSubPr>
                          <m:e>
                            <m:r>
                              <w:ins w:id="969" w:author="Author">
                                <w:rPr>
                                  <w:rFonts w:ascii="Cambria Math" w:eastAsia="Malgun Gothic"/>
                                  <w:szCs w:val="20"/>
                                </w:rPr>
                                <m:t>d</m:t>
                              </w:ins>
                            </m:r>
                          </m:e>
                          <m:sub>
                            <m:r>
                              <w:ins w:id="970" w:author="Author">
                                <m:rPr>
                                  <m:nor/>
                                </m:rPr>
                                <w:rPr>
                                  <w:rFonts w:ascii="Cambria Math" w:eastAsia="Malgun Gothic"/>
                                  <w:szCs w:val="20"/>
                                </w:rPr>
                                <m:t>2D-out</m:t>
                              </w:ins>
                            </m:r>
                            <m:ctrlPr>
                              <w:ins w:id="971" w:author="Author">
                                <w:rPr>
                                  <w:rFonts w:ascii="Cambria Math" w:eastAsia="Malgun Gothic" w:hAnsi="Cambria Math"/>
                                  <w:szCs w:val="20"/>
                                </w:rPr>
                              </w:ins>
                            </m:ctrlPr>
                          </m:sub>
                        </m:sSub>
                        <m:r>
                          <w:ins w:id="972" w:author="Author">
                            <w:rPr>
                              <w:rFonts w:ascii="Cambria Math" w:eastAsia="Malgun Gothic"/>
                              <w:szCs w:val="20"/>
                            </w:rPr>
                            <m:t>≤</m:t>
                          </w:ins>
                        </m:r>
                        <m:r>
                          <w:ins w:id="973" w:author="Author">
                            <w:rPr>
                              <w:rFonts w:ascii="Cambria Math" w:eastAsia="Malgun Gothic"/>
                              <w:szCs w:val="20"/>
                            </w:rPr>
                            <m:t>18m</m:t>
                          </w:ins>
                        </m:r>
                      </m:e>
                    </m:mr>
                    <m:mr>
                      <m:e>
                        <m:d>
                          <m:dPr>
                            <m:begChr m:val="["/>
                            <m:endChr m:val="]"/>
                            <m:ctrlPr>
                              <w:ins w:id="974" w:author="Author">
                                <w:rPr>
                                  <w:rFonts w:ascii="Cambria Math" w:eastAsia="Malgun Gothic" w:hAnsi="Cambria Math"/>
                                  <w:i/>
                                  <w:szCs w:val="20"/>
                                </w:rPr>
                              </w:ins>
                            </m:ctrlPr>
                          </m:dPr>
                          <m:e>
                            <m:f>
                              <m:fPr>
                                <m:ctrlPr>
                                  <w:ins w:id="975" w:author="Author">
                                    <w:rPr>
                                      <w:rFonts w:ascii="Cambria Math" w:eastAsia="Malgun Gothic" w:hAnsi="Cambria Math"/>
                                      <w:i/>
                                      <w:szCs w:val="20"/>
                                    </w:rPr>
                                  </w:ins>
                                </m:ctrlPr>
                              </m:fPr>
                              <m:num>
                                <m:r>
                                  <w:ins w:id="976" w:author="Author">
                                    <w:rPr>
                                      <w:rFonts w:ascii="Cambria Math" w:eastAsia="Malgun Gothic"/>
                                      <w:szCs w:val="20"/>
                                    </w:rPr>
                                    <m:t>18</m:t>
                                  </w:ins>
                                </m:r>
                              </m:num>
                              <m:den>
                                <m:sSub>
                                  <m:sSubPr>
                                    <m:ctrlPr>
                                      <w:ins w:id="977" w:author="Author">
                                        <w:rPr>
                                          <w:rFonts w:ascii="Cambria Math" w:eastAsia="Malgun Gothic" w:hAnsi="Cambria Math"/>
                                          <w:i/>
                                          <w:szCs w:val="20"/>
                                        </w:rPr>
                                      </w:ins>
                                    </m:ctrlPr>
                                  </m:sSubPr>
                                  <m:e>
                                    <m:r>
                                      <w:ins w:id="978" w:author="Author">
                                        <w:rPr>
                                          <w:rFonts w:ascii="Cambria Math" w:eastAsia="Malgun Gothic"/>
                                          <w:szCs w:val="20"/>
                                        </w:rPr>
                                        <m:t>d</m:t>
                                      </w:ins>
                                    </m:r>
                                  </m:e>
                                  <m:sub>
                                    <m:r>
                                      <w:ins w:id="979" w:author="Author">
                                        <m:rPr>
                                          <m:nor/>
                                        </m:rPr>
                                        <w:rPr>
                                          <w:rFonts w:ascii="Cambria Math" w:eastAsia="Malgun Gothic"/>
                                          <w:szCs w:val="20"/>
                                        </w:rPr>
                                        <m:t>2D-out</m:t>
                                      </w:ins>
                                    </m:r>
                                    <m:ctrlPr>
                                      <w:ins w:id="980" w:author="Author">
                                        <w:rPr>
                                          <w:rFonts w:ascii="Cambria Math" w:eastAsia="Malgun Gothic" w:hAnsi="Cambria Math"/>
                                          <w:szCs w:val="20"/>
                                        </w:rPr>
                                      </w:ins>
                                    </m:ctrlPr>
                                  </m:sub>
                                </m:sSub>
                              </m:den>
                            </m:f>
                            <m:r>
                              <w:ins w:id="981" w:author="Author">
                                <w:rPr>
                                  <w:rFonts w:ascii="Cambria Math" w:eastAsia="Malgun Gothic"/>
                                  <w:szCs w:val="20"/>
                                </w:rPr>
                                <m:t>+</m:t>
                              </w:ins>
                            </m:r>
                            <m:func>
                              <m:funcPr>
                                <m:ctrlPr>
                                  <w:ins w:id="982" w:author="Author">
                                    <w:rPr>
                                      <w:rFonts w:ascii="Cambria Math" w:eastAsia="Malgun Gothic" w:hAnsi="Cambria Math"/>
                                      <w:i/>
                                      <w:szCs w:val="20"/>
                                    </w:rPr>
                                  </w:ins>
                                </m:ctrlPr>
                              </m:funcPr>
                              <m:fName>
                                <m:r>
                                  <w:ins w:id="983" w:author="Author">
                                    <w:rPr>
                                      <w:rFonts w:ascii="Cambria Math" w:eastAsia="Malgun Gothic"/>
                                      <w:szCs w:val="20"/>
                                    </w:rPr>
                                    <m:t>exp</m:t>
                                  </w:ins>
                                </m:r>
                              </m:fName>
                              <m:e>
                                <m:d>
                                  <m:dPr>
                                    <m:ctrlPr>
                                      <w:ins w:id="984" w:author="Author">
                                        <w:rPr>
                                          <w:rFonts w:ascii="Cambria Math" w:eastAsia="Malgun Gothic" w:hAnsi="Cambria Math"/>
                                          <w:i/>
                                          <w:szCs w:val="20"/>
                                        </w:rPr>
                                      </w:ins>
                                    </m:ctrlPr>
                                  </m:dPr>
                                  <m:e>
                                    <m:r>
                                      <w:ins w:id="985" w:author="Author">
                                        <w:rPr>
                                          <w:rFonts w:ascii="Cambria Math" w:eastAsia="Malgun Gothic"/>
                                          <w:szCs w:val="20"/>
                                        </w:rPr>
                                        <m:t>-</m:t>
                                      </w:ins>
                                    </m:r>
                                    <m:f>
                                      <m:fPr>
                                        <m:ctrlPr>
                                          <w:ins w:id="986" w:author="Author">
                                            <w:rPr>
                                              <w:rFonts w:ascii="Cambria Math" w:eastAsia="Malgun Gothic" w:hAnsi="Cambria Math"/>
                                              <w:i/>
                                              <w:szCs w:val="20"/>
                                            </w:rPr>
                                          </w:ins>
                                        </m:ctrlPr>
                                      </m:fPr>
                                      <m:num>
                                        <m:sSub>
                                          <m:sSubPr>
                                            <m:ctrlPr>
                                              <w:ins w:id="987" w:author="Author">
                                                <w:rPr>
                                                  <w:rFonts w:ascii="Cambria Math" w:eastAsia="Malgun Gothic" w:hAnsi="Cambria Math"/>
                                                  <w:i/>
                                                  <w:szCs w:val="20"/>
                                                </w:rPr>
                                              </w:ins>
                                            </m:ctrlPr>
                                          </m:sSubPr>
                                          <m:e>
                                            <m:r>
                                              <w:ins w:id="988" w:author="Author">
                                                <w:rPr>
                                                  <w:rFonts w:ascii="Cambria Math" w:eastAsia="Malgun Gothic"/>
                                                  <w:szCs w:val="20"/>
                                                </w:rPr>
                                                <m:t>d</m:t>
                                              </w:ins>
                                            </m:r>
                                          </m:e>
                                          <m:sub>
                                            <m:r>
                                              <w:ins w:id="989" w:author="Author">
                                                <m:rPr>
                                                  <m:nor/>
                                                </m:rPr>
                                                <w:rPr>
                                                  <w:rFonts w:ascii="Cambria Math" w:eastAsia="Malgun Gothic"/>
                                                  <w:szCs w:val="20"/>
                                                </w:rPr>
                                                <m:t>2D-out</m:t>
                                              </w:ins>
                                            </m:r>
                                            <m:ctrlPr>
                                              <w:ins w:id="990" w:author="Author">
                                                <w:rPr>
                                                  <w:rFonts w:ascii="Cambria Math" w:eastAsia="Malgun Gothic" w:hAnsi="Cambria Math"/>
                                                  <w:szCs w:val="20"/>
                                                </w:rPr>
                                              </w:ins>
                                            </m:ctrlPr>
                                          </m:sub>
                                        </m:sSub>
                                      </m:num>
                                      <m:den>
                                        <m:r>
                                          <w:ins w:id="991" w:author="Author">
                                            <w:rPr>
                                              <w:rFonts w:ascii="Cambria Math" w:eastAsia="Malgun Gothic"/>
                                              <w:szCs w:val="20"/>
                                            </w:rPr>
                                            <m:t>63</m:t>
                                          </w:ins>
                                        </m:r>
                                      </m:den>
                                    </m:f>
                                  </m:e>
                                </m:d>
                              </m:e>
                            </m:func>
                            <m:d>
                              <m:dPr>
                                <m:ctrlPr>
                                  <w:ins w:id="992" w:author="Author">
                                    <w:rPr>
                                      <w:rFonts w:ascii="Cambria Math" w:eastAsia="Malgun Gothic" w:hAnsi="Cambria Math"/>
                                      <w:i/>
                                      <w:szCs w:val="20"/>
                                    </w:rPr>
                                  </w:ins>
                                </m:ctrlPr>
                              </m:dPr>
                              <m:e>
                                <m:r>
                                  <w:ins w:id="993" w:author="Author">
                                    <w:rPr>
                                      <w:rFonts w:ascii="Cambria Math" w:eastAsia="Malgun Gothic"/>
                                      <w:szCs w:val="20"/>
                                    </w:rPr>
                                    <m:t>1</m:t>
                                  </w:ins>
                                </m:r>
                                <m:r>
                                  <w:ins w:id="994" w:author="Author">
                                    <w:rPr>
                                      <w:rFonts w:ascii="Cambria Math" w:eastAsia="Malgun Gothic"/>
                                      <w:szCs w:val="20"/>
                                    </w:rPr>
                                    <m:t>-</m:t>
                                  </w:ins>
                                </m:r>
                                <m:f>
                                  <m:fPr>
                                    <m:ctrlPr>
                                      <w:ins w:id="995" w:author="Author">
                                        <w:rPr>
                                          <w:rFonts w:ascii="Cambria Math" w:eastAsia="Malgun Gothic" w:hAnsi="Cambria Math"/>
                                          <w:i/>
                                          <w:szCs w:val="20"/>
                                        </w:rPr>
                                      </w:ins>
                                    </m:ctrlPr>
                                  </m:fPr>
                                  <m:num>
                                    <m:r>
                                      <w:ins w:id="996" w:author="Author">
                                        <w:rPr>
                                          <w:rFonts w:ascii="Cambria Math" w:eastAsia="Malgun Gothic"/>
                                          <w:szCs w:val="20"/>
                                        </w:rPr>
                                        <m:t>18</m:t>
                                      </w:ins>
                                    </m:r>
                                  </m:num>
                                  <m:den>
                                    <m:sSub>
                                      <m:sSubPr>
                                        <m:ctrlPr>
                                          <w:ins w:id="997" w:author="Author">
                                            <w:rPr>
                                              <w:rFonts w:ascii="Cambria Math" w:eastAsia="Malgun Gothic" w:hAnsi="Cambria Math"/>
                                              <w:i/>
                                              <w:szCs w:val="20"/>
                                            </w:rPr>
                                          </w:ins>
                                        </m:ctrlPr>
                                      </m:sSubPr>
                                      <m:e>
                                        <m:r>
                                          <w:ins w:id="998" w:author="Author">
                                            <w:rPr>
                                              <w:rFonts w:ascii="Cambria Math" w:eastAsia="Malgun Gothic"/>
                                              <w:szCs w:val="20"/>
                                            </w:rPr>
                                            <m:t>d</m:t>
                                          </w:ins>
                                        </m:r>
                                      </m:e>
                                      <m:sub>
                                        <m:r>
                                          <w:ins w:id="999" w:author="Author">
                                            <m:rPr>
                                              <m:nor/>
                                            </m:rPr>
                                            <w:rPr>
                                              <w:rFonts w:ascii="Cambria Math" w:eastAsia="Malgun Gothic"/>
                                              <w:szCs w:val="20"/>
                                            </w:rPr>
                                            <m:t>2D-out</m:t>
                                          </w:ins>
                                        </m:r>
                                        <m:ctrlPr>
                                          <w:ins w:id="1000" w:author="Author">
                                            <w:rPr>
                                              <w:rFonts w:ascii="Cambria Math" w:eastAsia="Malgun Gothic" w:hAnsi="Cambria Math"/>
                                              <w:szCs w:val="20"/>
                                            </w:rPr>
                                          </w:ins>
                                        </m:ctrlPr>
                                      </m:sub>
                                    </m:sSub>
                                  </m:den>
                                </m:f>
                              </m:e>
                            </m:d>
                          </m:e>
                        </m:d>
                        <m:d>
                          <m:dPr>
                            <m:ctrlPr>
                              <w:ins w:id="1001" w:author="Author">
                                <w:rPr>
                                  <w:rFonts w:ascii="Cambria Math" w:eastAsia="Malgun Gothic" w:hAnsi="Cambria Math"/>
                                  <w:i/>
                                  <w:szCs w:val="20"/>
                                </w:rPr>
                              </w:ins>
                            </m:ctrlPr>
                          </m:dPr>
                          <m:e>
                            <m:r>
                              <w:ins w:id="1002" w:author="Author">
                                <w:rPr>
                                  <w:rFonts w:ascii="Cambria Math" w:eastAsia="Malgun Gothic"/>
                                  <w:szCs w:val="20"/>
                                </w:rPr>
                                <m:t>1+</m:t>
                              </w:ins>
                            </m:r>
                            <m:sSup>
                              <m:sSupPr>
                                <m:ctrlPr>
                                  <w:ins w:id="1003" w:author="Author">
                                    <w:rPr>
                                      <w:rFonts w:ascii="Cambria Math" w:eastAsia="Malgun Gothic" w:hAnsi="Cambria Math"/>
                                      <w:i/>
                                      <w:szCs w:val="20"/>
                                    </w:rPr>
                                  </w:ins>
                                </m:ctrlPr>
                              </m:sSupPr>
                              <m:e>
                                <m:r>
                                  <w:ins w:id="1004" w:author="Author">
                                    <w:rPr>
                                      <w:rFonts w:ascii="Cambria Math" w:eastAsia="Malgun Gothic"/>
                                      <w:szCs w:val="20"/>
                                    </w:rPr>
                                    <m:t>C</m:t>
                                  </w:ins>
                                </m:r>
                              </m:e>
                              <m:sup>
                                <m:r>
                                  <w:ins w:id="1005" w:author="Author">
                                    <w:rPr>
                                      <w:rFonts w:ascii="Cambria Math" w:eastAsia="Malgun Gothic"/>
                                      <w:szCs w:val="20"/>
                                    </w:rPr>
                                    <m:t>'</m:t>
                                  </w:ins>
                                </m:r>
                              </m:sup>
                            </m:sSup>
                            <m:d>
                              <m:dPr>
                                <m:ctrlPr>
                                  <w:ins w:id="1006" w:author="Author">
                                    <w:rPr>
                                      <w:rFonts w:ascii="Cambria Math" w:eastAsia="Malgun Gothic" w:hAnsi="Cambria Math"/>
                                      <w:i/>
                                      <w:szCs w:val="20"/>
                                    </w:rPr>
                                  </w:ins>
                                </m:ctrlPr>
                              </m:dPr>
                              <m:e>
                                <m:sSub>
                                  <m:sSubPr>
                                    <m:ctrlPr>
                                      <w:ins w:id="1007" w:author="Author">
                                        <w:rPr>
                                          <w:rFonts w:ascii="Cambria Math" w:eastAsia="Malgun Gothic" w:hAnsi="Cambria Math"/>
                                          <w:i/>
                                          <w:szCs w:val="20"/>
                                        </w:rPr>
                                      </w:ins>
                                    </m:ctrlPr>
                                  </m:sSubPr>
                                  <m:e>
                                    <m:r>
                                      <w:ins w:id="1008" w:author="Author">
                                        <w:rPr>
                                          <w:rFonts w:ascii="Cambria Math" w:eastAsia="Malgun Gothic"/>
                                          <w:szCs w:val="20"/>
                                        </w:rPr>
                                        <m:t>h</m:t>
                                      </w:ins>
                                    </m:r>
                                  </m:e>
                                  <m:sub>
                                    <m:r>
                                      <w:ins w:id="1009" w:author="Author">
                                        <m:rPr>
                                          <m:nor/>
                                        </m:rPr>
                                        <w:rPr>
                                          <w:rFonts w:ascii="Cambria Math" w:eastAsia="Malgun Gothic"/>
                                          <w:szCs w:val="20"/>
                                        </w:rPr>
                                        <m:t>UT</m:t>
                                      </w:ins>
                                    </m:r>
                                    <m:ctrlPr>
                                      <w:ins w:id="1010" w:author="Author">
                                        <w:rPr>
                                          <w:rFonts w:ascii="Cambria Math" w:eastAsia="Malgun Gothic" w:hAnsi="Cambria Math"/>
                                          <w:szCs w:val="20"/>
                                        </w:rPr>
                                      </w:ins>
                                    </m:ctrlPr>
                                  </m:sub>
                                </m:sSub>
                              </m:e>
                            </m:d>
                            <m:f>
                              <m:fPr>
                                <m:ctrlPr>
                                  <w:ins w:id="1011" w:author="Author">
                                    <w:rPr>
                                      <w:rFonts w:ascii="Cambria Math" w:eastAsia="Malgun Gothic" w:hAnsi="Cambria Math"/>
                                      <w:i/>
                                      <w:szCs w:val="20"/>
                                    </w:rPr>
                                  </w:ins>
                                </m:ctrlPr>
                              </m:fPr>
                              <m:num>
                                <m:r>
                                  <w:ins w:id="1012" w:author="Author">
                                    <w:rPr>
                                      <w:rFonts w:ascii="Cambria Math" w:eastAsia="Malgun Gothic"/>
                                      <w:szCs w:val="20"/>
                                    </w:rPr>
                                    <m:t>5</m:t>
                                  </w:ins>
                                </m:r>
                              </m:num>
                              <m:den>
                                <m:r>
                                  <w:ins w:id="1013" w:author="Author">
                                    <w:rPr>
                                      <w:rFonts w:ascii="Cambria Math" w:eastAsia="Malgun Gothic"/>
                                      <w:szCs w:val="20"/>
                                    </w:rPr>
                                    <m:t>4</m:t>
                                  </w:ins>
                                </m:r>
                              </m:den>
                            </m:f>
                            <m:sSup>
                              <m:sSupPr>
                                <m:ctrlPr>
                                  <w:ins w:id="1014" w:author="Author">
                                    <w:rPr>
                                      <w:rFonts w:ascii="Cambria Math" w:eastAsia="Malgun Gothic" w:hAnsi="Cambria Math"/>
                                      <w:i/>
                                      <w:szCs w:val="20"/>
                                    </w:rPr>
                                  </w:ins>
                                </m:ctrlPr>
                              </m:sSupPr>
                              <m:e>
                                <m:d>
                                  <m:dPr>
                                    <m:ctrlPr>
                                      <w:ins w:id="1015" w:author="Author">
                                        <w:rPr>
                                          <w:rFonts w:ascii="Cambria Math" w:eastAsia="Malgun Gothic" w:hAnsi="Cambria Math"/>
                                          <w:i/>
                                          <w:szCs w:val="20"/>
                                        </w:rPr>
                                      </w:ins>
                                    </m:ctrlPr>
                                  </m:dPr>
                                  <m:e>
                                    <m:f>
                                      <m:fPr>
                                        <m:ctrlPr>
                                          <w:ins w:id="1016" w:author="Author">
                                            <w:rPr>
                                              <w:rFonts w:ascii="Cambria Math" w:eastAsia="Malgun Gothic" w:hAnsi="Cambria Math"/>
                                              <w:i/>
                                              <w:szCs w:val="20"/>
                                            </w:rPr>
                                          </w:ins>
                                        </m:ctrlPr>
                                      </m:fPr>
                                      <m:num>
                                        <m:sSub>
                                          <m:sSubPr>
                                            <m:ctrlPr>
                                              <w:ins w:id="1017" w:author="Author">
                                                <w:rPr>
                                                  <w:rFonts w:ascii="Cambria Math" w:eastAsia="Malgun Gothic" w:hAnsi="Cambria Math"/>
                                                  <w:i/>
                                                  <w:szCs w:val="20"/>
                                                </w:rPr>
                                              </w:ins>
                                            </m:ctrlPr>
                                          </m:sSubPr>
                                          <m:e>
                                            <m:r>
                                              <w:ins w:id="1018" w:author="Author">
                                                <w:rPr>
                                                  <w:rFonts w:ascii="Cambria Math" w:eastAsia="Malgun Gothic"/>
                                                  <w:szCs w:val="20"/>
                                                </w:rPr>
                                                <m:t>d</m:t>
                                              </w:ins>
                                            </m:r>
                                          </m:e>
                                          <m:sub>
                                            <m:r>
                                              <w:ins w:id="1019" w:author="Author">
                                                <m:rPr>
                                                  <m:nor/>
                                                </m:rPr>
                                                <w:rPr>
                                                  <w:rFonts w:ascii="Cambria Math" w:eastAsia="Malgun Gothic"/>
                                                  <w:szCs w:val="20"/>
                                                </w:rPr>
                                                <m:t>2D-out</m:t>
                                              </w:ins>
                                            </m:r>
                                            <m:ctrlPr>
                                              <w:ins w:id="1020" w:author="Author">
                                                <w:rPr>
                                                  <w:rFonts w:ascii="Cambria Math" w:eastAsia="Malgun Gothic" w:hAnsi="Cambria Math"/>
                                                  <w:szCs w:val="20"/>
                                                </w:rPr>
                                              </w:ins>
                                            </m:ctrlPr>
                                          </m:sub>
                                        </m:sSub>
                                      </m:num>
                                      <m:den>
                                        <m:r>
                                          <w:ins w:id="1021" w:author="Author">
                                            <w:rPr>
                                              <w:rFonts w:ascii="Cambria Math" w:eastAsia="Malgun Gothic"/>
                                              <w:szCs w:val="20"/>
                                            </w:rPr>
                                            <m:t>100</m:t>
                                          </w:ins>
                                        </m:r>
                                      </m:den>
                                    </m:f>
                                  </m:e>
                                </m:d>
                              </m:e>
                              <m:sup>
                                <m:r>
                                  <w:ins w:id="1022" w:author="Author">
                                    <w:rPr>
                                      <w:rFonts w:ascii="Cambria Math" w:eastAsia="Malgun Gothic"/>
                                      <w:szCs w:val="20"/>
                                    </w:rPr>
                                    <m:t>3</m:t>
                                  </w:ins>
                                </m:r>
                              </m:sup>
                            </m:sSup>
                            <m:func>
                              <m:funcPr>
                                <m:ctrlPr>
                                  <w:ins w:id="1023" w:author="Author">
                                    <w:rPr>
                                      <w:rFonts w:ascii="Cambria Math" w:eastAsia="Malgun Gothic" w:hAnsi="Cambria Math"/>
                                      <w:i/>
                                      <w:szCs w:val="20"/>
                                    </w:rPr>
                                  </w:ins>
                                </m:ctrlPr>
                              </m:funcPr>
                              <m:fName>
                                <m:r>
                                  <w:ins w:id="1024" w:author="Author">
                                    <w:rPr>
                                      <w:rFonts w:ascii="Cambria Math" w:eastAsia="Malgun Gothic"/>
                                      <w:szCs w:val="20"/>
                                    </w:rPr>
                                    <m:t>exp</m:t>
                                  </w:ins>
                                </m:r>
                              </m:fName>
                              <m:e>
                                <m:d>
                                  <m:dPr>
                                    <m:ctrlPr>
                                      <w:ins w:id="1025" w:author="Author">
                                        <w:rPr>
                                          <w:rFonts w:ascii="Cambria Math" w:eastAsia="Malgun Gothic" w:hAnsi="Cambria Math"/>
                                          <w:i/>
                                          <w:szCs w:val="20"/>
                                        </w:rPr>
                                      </w:ins>
                                    </m:ctrlPr>
                                  </m:dPr>
                                  <m:e>
                                    <m:r>
                                      <w:ins w:id="1026" w:author="Author">
                                        <w:rPr>
                                          <w:rFonts w:ascii="Cambria Math" w:eastAsia="Malgun Gothic"/>
                                          <w:szCs w:val="20"/>
                                        </w:rPr>
                                        <m:t>-</m:t>
                                      </w:ins>
                                    </m:r>
                                    <m:f>
                                      <m:fPr>
                                        <m:ctrlPr>
                                          <w:ins w:id="1027" w:author="Author">
                                            <w:rPr>
                                              <w:rFonts w:ascii="Cambria Math" w:eastAsia="Malgun Gothic" w:hAnsi="Cambria Math"/>
                                              <w:i/>
                                              <w:szCs w:val="20"/>
                                            </w:rPr>
                                          </w:ins>
                                        </m:ctrlPr>
                                      </m:fPr>
                                      <m:num>
                                        <m:sSub>
                                          <m:sSubPr>
                                            <m:ctrlPr>
                                              <w:ins w:id="1028" w:author="Author">
                                                <w:rPr>
                                                  <w:rFonts w:ascii="Cambria Math" w:eastAsia="Malgun Gothic" w:hAnsi="Cambria Math"/>
                                                  <w:i/>
                                                  <w:szCs w:val="20"/>
                                                </w:rPr>
                                              </w:ins>
                                            </m:ctrlPr>
                                          </m:sSubPr>
                                          <m:e>
                                            <m:r>
                                              <w:ins w:id="1029" w:author="Author">
                                                <w:rPr>
                                                  <w:rFonts w:ascii="Cambria Math" w:eastAsia="Malgun Gothic"/>
                                                  <w:szCs w:val="20"/>
                                                </w:rPr>
                                                <m:t>d</m:t>
                                              </w:ins>
                                            </m:r>
                                          </m:e>
                                          <m:sub>
                                            <m:r>
                                              <w:ins w:id="1030" w:author="Author">
                                                <m:rPr>
                                                  <m:nor/>
                                                </m:rPr>
                                                <w:rPr>
                                                  <w:rFonts w:ascii="Cambria Math" w:eastAsia="Malgun Gothic"/>
                                                  <w:szCs w:val="20"/>
                                                </w:rPr>
                                                <m:t>2D-out</m:t>
                                              </w:ins>
                                            </m:r>
                                            <m:ctrlPr>
                                              <w:ins w:id="1031" w:author="Author">
                                                <w:rPr>
                                                  <w:rFonts w:ascii="Cambria Math" w:eastAsia="Malgun Gothic" w:hAnsi="Cambria Math"/>
                                                  <w:szCs w:val="20"/>
                                                </w:rPr>
                                              </w:ins>
                                            </m:ctrlPr>
                                          </m:sub>
                                        </m:sSub>
                                      </m:num>
                                      <m:den>
                                        <m:r>
                                          <w:ins w:id="1032" w:author="Author">
                                            <w:rPr>
                                              <w:rFonts w:ascii="Cambria Math" w:eastAsia="Malgun Gothic"/>
                                              <w:szCs w:val="20"/>
                                            </w:rPr>
                                            <m:t>150</m:t>
                                          </w:ins>
                                        </m:r>
                                      </m:den>
                                    </m:f>
                                  </m:e>
                                </m:d>
                              </m:e>
                            </m:func>
                          </m:e>
                        </m:d>
                      </m:e>
                      <m:e>
                        <m:r>
                          <w:ins w:id="1033" w:author="Author">
                            <w:rPr>
                              <w:rFonts w:ascii="Cambria Math" w:eastAsia="Malgun Gothic"/>
                              <w:szCs w:val="20"/>
                            </w:rPr>
                            <m:t>,18m&lt;</m:t>
                          </w:ins>
                        </m:r>
                        <m:sSub>
                          <m:sSubPr>
                            <m:ctrlPr>
                              <w:ins w:id="1034" w:author="Author">
                                <w:rPr>
                                  <w:rFonts w:ascii="Cambria Math" w:eastAsia="Malgun Gothic" w:hAnsi="Cambria Math"/>
                                  <w:i/>
                                  <w:szCs w:val="20"/>
                                </w:rPr>
                              </w:ins>
                            </m:ctrlPr>
                          </m:sSubPr>
                          <m:e>
                            <m:r>
                              <w:ins w:id="1035" w:author="Author">
                                <w:rPr>
                                  <w:rFonts w:ascii="Cambria Math" w:eastAsia="Malgun Gothic"/>
                                  <w:szCs w:val="20"/>
                                </w:rPr>
                                <m:t>d</m:t>
                              </w:ins>
                            </m:r>
                          </m:e>
                          <m:sub>
                            <m:r>
                              <w:ins w:id="1036" w:author="Author">
                                <m:rPr>
                                  <m:nor/>
                                </m:rPr>
                                <w:rPr>
                                  <w:rFonts w:ascii="Cambria Math" w:eastAsia="Malgun Gothic"/>
                                  <w:szCs w:val="20"/>
                                </w:rPr>
                                <m:t>2D-out</m:t>
                              </w:ins>
                            </m:r>
                            <m:ctrlPr>
                              <w:ins w:id="1037" w:author="Author">
                                <w:rPr>
                                  <w:rFonts w:ascii="Cambria Math" w:eastAsia="Malgun Gothic" w:hAnsi="Cambria Math"/>
                                  <w:szCs w:val="20"/>
                                </w:rPr>
                              </w:ins>
                            </m:ctrlPr>
                          </m:sub>
                        </m:sSub>
                      </m:e>
                    </m:mr>
                  </m:m>
                </m:e>
              </m:d>
            </m:oMath>
            <w:ins w:id="1038" w:author="Author">
              <w:r w:rsidR="005D6129" w:rsidRPr="000F5BFC">
                <w:rPr>
                  <w:rFonts w:eastAsia="SimSun"/>
                  <w:szCs w:val="20"/>
                  <w:lang w:val="en-GB"/>
                </w:rPr>
                <w:t>where</w:t>
              </w:r>
            </w:ins>
          </w:p>
          <w:p w14:paraId="45C81D0F" w14:textId="77777777" w:rsidR="005D6129" w:rsidRPr="000F5BFC" w:rsidRDefault="00D1758B" w:rsidP="000E663B">
            <w:pPr>
              <w:rPr>
                <w:ins w:id="1039" w:author="Author"/>
                <w:rFonts w:eastAsia="Malgun Gothic"/>
                <w:szCs w:val="20"/>
                <w:lang w:val="en-GB"/>
              </w:rPr>
            </w:pPr>
            <m:oMathPara>
              <m:oMath>
                <m:sSup>
                  <m:sSupPr>
                    <m:ctrlPr>
                      <w:ins w:id="1040" w:author="Author">
                        <w:rPr>
                          <w:rFonts w:ascii="Cambria Math" w:eastAsia="Malgun Gothic" w:hAnsi="Cambria Math"/>
                          <w:i/>
                          <w:szCs w:val="20"/>
                        </w:rPr>
                      </w:ins>
                    </m:ctrlPr>
                  </m:sSupPr>
                  <m:e>
                    <m:r>
                      <w:ins w:id="1041" w:author="Author">
                        <w:rPr>
                          <w:rFonts w:ascii="Cambria Math" w:eastAsia="Malgun Gothic"/>
                          <w:szCs w:val="20"/>
                        </w:rPr>
                        <m:t>C</m:t>
                      </w:ins>
                    </m:r>
                  </m:e>
                  <m:sup>
                    <m:r>
                      <w:ins w:id="1042" w:author="Author">
                        <w:rPr>
                          <w:rFonts w:ascii="Cambria Math" w:eastAsia="Malgun Gothic"/>
                          <w:szCs w:val="20"/>
                        </w:rPr>
                        <m:t>'</m:t>
                      </w:ins>
                    </m:r>
                  </m:sup>
                </m:sSup>
                <m:r>
                  <w:ins w:id="1043" w:author="Author">
                    <w:rPr>
                      <w:rFonts w:ascii="Cambria Math" w:eastAsia="Malgun Gothic"/>
                      <w:szCs w:val="20"/>
                    </w:rPr>
                    <m:t>(</m:t>
                  </w:ins>
                </m:r>
                <m:sSub>
                  <m:sSubPr>
                    <m:ctrlPr>
                      <w:ins w:id="1044" w:author="Author">
                        <w:rPr>
                          <w:rFonts w:ascii="Cambria Math" w:eastAsia="Malgun Gothic" w:hAnsi="Cambria Math"/>
                          <w:i/>
                          <w:szCs w:val="20"/>
                        </w:rPr>
                      </w:ins>
                    </m:ctrlPr>
                  </m:sSubPr>
                  <m:e>
                    <m:r>
                      <w:ins w:id="1045" w:author="Author">
                        <w:rPr>
                          <w:rFonts w:ascii="Cambria Math" w:eastAsia="Malgun Gothic"/>
                          <w:szCs w:val="20"/>
                        </w:rPr>
                        <m:t>h</m:t>
                      </w:ins>
                    </m:r>
                  </m:e>
                  <m:sub>
                    <m:r>
                      <w:ins w:id="1046" w:author="Author">
                        <m:rPr>
                          <m:nor/>
                        </m:rPr>
                        <w:rPr>
                          <w:rFonts w:ascii="Cambria Math" w:eastAsia="Malgun Gothic"/>
                          <w:szCs w:val="20"/>
                        </w:rPr>
                        <m:t>UT</m:t>
                      </w:ins>
                    </m:r>
                    <m:ctrlPr>
                      <w:ins w:id="1047" w:author="Author">
                        <w:rPr>
                          <w:rFonts w:ascii="Cambria Math" w:eastAsia="Malgun Gothic" w:hAnsi="Cambria Math"/>
                          <w:szCs w:val="20"/>
                        </w:rPr>
                      </w:ins>
                    </m:ctrlPr>
                  </m:sub>
                </m:sSub>
                <m:r>
                  <w:ins w:id="1048" w:author="Author">
                    <w:rPr>
                      <w:rFonts w:ascii="Cambria Math" w:eastAsia="Malgun Gothic"/>
                      <w:szCs w:val="20"/>
                    </w:rPr>
                    <m:t>)=</m:t>
                  </w:ins>
                </m:r>
                <m:d>
                  <m:dPr>
                    <m:begChr m:val="{"/>
                    <m:endChr m:val=""/>
                    <m:ctrlPr>
                      <w:ins w:id="1049" w:author="Author">
                        <w:rPr>
                          <w:rFonts w:ascii="Cambria Math" w:eastAsia="Malgun Gothic" w:hAnsi="Cambria Math"/>
                          <w:i/>
                          <w:szCs w:val="20"/>
                        </w:rPr>
                      </w:ins>
                    </m:ctrlPr>
                  </m:dPr>
                  <m:e>
                    <m:m>
                      <m:mPr>
                        <m:mcs>
                          <m:mc>
                            <m:mcPr>
                              <m:count m:val="2"/>
                              <m:mcJc m:val="center"/>
                            </m:mcPr>
                          </m:mc>
                        </m:mcs>
                        <m:ctrlPr>
                          <w:ins w:id="1050" w:author="Author">
                            <w:rPr>
                              <w:rFonts w:ascii="Cambria Math" w:eastAsia="Malgun Gothic" w:hAnsi="Cambria Math"/>
                              <w:i/>
                              <w:szCs w:val="20"/>
                            </w:rPr>
                          </w:ins>
                        </m:ctrlPr>
                      </m:mPr>
                      <m:mr>
                        <m:e>
                          <m:r>
                            <w:ins w:id="1051" w:author="Author">
                              <w:rPr>
                                <w:rFonts w:ascii="Cambria Math" w:eastAsia="Malgun Gothic"/>
                                <w:szCs w:val="20"/>
                              </w:rPr>
                              <m:t>0</m:t>
                            </w:ins>
                          </m:r>
                        </m:e>
                        <m:e>
                          <m:r>
                            <w:ins w:id="1052" w:author="Author">
                              <w:rPr>
                                <w:rFonts w:ascii="Cambria Math" w:eastAsia="Malgun Gothic"/>
                                <w:szCs w:val="20"/>
                              </w:rPr>
                              <m:t>,</m:t>
                            </w:ins>
                          </m:r>
                          <m:sSub>
                            <m:sSubPr>
                              <m:ctrlPr>
                                <w:ins w:id="1053" w:author="Author">
                                  <w:rPr>
                                    <w:rFonts w:ascii="Cambria Math" w:eastAsia="Malgun Gothic" w:hAnsi="Cambria Math"/>
                                    <w:i/>
                                    <w:szCs w:val="20"/>
                                  </w:rPr>
                                </w:ins>
                              </m:ctrlPr>
                            </m:sSubPr>
                            <m:e>
                              <m:r>
                                <w:ins w:id="1054" w:author="Author">
                                  <w:rPr>
                                    <w:rFonts w:ascii="Cambria Math" w:eastAsia="Malgun Gothic"/>
                                    <w:szCs w:val="20"/>
                                  </w:rPr>
                                  <m:t>h</m:t>
                                </w:ins>
                              </m:r>
                            </m:e>
                            <m:sub>
                              <m:r>
                                <w:ins w:id="1055" w:author="Author">
                                  <m:rPr>
                                    <m:nor/>
                                  </m:rPr>
                                  <w:rPr>
                                    <w:rFonts w:ascii="Cambria Math" w:eastAsia="Malgun Gothic"/>
                                    <w:szCs w:val="20"/>
                                  </w:rPr>
                                  <m:t>UT</m:t>
                                </w:ins>
                              </m:r>
                              <m:ctrlPr>
                                <w:ins w:id="1056" w:author="Author">
                                  <w:rPr>
                                    <w:rFonts w:ascii="Cambria Math" w:eastAsia="Malgun Gothic" w:hAnsi="Cambria Math"/>
                                    <w:szCs w:val="20"/>
                                  </w:rPr>
                                </w:ins>
                              </m:ctrlPr>
                            </m:sub>
                          </m:sSub>
                          <m:r>
                            <w:ins w:id="1057" w:author="Author">
                              <w:rPr>
                                <w:rFonts w:ascii="Cambria Math" w:eastAsia="Malgun Gothic"/>
                                <w:szCs w:val="20"/>
                              </w:rPr>
                              <m:t>≤</m:t>
                            </w:ins>
                          </m:r>
                          <m:r>
                            <w:ins w:id="1058" w:author="Author">
                              <w:rPr>
                                <w:rFonts w:ascii="Cambria Math" w:eastAsia="Malgun Gothic"/>
                                <w:szCs w:val="20"/>
                              </w:rPr>
                              <m:t>13m</m:t>
                            </w:ins>
                          </m:r>
                        </m:e>
                      </m:mr>
                      <m:mr>
                        <m:e>
                          <m:sSup>
                            <m:sSupPr>
                              <m:ctrlPr>
                                <w:ins w:id="1059" w:author="Author">
                                  <w:rPr>
                                    <w:rFonts w:ascii="Cambria Math" w:eastAsia="Malgun Gothic" w:hAnsi="Cambria Math"/>
                                    <w:i/>
                                    <w:szCs w:val="20"/>
                                  </w:rPr>
                                </w:ins>
                              </m:ctrlPr>
                            </m:sSupPr>
                            <m:e>
                              <m:d>
                                <m:dPr>
                                  <m:ctrlPr>
                                    <w:ins w:id="1060" w:author="Author">
                                      <w:rPr>
                                        <w:rFonts w:ascii="Cambria Math" w:eastAsia="Malgun Gothic" w:hAnsi="Cambria Math"/>
                                        <w:i/>
                                        <w:szCs w:val="20"/>
                                      </w:rPr>
                                    </w:ins>
                                  </m:ctrlPr>
                                </m:dPr>
                                <m:e>
                                  <m:f>
                                    <m:fPr>
                                      <m:ctrlPr>
                                        <w:ins w:id="1061" w:author="Author">
                                          <w:rPr>
                                            <w:rFonts w:ascii="Cambria Math" w:eastAsia="Malgun Gothic" w:hAnsi="Cambria Math"/>
                                            <w:i/>
                                            <w:szCs w:val="20"/>
                                          </w:rPr>
                                        </w:ins>
                                      </m:ctrlPr>
                                    </m:fPr>
                                    <m:num>
                                      <m:sSub>
                                        <m:sSubPr>
                                          <m:ctrlPr>
                                            <w:ins w:id="1062" w:author="Author">
                                              <w:rPr>
                                                <w:rFonts w:ascii="Cambria Math" w:eastAsia="Malgun Gothic" w:hAnsi="Cambria Math"/>
                                                <w:i/>
                                                <w:szCs w:val="20"/>
                                              </w:rPr>
                                            </w:ins>
                                          </m:ctrlPr>
                                        </m:sSubPr>
                                        <m:e>
                                          <m:r>
                                            <w:ins w:id="1063" w:author="Author">
                                              <w:rPr>
                                                <w:rFonts w:ascii="Cambria Math" w:eastAsia="Malgun Gothic"/>
                                                <w:szCs w:val="20"/>
                                              </w:rPr>
                                              <m:t>h</m:t>
                                            </w:ins>
                                          </m:r>
                                        </m:e>
                                        <m:sub>
                                          <m:r>
                                            <w:ins w:id="1064" w:author="Author">
                                              <m:rPr>
                                                <m:nor/>
                                              </m:rPr>
                                              <w:rPr>
                                                <w:rFonts w:ascii="Cambria Math" w:eastAsia="Malgun Gothic"/>
                                                <w:szCs w:val="20"/>
                                              </w:rPr>
                                              <m:t>UT</m:t>
                                            </w:ins>
                                          </m:r>
                                          <m:ctrlPr>
                                            <w:ins w:id="1065" w:author="Author">
                                              <w:rPr>
                                                <w:rFonts w:ascii="Cambria Math" w:eastAsia="Malgun Gothic" w:hAnsi="Cambria Math"/>
                                                <w:szCs w:val="20"/>
                                              </w:rPr>
                                            </w:ins>
                                          </m:ctrlPr>
                                        </m:sub>
                                      </m:sSub>
                                      <m:r>
                                        <w:ins w:id="1066" w:author="Author">
                                          <w:rPr>
                                            <w:rFonts w:ascii="Cambria Math" w:eastAsia="Malgun Gothic"/>
                                            <w:szCs w:val="20"/>
                                          </w:rPr>
                                          <m:t>-</m:t>
                                        </w:ins>
                                      </m:r>
                                      <m:r>
                                        <w:ins w:id="1067" w:author="Author">
                                          <w:rPr>
                                            <w:rFonts w:ascii="Cambria Math" w:eastAsia="Malgun Gothic"/>
                                            <w:szCs w:val="20"/>
                                          </w:rPr>
                                          <m:t>13</m:t>
                                        </w:ins>
                                      </m:r>
                                    </m:num>
                                    <m:den>
                                      <m:r>
                                        <w:ins w:id="1068" w:author="Author">
                                          <w:rPr>
                                            <w:rFonts w:ascii="Cambria Math" w:eastAsia="Malgun Gothic"/>
                                            <w:szCs w:val="20"/>
                                          </w:rPr>
                                          <m:t>10</m:t>
                                        </w:ins>
                                      </m:r>
                                    </m:den>
                                  </m:f>
                                </m:e>
                              </m:d>
                            </m:e>
                            <m:sup>
                              <m:r>
                                <w:ins w:id="1069" w:author="Author">
                                  <w:rPr>
                                    <w:rFonts w:ascii="Cambria Math" w:eastAsia="Malgun Gothic"/>
                                    <w:szCs w:val="20"/>
                                  </w:rPr>
                                  <m:t>1.5</m:t>
                                </w:ins>
                              </m:r>
                            </m:sup>
                          </m:sSup>
                        </m:e>
                        <m:e>
                          <m:r>
                            <w:ins w:id="1070" w:author="Author">
                              <w:rPr>
                                <w:rFonts w:ascii="Cambria Math" w:eastAsia="Malgun Gothic"/>
                                <w:szCs w:val="20"/>
                              </w:rPr>
                              <m:t>,13m&lt;</m:t>
                            </w:ins>
                          </m:r>
                          <m:sSub>
                            <m:sSubPr>
                              <m:ctrlPr>
                                <w:ins w:id="1071" w:author="Author">
                                  <w:rPr>
                                    <w:rFonts w:ascii="Cambria Math" w:eastAsia="Malgun Gothic" w:hAnsi="Cambria Math"/>
                                    <w:i/>
                                    <w:szCs w:val="20"/>
                                  </w:rPr>
                                </w:ins>
                              </m:ctrlPr>
                            </m:sSubPr>
                            <m:e>
                              <m:r>
                                <w:ins w:id="1072" w:author="Author">
                                  <w:rPr>
                                    <w:rFonts w:ascii="Cambria Math" w:eastAsia="Malgun Gothic"/>
                                    <w:szCs w:val="20"/>
                                  </w:rPr>
                                  <m:t>h</m:t>
                                </w:ins>
                              </m:r>
                            </m:e>
                            <m:sub>
                              <m:r>
                                <w:ins w:id="1073" w:author="Author">
                                  <m:rPr>
                                    <m:nor/>
                                  </m:rPr>
                                  <w:rPr>
                                    <w:rFonts w:ascii="Cambria Math" w:eastAsia="Malgun Gothic"/>
                                    <w:szCs w:val="20"/>
                                  </w:rPr>
                                  <m:t>UT</m:t>
                                </w:ins>
                              </m:r>
                              <m:ctrlPr>
                                <w:ins w:id="1074" w:author="Author">
                                  <w:rPr>
                                    <w:rFonts w:ascii="Cambria Math" w:eastAsia="Malgun Gothic" w:hAnsi="Cambria Math"/>
                                    <w:szCs w:val="20"/>
                                  </w:rPr>
                                </w:ins>
                              </m:ctrlPr>
                            </m:sub>
                          </m:sSub>
                          <m:r>
                            <w:ins w:id="1075" w:author="Author">
                              <w:rPr>
                                <w:rFonts w:ascii="Cambria Math" w:eastAsia="Malgun Gothic"/>
                                <w:szCs w:val="20"/>
                              </w:rPr>
                              <m:t>≤</m:t>
                            </w:ins>
                          </m:r>
                          <m:r>
                            <w:ins w:id="1076" w:author="Author">
                              <w:rPr>
                                <w:rFonts w:ascii="Cambria Math" w:eastAsia="Malgun Gothic"/>
                                <w:szCs w:val="20"/>
                              </w:rPr>
                              <m:t>23m</m:t>
                            </w:ins>
                          </m:r>
                        </m:e>
                      </m:mr>
                    </m:m>
                  </m:e>
                </m:d>
              </m:oMath>
            </m:oMathPara>
          </w:p>
          <w:p w14:paraId="290FAEBA" w14:textId="77777777" w:rsidR="005D6129" w:rsidRPr="000F5BFC" w:rsidRDefault="005D6129" w:rsidP="000E663B">
            <w:pPr>
              <w:keepNext/>
              <w:keepLines/>
              <w:rPr>
                <w:ins w:id="1077" w:author="Author"/>
                <w:rFonts w:eastAsia="SimSun"/>
                <w:szCs w:val="20"/>
                <w:lang w:val="en-GB"/>
              </w:rPr>
            </w:pPr>
          </w:p>
        </w:tc>
      </w:tr>
      <w:tr w:rsidR="005D6129" w:rsidRPr="000F5BFC" w14:paraId="1AEF3A5E" w14:textId="77777777" w:rsidTr="00DF2612">
        <w:trPr>
          <w:ins w:id="1078" w:author="Author"/>
        </w:trPr>
        <w:tc>
          <w:tcPr>
            <w:tcW w:w="1607" w:type="dxa"/>
          </w:tcPr>
          <w:p w14:paraId="26CA44D4" w14:textId="77777777" w:rsidR="005D6129" w:rsidRPr="000F5BFC" w:rsidRDefault="005D6129" w:rsidP="000E663B">
            <w:pPr>
              <w:keepNext/>
              <w:keepLines/>
              <w:rPr>
                <w:ins w:id="1079" w:author="Author"/>
                <w:rFonts w:ascii="Arial" w:eastAsia="Malgun Gothic" w:hAnsi="Arial"/>
                <w:sz w:val="18"/>
                <w:szCs w:val="20"/>
                <w:lang w:val="en-GB" w:eastAsia="ko-KR"/>
              </w:rPr>
            </w:pPr>
            <w:ins w:id="1080" w:author="Author">
              <w:r w:rsidRPr="000F5BFC">
                <w:rPr>
                  <w:rFonts w:ascii="Arial" w:eastAsia="Malgun Gothic" w:hAnsi="Arial" w:hint="eastAsia"/>
                  <w:sz w:val="18"/>
                  <w:szCs w:val="20"/>
                  <w:lang w:val="en-GB" w:eastAsia="ko-KR"/>
                </w:rPr>
                <w:t xml:space="preserve">Indoor </w:t>
              </w:r>
              <w:r w:rsidRPr="000F5BFC">
                <w:rPr>
                  <w:rFonts w:ascii="Arial" w:eastAsia="Malgun Gothic" w:hAnsi="Arial"/>
                  <w:sz w:val="18"/>
                  <w:szCs w:val="20"/>
                  <w:lang w:val="en-GB" w:eastAsia="ko-KR"/>
                </w:rPr>
                <w:t>-</w:t>
              </w:r>
              <w:r w:rsidRPr="000F5BFC">
                <w:rPr>
                  <w:rFonts w:ascii="Arial" w:eastAsia="Malgun Gothic" w:hAnsi="Arial" w:hint="eastAsia"/>
                  <w:sz w:val="18"/>
                  <w:szCs w:val="20"/>
                  <w:lang w:val="en-GB" w:eastAsia="ko-KR"/>
                </w:rPr>
                <w:t xml:space="preserve"> Mixed office</w:t>
              </w:r>
            </w:ins>
          </w:p>
        </w:tc>
        <w:tc>
          <w:tcPr>
            <w:tcW w:w="7621" w:type="dxa"/>
          </w:tcPr>
          <w:p w14:paraId="38BF38B5" w14:textId="77777777" w:rsidR="005D6129" w:rsidRPr="000F5BFC" w:rsidRDefault="00D1758B" w:rsidP="000E663B">
            <w:pPr>
              <w:spacing w:after="180"/>
              <w:rPr>
                <w:ins w:id="1081" w:author="Author"/>
                <w:szCs w:val="20"/>
              </w:rPr>
            </w:pPr>
            <m:oMathPara>
              <m:oMath>
                <m:func>
                  <m:funcPr>
                    <m:ctrlPr>
                      <w:ins w:id="1082" w:author="Author">
                        <w:rPr>
                          <w:rFonts w:ascii="Cambria Math" w:eastAsia="Malgun Gothic" w:hAnsi="Cambria Math"/>
                          <w:i/>
                          <w:szCs w:val="20"/>
                        </w:rPr>
                      </w:ins>
                    </m:ctrlPr>
                  </m:funcPr>
                  <m:fName>
                    <m:sSub>
                      <m:sSubPr>
                        <m:ctrlPr>
                          <w:ins w:id="1083" w:author="Author">
                            <w:rPr>
                              <w:rFonts w:ascii="Cambria Math" w:eastAsia="Malgun Gothic" w:hAnsi="Cambria Math"/>
                              <w:i/>
                              <w:szCs w:val="20"/>
                            </w:rPr>
                          </w:ins>
                        </m:ctrlPr>
                      </m:sSubPr>
                      <m:e>
                        <m:r>
                          <w:ins w:id="1084" w:author="Author">
                            <w:rPr>
                              <w:rFonts w:ascii="Cambria Math" w:eastAsia="Malgun Gothic"/>
                              <w:szCs w:val="20"/>
                            </w:rPr>
                            <m:t>Pr</m:t>
                          </w:ins>
                        </m:r>
                      </m:e>
                      <m:sub>
                        <m:r>
                          <w:ins w:id="1085" w:author="Author">
                            <m:rPr>
                              <m:nor/>
                            </m:rPr>
                            <w:rPr>
                              <w:rFonts w:ascii="Cambria Math" w:eastAsia="Malgun Gothic"/>
                              <w:szCs w:val="20"/>
                            </w:rPr>
                            <m:t>LOS</m:t>
                          </w:ins>
                        </m:r>
                        <m:ctrlPr>
                          <w:ins w:id="1086" w:author="Author">
                            <w:rPr>
                              <w:rFonts w:ascii="Cambria Math" w:eastAsia="Malgun Gothic" w:hAnsi="Cambria Math"/>
                              <w:szCs w:val="20"/>
                            </w:rPr>
                          </w:ins>
                        </m:ctrlPr>
                      </m:sub>
                    </m:sSub>
                  </m:fName>
                  <m:e>
                    <m:r>
                      <w:ins w:id="1087" w:author="Author">
                        <w:rPr>
                          <w:rFonts w:ascii="Cambria Math" w:eastAsia="Malgun Gothic"/>
                          <w:szCs w:val="20"/>
                        </w:rPr>
                        <m:t>=</m:t>
                      </w:ins>
                    </m:r>
                  </m:e>
                </m:func>
                <m:d>
                  <m:dPr>
                    <m:begChr m:val="{"/>
                    <m:endChr m:val=""/>
                    <m:ctrlPr>
                      <w:ins w:id="1088" w:author="Author">
                        <w:rPr>
                          <w:rFonts w:ascii="Cambria Math" w:eastAsia="Malgun Gothic" w:hAnsi="Cambria Math"/>
                          <w:i/>
                          <w:szCs w:val="20"/>
                        </w:rPr>
                      </w:ins>
                    </m:ctrlPr>
                  </m:dPr>
                  <m:e>
                    <m:m>
                      <m:mPr>
                        <m:mcs>
                          <m:mc>
                            <m:mcPr>
                              <m:count m:val="2"/>
                              <m:mcJc m:val="center"/>
                            </m:mcPr>
                          </m:mc>
                        </m:mcs>
                        <m:ctrlPr>
                          <w:ins w:id="1089" w:author="Author">
                            <w:rPr>
                              <w:rFonts w:ascii="Cambria Math" w:eastAsia="Malgun Gothic" w:hAnsi="Cambria Math"/>
                              <w:i/>
                              <w:szCs w:val="20"/>
                            </w:rPr>
                          </w:ins>
                        </m:ctrlPr>
                      </m:mPr>
                      <m:mr>
                        <m:e>
                          <m:r>
                            <w:ins w:id="1090" w:author="Author">
                              <w:rPr>
                                <w:rFonts w:ascii="Cambria Math" w:eastAsia="Malgun Gothic"/>
                                <w:szCs w:val="20"/>
                              </w:rPr>
                              <m:t>1</m:t>
                            </w:ins>
                          </m:r>
                        </m:e>
                        <m:e>
                          <m:r>
                            <w:ins w:id="1091" w:author="Author">
                              <w:rPr>
                                <w:rFonts w:ascii="Cambria Math" w:eastAsia="Malgun Gothic"/>
                                <w:szCs w:val="20"/>
                              </w:rPr>
                              <m:t>,</m:t>
                            </w:ins>
                          </m:r>
                          <m:sSub>
                            <m:sSubPr>
                              <m:ctrlPr>
                                <w:ins w:id="1092" w:author="Author">
                                  <w:rPr>
                                    <w:rFonts w:ascii="Cambria Math" w:eastAsia="Malgun Gothic" w:hAnsi="Cambria Math"/>
                                    <w:i/>
                                    <w:szCs w:val="20"/>
                                  </w:rPr>
                                </w:ins>
                              </m:ctrlPr>
                            </m:sSubPr>
                            <m:e>
                              <m:r>
                                <w:ins w:id="1093" w:author="Author">
                                  <w:rPr>
                                    <w:rFonts w:ascii="Cambria Math" w:eastAsia="Malgun Gothic"/>
                                    <w:szCs w:val="20"/>
                                  </w:rPr>
                                  <m:t>d</m:t>
                                </w:ins>
                              </m:r>
                            </m:e>
                            <m:sub>
                              <m:r>
                                <w:ins w:id="1094" w:author="Author">
                                  <m:rPr>
                                    <m:nor/>
                                  </m:rPr>
                                  <w:rPr>
                                    <w:rFonts w:ascii="Cambria Math" w:eastAsia="Malgun Gothic"/>
                                    <w:szCs w:val="20"/>
                                  </w:rPr>
                                  <m:t>2D-in</m:t>
                                </w:ins>
                              </m:r>
                              <m:ctrlPr>
                                <w:ins w:id="1095" w:author="Author">
                                  <w:rPr>
                                    <w:rFonts w:ascii="Cambria Math" w:eastAsia="Malgun Gothic" w:hAnsi="Cambria Math"/>
                                    <w:szCs w:val="20"/>
                                  </w:rPr>
                                </w:ins>
                              </m:ctrlPr>
                            </m:sub>
                          </m:sSub>
                          <m:r>
                            <w:ins w:id="1096" w:author="Author">
                              <w:rPr>
                                <w:rFonts w:ascii="Cambria Math" w:eastAsia="Malgun Gothic"/>
                                <w:szCs w:val="20"/>
                              </w:rPr>
                              <m:t>≤</m:t>
                            </w:ins>
                          </m:r>
                          <m:r>
                            <w:ins w:id="1097" w:author="Author">
                              <w:rPr>
                                <w:rFonts w:ascii="Cambria Math" w:eastAsia="Malgun Gothic"/>
                                <w:szCs w:val="20"/>
                              </w:rPr>
                              <m:t>1.2m</m:t>
                            </w:ins>
                          </m:r>
                        </m:e>
                      </m:mr>
                      <m:mr>
                        <m:e>
                          <m:func>
                            <m:funcPr>
                              <m:ctrlPr>
                                <w:ins w:id="1098" w:author="Author">
                                  <w:rPr>
                                    <w:rFonts w:ascii="Cambria Math" w:eastAsia="Malgun Gothic" w:hAnsi="Cambria Math"/>
                                    <w:i/>
                                    <w:szCs w:val="20"/>
                                  </w:rPr>
                                </w:ins>
                              </m:ctrlPr>
                            </m:funcPr>
                            <m:fName>
                              <m:r>
                                <w:ins w:id="1099" w:author="Author">
                                  <w:rPr>
                                    <w:rFonts w:ascii="Cambria Math" w:eastAsia="Malgun Gothic"/>
                                    <w:szCs w:val="20"/>
                                  </w:rPr>
                                  <m:t>exp</m:t>
                                </w:ins>
                              </m:r>
                            </m:fName>
                            <m:e>
                              <m:d>
                                <m:dPr>
                                  <m:ctrlPr>
                                    <w:ins w:id="1100" w:author="Author">
                                      <w:rPr>
                                        <w:rFonts w:ascii="Cambria Math" w:eastAsia="Malgun Gothic" w:hAnsi="Cambria Math"/>
                                        <w:i/>
                                        <w:szCs w:val="20"/>
                                      </w:rPr>
                                    </w:ins>
                                  </m:ctrlPr>
                                </m:dPr>
                                <m:e>
                                  <m:r>
                                    <w:ins w:id="1101" w:author="Author">
                                      <w:rPr>
                                        <w:rFonts w:ascii="Cambria Math" w:eastAsia="Malgun Gothic"/>
                                        <w:szCs w:val="20"/>
                                      </w:rPr>
                                      <m:t>-</m:t>
                                    </w:ins>
                                  </m:r>
                                  <m:f>
                                    <m:fPr>
                                      <m:ctrlPr>
                                        <w:ins w:id="1102" w:author="Author">
                                          <w:rPr>
                                            <w:rFonts w:ascii="Cambria Math" w:eastAsia="Malgun Gothic" w:hAnsi="Cambria Math"/>
                                            <w:i/>
                                            <w:szCs w:val="20"/>
                                          </w:rPr>
                                        </w:ins>
                                      </m:ctrlPr>
                                    </m:fPr>
                                    <m:num>
                                      <m:sSub>
                                        <m:sSubPr>
                                          <m:ctrlPr>
                                            <w:ins w:id="1103" w:author="Author">
                                              <w:rPr>
                                                <w:rFonts w:ascii="Cambria Math" w:eastAsia="Malgun Gothic" w:hAnsi="Cambria Math"/>
                                                <w:i/>
                                                <w:szCs w:val="20"/>
                                              </w:rPr>
                                            </w:ins>
                                          </m:ctrlPr>
                                        </m:sSubPr>
                                        <m:e>
                                          <m:r>
                                            <w:ins w:id="1104" w:author="Author">
                                              <w:rPr>
                                                <w:rFonts w:ascii="Cambria Math" w:eastAsia="Malgun Gothic"/>
                                                <w:szCs w:val="20"/>
                                              </w:rPr>
                                              <m:t>d</m:t>
                                            </w:ins>
                                          </m:r>
                                        </m:e>
                                        <m:sub>
                                          <m:r>
                                            <w:ins w:id="1105" w:author="Author">
                                              <m:rPr>
                                                <m:nor/>
                                              </m:rPr>
                                              <w:rPr>
                                                <w:rFonts w:ascii="Cambria Math" w:eastAsia="Malgun Gothic"/>
                                                <w:szCs w:val="20"/>
                                              </w:rPr>
                                              <m:t>2D-in</m:t>
                                            </w:ins>
                                          </m:r>
                                          <m:ctrlPr>
                                            <w:ins w:id="1106" w:author="Author">
                                              <w:rPr>
                                                <w:rFonts w:ascii="Cambria Math" w:eastAsia="Malgun Gothic" w:hAnsi="Cambria Math"/>
                                                <w:szCs w:val="20"/>
                                              </w:rPr>
                                            </w:ins>
                                          </m:ctrlPr>
                                        </m:sub>
                                      </m:sSub>
                                      <m:r>
                                        <w:ins w:id="1107" w:author="Author">
                                          <w:rPr>
                                            <w:rFonts w:ascii="Cambria Math" w:eastAsia="Malgun Gothic"/>
                                            <w:szCs w:val="20"/>
                                          </w:rPr>
                                          <m:t>-</m:t>
                                        </w:ins>
                                      </m:r>
                                      <m:r>
                                        <w:ins w:id="1108" w:author="Author">
                                          <w:rPr>
                                            <w:rFonts w:ascii="Cambria Math" w:eastAsia="Malgun Gothic"/>
                                            <w:szCs w:val="20"/>
                                          </w:rPr>
                                          <m:t>1.2</m:t>
                                        </w:ins>
                                      </m:r>
                                    </m:num>
                                    <m:den>
                                      <m:r>
                                        <w:ins w:id="1109" w:author="Author">
                                          <w:rPr>
                                            <w:rFonts w:ascii="Cambria Math" w:eastAsia="Malgun Gothic"/>
                                            <w:szCs w:val="20"/>
                                          </w:rPr>
                                          <m:t>4.7</m:t>
                                        </w:ins>
                                      </m:r>
                                    </m:den>
                                  </m:f>
                                </m:e>
                              </m:d>
                            </m:e>
                          </m:func>
                        </m:e>
                        <m:e>
                          <m:r>
                            <w:ins w:id="1110" w:author="Author">
                              <w:rPr>
                                <w:rFonts w:ascii="Cambria Math" w:eastAsia="Malgun Gothic"/>
                                <w:szCs w:val="20"/>
                              </w:rPr>
                              <m:t>,1</m:t>
                            </w:ins>
                          </m:r>
                          <m:r>
                            <w:ins w:id="1111" w:author="Author">
                              <m:rPr>
                                <m:nor/>
                              </m:rPr>
                              <w:rPr>
                                <w:rFonts w:ascii="Cambria Math" w:eastAsia="Malgun Gothic"/>
                                <w:szCs w:val="20"/>
                              </w:rPr>
                              <m:t>.2m</m:t>
                            </w:ins>
                          </m:r>
                          <m:r>
                            <w:ins w:id="1112" w:author="Author">
                              <m:rPr>
                                <m:sty m:val="p"/>
                              </m:rPr>
                              <w:rPr>
                                <w:rFonts w:ascii="Cambria Math" w:eastAsia="Malgun Gothic"/>
                                <w:szCs w:val="20"/>
                              </w:rPr>
                              <m:t>&lt;</m:t>
                            </w:ins>
                          </m:r>
                          <m:sSub>
                            <m:sSubPr>
                              <m:ctrlPr>
                                <w:ins w:id="1113" w:author="Author">
                                  <w:rPr>
                                    <w:rFonts w:ascii="Cambria Math" w:eastAsia="Malgun Gothic" w:hAnsi="Cambria Math"/>
                                    <w:szCs w:val="20"/>
                                  </w:rPr>
                                </w:ins>
                              </m:ctrlPr>
                            </m:sSubPr>
                            <m:e>
                              <m:r>
                                <w:ins w:id="1114" w:author="Author">
                                  <w:rPr>
                                    <w:rFonts w:ascii="Cambria Math" w:eastAsia="Malgun Gothic"/>
                                    <w:szCs w:val="20"/>
                                  </w:rPr>
                                  <m:t>d</m:t>
                                </w:ins>
                              </m:r>
                            </m:e>
                            <m:sub>
                              <m:r>
                                <w:ins w:id="1115" w:author="Author">
                                  <m:rPr>
                                    <m:nor/>
                                  </m:rPr>
                                  <w:rPr>
                                    <w:rFonts w:ascii="Cambria Math" w:eastAsia="Malgun Gothic"/>
                                    <w:szCs w:val="20"/>
                                  </w:rPr>
                                  <m:t>2D-in</m:t>
                                </w:ins>
                              </m:r>
                            </m:sub>
                          </m:sSub>
                          <m:r>
                            <w:ins w:id="1116" w:author="Author">
                              <w:rPr>
                                <w:rFonts w:ascii="Cambria Math" w:eastAsia="Malgun Gothic"/>
                                <w:szCs w:val="20"/>
                              </w:rPr>
                              <m:t>&lt;6.5m</m:t>
                            </w:ins>
                          </m:r>
                        </m:e>
                      </m:mr>
                      <m:mr>
                        <m:e>
                          <m:func>
                            <m:funcPr>
                              <m:ctrlPr>
                                <w:ins w:id="1117" w:author="Author">
                                  <w:rPr>
                                    <w:rFonts w:ascii="Cambria Math" w:eastAsia="Malgun Gothic" w:hAnsi="Cambria Math"/>
                                    <w:i/>
                                    <w:szCs w:val="20"/>
                                  </w:rPr>
                                </w:ins>
                              </m:ctrlPr>
                            </m:funcPr>
                            <m:fName>
                              <m:r>
                                <w:ins w:id="1118" w:author="Author">
                                  <w:rPr>
                                    <w:rFonts w:ascii="Cambria Math" w:eastAsia="Malgun Gothic"/>
                                    <w:szCs w:val="20"/>
                                  </w:rPr>
                                  <m:t>exp</m:t>
                                </w:ins>
                              </m:r>
                            </m:fName>
                            <m:e>
                              <m:d>
                                <m:dPr>
                                  <m:ctrlPr>
                                    <w:ins w:id="1119" w:author="Author">
                                      <w:rPr>
                                        <w:rFonts w:ascii="Cambria Math" w:eastAsia="Malgun Gothic" w:hAnsi="Cambria Math"/>
                                        <w:i/>
                                        <w:szCs w:val="20"/>
                                      </w:rPr>
                                    </w:ins>
                                  </m:ctrlPr>
                                </m:dPr>
                                <m:e>
                                  <m:r>
                                    <w:ins w:id="1120" w:author="Author">
                                      <w:rPr>
                                        <w:rFonts w:ascii="Cambria Math" w:eastAsia="Malgun Gothic"/>
                                        <w:szCs w:val="20"/>
                                      </w:rPr>
                                      <m:t>-</m:t>
                                    </w:ins>
                                  </m:r>
                                  <m:f>
                                    <m:fPr>
                                      <m:ctrlPr>
                                        <w:ins w:id="1121" w:author="Author">
                                          <w:rPr>
                                            <w:rFonts w:ascii="Cambria Math" w:eastAsia="Malgun Gothic" w:hAnsi="Cambria Math"/>
                                            <w:i/>
                                            <w:szCs w:val="20"/>
                                          </w:rPr>
                                        </w:ins>
                                      </m:ctrlPr>
                                    </m:fPr>
                                    <m:num>
                                      <m:sSub>
                                        <m:sSubPr>
                                          <m:ctrlPr>
                                            <w:ins w:id="1122" w:author="Author">
                                              <w:rPr>
                                                <w:rFonts w:ascii="Cambria Math" w:eastAsia="Malgun Gothic" w:hAnsi="Cambria Math"/>
                                                <w:i/>
                                                <w:szCs w:val="20"/>
                                              </w:rPr>
                                            </w:ins>
                                          </m:ctrlPr>
                                        </m:sSubPr>
                                        <m:e>
                                          <m:r>
                                            <w:ins w:id="1123" w:author="Author">
                                              <w:rPr>
                                                <w:rFonts w:ascii="Cambria Math" w:eastAsia="Malgun Gothic"/>
                                                <w:szCs w:val="20"/>
                                              </w:rPr>
                                              <m:t>d</m:t>
                                            </w:ins>
                                          </m:r>
                                        </m:e>
                                        <m:sub>
                                          <m:r>
                                            <w:ins w:id="1124" w:author="Author">
                                              <m:rPr>
                                                <m:nor/>
                                              </m:rPr>
                                              <w:rPr>
                                                <w:rFonts w:ascii="Cambria Math" w:eastAsia="Malgun Gothic"/>
                                                <w:szCs w:val="20"/>
                                              </w:rPr>
                                              <m:t>2D-in</m:t>
                                            </w:ins>
                                          </m:r>
                                          <m:ctrlPr>
                                            <w:ins w:id="1125" w:author="Author">
                                              <w:rPr>
                                                <w:rFonts w:ascii="Cambria Math" w:eastAsia="Malgun Gothic" w:hAnsi="Cambria Math"/>
                                                <w:szCs w:val="20"/>
                                              </w:rPr>
                                            </w:ins>
                                          </m:ctrlPr>
                                        </m:sub>
                                      </m:sSub>
                                      <m:r>
                                        <w:ins w:id="1126" w:author="Author">
                                          <w:rPr>
                                            <w:rFonts w:ascii="Cambria Math" w:eastAsia="Malgun Gothic"/>
                                            <w:szCs w:val="20"/>
                                          </w:rPr>
                                          <m:t>-</m:t>
                                        </w:ins>
                                      </m:r>
                                      <m:r>
                                        <w:ins w:id="1127" w:author="Author">
                                          <w:rPr>
                                            <w:rFonts w:ascii="Cambria Math" w:eastAsia="Malgun Gothic"/>
                                            <w:szCs w:val="20"/>
                                          </w:rPr>
                                          <m:t>6.5</m:t>
                                        </w:ins>
                                      </m:r>
                                    </m:num>
                                    <m:den>
                                      <m:r>
                                        <w:ins w:id="1128" w:author="Author">
                                          <w:rPr>
                                            <w:rFonts w:ascii="Cambria Math" w:eastAsia="Malgun Gothic"/>
                                            <w:szCs w:val="20"/>
                                          </w:rPr>
                                          <m:t>32.6</m:t>
                                        </w:ins>
                                      </m:r>
                                    </m:den>
                                  </m:f>
                                </m:e>
                              </m:d>
                            </m:e>
                          </m:func>
                          <m:r>
                            <w:ins w:id="1129" w:author="Author">
                              <w:rPr>
                                <w:rFonts w:ascii="Cambria Math" w:eastAsia="Malgun Gothic" w:hAnsi="Cambria Math" w:cs="Cambria Math"/>
                                <w:szCs w:val="20"/>
                              </w:rPr>
                              <m:t>⋅</m:t>
                            </w:ins>
                          </m:r>
                          <m:r>
                            <w:ins w:id="1130" w:author="Author">
                              <w:rPr>
                                <w:rFonts w:ascii="Cambria Math" w:eastAsia="Malgun Gothic"/>
                                <w:szCs w:val="20"/>
                              </w:rPr>
                              <m:t>0.32</m:t>
                            </w:ins>
                          </m:r>
                        </m:e>
                        <m:e>
                          <m:r>
                            <w:ins w:id="1131" w:author="Author">
                              <w:rPr>
                                <w:rFonts w:ascii="Cambria Math" w:eastAsia="Malgun Gothic"/>
                                <w:szCs w:val="20"/>
                              </w:rPr>
                              <m:t>,6.5m</m:t>
                            </w:ins>
                          </m:r>
                          <m:r>
                            <w:ins w:id="1132" w:author="Author">
                              <w:rPr>
                                <w:rFonts w:ascii="Cambria Math" w:eastAsia="Malgun Gothic"/>
                                <w:szCs w:val="20"/>
                              </w:rPr>
                              <m:t>≤</m:t>
                            </w:ins>
                          </m:r>
                          <m:sSub>
                            <m:sSubPr>
                              <m:ctrlPr>
                                <w:ins w:id="1133" w:author="Author">
                                  <w:rPr>
                                    <w:rFonts w:ascii="Cambria Math" w:eastAsia="Malgun Gothic" w:hAnsi="Cambria Math"/>
                                    <w:i/>
                                    <w:szCs w:val="20"/>
                                  </w:rPr>
                                </w:ins>
                              </m:ctrlPr>
                            </m:sSubPr>
                            <m:e>
                              <m:r>
                                <w:ins w:id="1134" w:author="Author">
                                  <w:rPr>
                                    <w:rFonts w:ascii="Cambria Math" w:eastAsia="Malgun Gothic"/>
                                    <w:szCs w:val="20"/>
                                  </w:rPr>
                                  <m:t>d</m:t>
                                </w:ins>
                              </m:r>
                            </m:e>
                            <m:sub>
                              <m:r>
                                <w:ins w:id="1135" w:author="Author">
                                  <m:rPr>
                                    <m:nor/>
                                  </m:rPr>
                                  <w:rPr>
                                    <w:rFonts w:ascii="Cambria Math" w:eastAsia="Malgun Gothic"/>
                                    <w:szCs w:val="20"/>
                                  </w:rPr>
                                  <m:t>2D-in</m:t>
                                </w:ins>
                              </m:r>
                              <m:ctrlPr>
                                <w:ins w:id="1136" w:author="Author">
                                  <w:rPr>
                                    <w:rFonts w:ascii="Cambria Math" w:eastAsia="Malgun Gothic" w:hAnsi="Cambria Math"/>
                                    <w:szCs w:val="20"/>
                                  </w:rPr>
                                </w:ins>
                              </m:ctrlPr>
                            </m:sub>
                          </m:sSub>
                        </m:e>
                      </m:mr>
                    </m:m>
                  </m:e>
                </m:d>
              </m:oMath>
            </m:oMathPara>
          </w:p>
        </w:tc>
      </w:tr>
      <w:tr w:rsidR="005D6129" w:rsidRPr="000F5BFC" w14:paraId="367774B6" w14:textId="77777777" w:rsidTr="00DF2612">
        <w:trPr>
          <w:ins w:id="1137" w:author="Author"/>
        </w:trPr>
        <w:tc>
          <w:tcPr>
            <w:tcW w:w="1607" w:type="dxa"/>
          </w:tcPr>
          <w:p w14:paraId="669EEDFB" w14:textId="77777777" w:rsidR="005D6129" w:rsidRPr="000F5BFC" w:rsidRDefault="005D6129" w:rsidP="000E663B">
            <w:pPr>
              <w:keepNext/>
              <w:keepLines/>
              <w:rPr>
                <w:ins w:id="1138" w:author="Author"/>
                <w:rFonts w:ascii="Arial" w:eastAsia="Malgun Gothic" w:hAnsi="Arial"/>
                <w:sz w:val="18"/>
                <w:szCs w:val="20"/>
                <w:lang w:val="en-GB" w:eastAsia="ko-KR"/>
              </w:rPr>
            </w:pPr>
            <w:ins w:id="1139" w:author="Author">
              <w:r w:rsidRPr="000F5BFC">
                <w:rPr>
                  <w:rFonts w:ascii="Arial" w:eastAsia="Malgun Gothic" w:hAnsi="Arial"/>
                  <w:sz w:val="18"/>
                  <w:szCs w:val="20"/>
                  <w:lang w:val="en-GB" w:eastAsia="ko-KR"/>
                </w:rPr>
                <w:t>Indoor - Open office</w:t>
              </w:r>
            </w:ins>
          </w:p>
        </w:tc>
        <w:tc>
          <w:tcPr>
            <w:tcW w:w="7621" w:type="dxa"/>
          </w:tcPr>
          <w:p w14:paraId="7A1C9B1C" w14:textId="77777777" w:rsidR="005D6129" w:rsidRPr="000F5BFC" w:rsidRDefault="00D1758B" w:rsidP="000E663B">
            <w:pPr>
              <w:spacing w:after="180"/>
              <w:rPr>
                <w:ins w:id="1140" w:author="Author"/>
                <w:rFonts w:eastAsia="Malgun Gothic"/>
                <w:szCs w:val="20"/>
              </w:rPr>
            </w:pPr>
            <m:oMathPara>
              <m:oMath>
                <m:func>
                  <m:funcPr>
                    <m:ctrlPr>
                      <w:ins w:id="1141" w:author="Author">
                        <w:rPr>
                          <w:rFonts w:ascii="Cambria Math" w:eastAsia="Malgun Gothic" w:hAnsi="Cambria Math"/>
                          <w:i/>
                          <w:sz w:val="18"/>
                          <w:szCs w:val="18"/>
                          <w:lang w:val="en-GB"/>
                        </w:rPr>
                      </w:ins>
                    </m:ctrlPr>
                  </m:funcPr>
                  <m:fName>
                    <m:sSub>
                      <m:sSubPr>
                        <m:ctrlPr>
                          <w:ins w:id="1142" w:author="Author">
                            <w:rPr>
                              <w:rFonts w:ascii="Cambria Math" w:eastAsia="Malgun Gothic" w:hAnsi="Cambria Math"/>
                              <w:i/>
                              <w:sz w:val="18"/>
                              <w:szCs w:val="18"/>
                              <w:lang w:val="en-GB"/>
                            </w:rPr>
                          </w:ins>
                        </m:ctrlPr>
                      </m:sSubPr>
                      <m:e>
                        <m:r>
                          <w:ins w:id="1143" w:author="Author">
                            <w:rPr>
                              <w:rFonts w:ascii="Cambria Math" w:eastAsia="Malgun Gothic"/>
                              <w:sz w:val="18"/>
                              <w:szCs w:val="18"/>
                              <w:lang w:val="en-GB"/>
                            </w:rPr>
                            <m:t>Pr</m:t>
                          </w:ins>
                        </m:r>
                      </m:e>
                      <m:sub>
                        <m:r>
                          <w:ins w:id="1144" w:author="Author">
                            <m:rPr>
                              <m:nor/>
                            </m:rPr>
                            <w:rPr>
                              <w:rFonts w:ascii="Cambria Math" w:eastAsia="Malgun Gothic"/>
                              <w:sz w:val="18"/>
                              <w:szCs w:val="18"/>
                              <w:lang w:val="en-GB"/>
                            </w:rPr>
                            <m:t>LOS</m:t>
                          </w:ins>
                        </m:r>
                        <m:ctrlPr>
                          <w:ins w:id="1145" w:author="Author">
                            <w:rPr>
                              <w:rFonts w:ascii="Cambria Math" w:eastAsia="Malgun Gothic" w:hAnsi="Cambria Math"/>
                              <w:sz w:val="18"/>
                              <w:szCs w:val="18"/>
                              <w:lang w:val="en-GB"/>
                            </w:rPr>
                          </w:ins>
                        </m:ctrlPr>
                      </m:sub>
                    </m:sSub>
                  </m:fName>
                  <m:e>
                    <m:r>
                      <w:ins w:id="1146" w:author="Author">
                        <w:rPr>
                          <w:rFonts w:ascii="Cambria Math" w:eastAsia="Malgun Gothic"/>
                          <w:sz w:val="18"/>
                          <w:szCs w:val="18"/>
                          <w:lang w:val="en-GB"/>
                        </w:rPr>
                        <m:t>=</m:t>
                      </w:ins>
                    </m:r>
                  </m:e>
                </m:func>
                <m:d>
                  <m:dPr>
                    <m:begChr m:val="{"/>
                    <m:endChr m:val=""/>
                    <m:ctrlPr>
                      <w:ins w:id="1147" w:author="Author">
                        <w:rPr>
                          <w:rFonts w:ascii="Cambria Math" w:eastAsia="Malgun Gothic" w:hAnsi="Cambria Math"/>
                          <w:i/>
                          <w:sz w:val="18"/>
                          <w:szCs w:val="18"/>
                          <w:lang w:val="en-GB"/>
                        </w:rPr>
                      </w:ins>
                    </m:ctrlPr>
                  </m:dPr>
                  <m:e>
                    <m:m>
                      <m:mPr>
                        <m:mcs>
                          <m:mc>
                            <m:mcPr>
                              <m:count m:val="2"/>
                              <m:mcJc m:val="center"/>
                            </m:mcPr>
                          </m:mc>
                        </m:mcs>
                        <m:ctrlPr>
                          <w:ins w:id="1148" w:author="Author">
                            <w:rPr>
                              <w:rFonts w:ascii="Cambria Math" w:eastAsia="Malgun Gothic" w:hAnsi="Cambria Math"/>
                              <w:i/>
                              <w:sz w:val="18"/>
                              <w:szCs w:val="18"/>
                              <w:lang w:val="en-GB"/>
                            </w:rPr>
                          </w:ins>
                        </m:ctrlPr>
                      </m:mPr>
                      <m:mr>
                        <m:e>
                          <m:r>
                            <w:ins w:id="1149" w:author="Author">
                              <w:rPr>
                                <w:rFonts w:ascii="Cambria Math" w:eastAsia="Malgun Gothic"/>
                                <w:sz w:val="18"/>
                                <w:szCs w:val="18"/>
                                <w:lang w:val="en-GB"/>
                              </w:rPr>
                              <m:t>1</m:t>
                            </w:ins>
                          </m:r>
                        </m:e>
                        <m:e>
                          <m:r>
                            <w:ins w:id="1150" w:author="Author">
                              <w:rPr>
                                <w:rFonts w:ascii="Cambria Math" w:eastAsia="Malgun Gothic"/>
                                <w:sz w:val="18"/>
                                <w:szCs w:val="18"/>
                                <w:lang w:val="en-GB"/>
                              </w:rPr>
                              <m:t>,</m:t>
                            </w:ins>
                          </m:r>
                          <m:sSub>
                            <m:sSubPr>
                              <m:ctrlPr>
                                <w:ins w:id="1151" w:author="Author">
                                  <w:rPr>
                                    <w:rFonts w:ascii="Cambria Math" w:eastAsia="Malgun Gothic" w:hAnsi="Cambria Math"/>
                                    <w:i/>
                                    <w:sz w:val="18"/>
                                    <w:szCs w:val="18"/>
                                    <w:lang w:val="en-GB"/>
                                  </w:rPr>
                                </w:ins>
                              </m:ctrlPr>
                            </m:sSubPr>
                            <m:e>
                              <m:r>
                                <w:ins w:id="1152" w:author="Author">
                                  <w:rPr>
                                    <w:rFonts w:ascii="Cambria Math" w:eastAsia="Malgun Gothic"/>
                                    <w:sz w:val="18"/>
                                    <w:szCs w:val="18"/>
                                    <w:lang w:val="en-GB"/>
                                  </w:rPr>
                                  <m:t>d</m:t>
                                </w:ins>
                              </m:r>
                            </m:e>
                            <m:sub>
                              <m:r>
                                <w:ins w:id="1153" w:author="Author">
                                  <m:rPr>
                                    <m:nor/>
                                  </m:rPr>
                                  <w:rPr>
                                    <w:rFonts w:ascii="Cambria Math" w:eastAsia="Malgun Gothic"/>
                                    <w:sz w:val="18"/>
                                    <w:szCs w:val="18"/>
                                    <w:lang w:val="en-GB"/>
                                  </w:rPr>
                                  <m:t>2D-in</m:t>
                                </w:ins>
                              </m:r>
                              <m:ctrlPr>
                                <w:ins w:id="1154" w:author="Author">
                                  <w:rPr>
                                    <w:rFonts w:ascii="Cambria Math" w:eastAsia="Malgun Gothic" w:hAnsi="Cambria Math"/>
                                    <w:sz w:val="18"/>
                                    <w:szCs w:val="18"/>
                                    <w:lang w:val="en-GB"/>
                                  </w:rPr>
                                </w:ins>
                              </m:ctrlPr>
                            </m:sub>
                          </m:sSub>
                          <m:r>
                            <w:ins w:id="1155" w:author="Author">
                              <w:rPr>
                                <w:rFonts w:ascii="Cambria Math" w:eastAsia="Malgun Gothic"/>
                                <w:sz w:val="18"/>
                                <w:szCs w:val="18"/>
                                <w:lang w:val="en-GB"/>
                              </w:rPr>
                              <m:t>≤</m:t>
                            </w:ins>
                          </m:r>
                          <m:r>
                            <w:ins w:id="1156" w:author="Author">
                              <w:rPr>
                                <w:rFonts w:ascii="Cambria Math" w:eastAsia="Malgun Gothic"/>
                                <w:sz w:val="18"/>
                                <w:szCs w:val="18"/>
                                <w:lang w:val="en-GB"/>
                              </w:rPr>
                              <m:t>5m</m:t>
                            </w:ins>
                          </m:r>
                        </m:e>
                      </m:mr>
                      <m:mr>
                        <m:e>
                          <m:func>
                            <m:funcPr>
                              <m:ctrlPr>
                                <w:ins w:id="1157" w:author="Author">
                                  <w:rPr>
                                    <w:rFonts w:ascii="Cambria Math" w:eastAsia="Malgun Gothic" w:hAnsi="Cambria Math"/>
                                    <w:i/>
                                    <w:sz w:val="18"/>
                                    <w:szCs w:val="18"/>
                                    <w:lang w:val="en-GB"/>
                                  </w:rPr>
                                </w:ins>
                              </m:ctrlPr>
                            </m:funcPr>
                            <m:fName>
                              <m:r>
                                <w:ins w:id="1158" w:author="Author">
                                  <w:rPr>
                                    <w:rFonts w:ascii="Cambria Math" w:eastAsia="Malgun Gothic"/>
                                    <w:sz w:val="18"/>
                                    <w:szCs w:val="18"/>
                                    <w:lang w:val="en-GB"/>
                                  </w:rPr>
                                  <m:t>exp</m:t>
                                </w:ins>
                              </m:r>
                            </m:fName>
                            <m:e>
                              <m:d>
                                <m:dPr>
                                  <m:ctrlPr>
                                    <w:ins w:id="1159" w:author="Author">
                                      <w:rPr>
                                        <w:rFonts w:ascii="Cambria Math" w:eastAsia="Malgun Gothic" w:hAnsi="Cambria Math"/>
                                        <w:i/>
                                        <w:sz w:val="18"/>
                                        <w:szCs w:val="18"/>
                                        <w:lang w:val="en-GB"/>
                                      </w:rPr>
                                    </w:ins>
                                  </m:ctrlPr>
                                </m:dPr>
                                <m:e>
                                  <m:r>
                                    <w:ins w:id="1160" w:author="Author">
                                      <w:rPr>
                                        <w:rFonts w:ascii="Cambria Math" w:eastAsia="Malgun Gothic"/>
                                        <w:sz w:val="18"/>
                                        <w:szCs w:val="18"/>
                                        <w:lang w:val="en-GB"/>
                                      </w:rPr>
                                      <m:t>-</m:t>
                                    </w:ins>
                                  </m:r>
                                  <m:f>
                                    <m:fPr>
                                      <m:ctrlPr>
                                        <w:ins w:id="1161" w:author="Author">
                                          <w:rPr>
                                            <w:rFonts w:ascii="Cambria Math" w:eastAsia="Malgun Gothic" w:hAnsi="Cambria Math"/>
                                            <w:i/>
                                            <w:sz w:val="18"/>
                                            <w:szCs w:val="18"/>
                                            <w:lang w:val="en-GB"/>
                                          </w:rPr>
                                        </w:ins>
                                      </m:ctrlPr>
                                    </m:fPr>
                                    <m:num>
                                      <m:sSub>
                                        <m:sSubPr>
                                          <m:ctrlPr>
                                            <w:ins w:id="1162" w:author="Author">
                                              <w:rPr>
                                                <w:rFonts w:ascii="Cambria Math" w:eastAsia="Malgun Gothic" w:hAnsi="Cambria Math"/>
                                                <w:i/>
                                                <w:sz w:val="18"/>
                                                <w:szCs w:val="18"/>
                                                <w:lang w:val="en-GB"/>
                                              </w:rPr>
                                            </w:ins>
                                          </m:ctrlPr>
                                        </m:sSubPr>
                                        <m:e>
                                          <m:r>
                                            <w:ins w:id="1163" w:author="Author">
                                              <w:rPr>
                                                <w:rFonts w:ascii="Cambria Math" w:eastAsia="Malgun Gothic"/>
                                                <w:sz w:val="18"/>
                                                <w:szCs w:val="18"/>
                                                <w:lang w:val="en-GB"/>
                                              </w:rPr>
                                              <m:t>d</m:t>
                                            </w:ins>
                                          </m:r>
                                        </m:e>
                                        <m:sub>
                                          <m:r>
                                            <w:ins w:id="1164" w:author="Author">
                                              <m:rPr>
                                                <m:nor/>
                                              </m:rPr>
                                              <w:rPr>
                                                <w:rFonts w:ascii="Cambria Math" w:eastAsia="Malgun Gothic"/>
                                                <w:sz w:val="18"/>
                                                <w:szCs w:val="18"/>
                                                <w:lang w:val="en-GB"/>
                                              </w:rPr>
                                              <m:t>2D-in</m:t>
                                            </w:ins>
                                          </m:r>
                                          <m:ctrlPr>
                                            <w:ins w:id="1165" w:author="Author">
                                              <w:rPr>
                                                <w:rFonts w:ascii="Cambria Math" w:eastAsia="Malgun Gothic" w:hAnsi="Cambria Math"/>
                                                <w:sz w:val="18"/>
                                                <w:szCs w:val="18"/>
                                                <w:lang w:val="en-GB"/>
                                              </w:rPr>
                                            </w:ins>
                                          </m:ctrlPr>
                                        </m:sub>
                                      </m:sSub>
                                      <m:r>
                                        <w:ins w:id="1166" w:author="Author">
                                          <w:rPr>
                                            <w:rFonts w:ascii="Cambria Math" w:eastAsia="Malgun Gothic"/>
                                            <w:sz w:val="18"/>
                                            <w:szCs w:val="18"/>
                                            <w:lang w:val="en-GB"/>
                                          </w:rPr>
                                          <m:t>-</m:t>
                                        </w:ins>
                                      </m:r>
                                      <m:r>
                                        <w:ins w:id="1167" w:author="Author">
                                          <w:rPr>
                                            <w:rFonts w:ascii="Cambria Math" w:eastAsia="Malgun Gothic"/>
                                            <w:sz w:val="18"/>
                                            <w:szCs w:val="18"/>
                                            <w:lang w:val="en-GB"/>
                                          </w:rPr>
                                          <m:t>5</m:t>
                                        </w:ins>
                                      </m:r>
                                    </m:num>
                                    <m:den>
                                      <m:r>
                                        <w:ins w:id="1168" w:author="Author">
                                          <w:rPr>
                                            <w:rFonts w:ascii="Cambria Math" w:eastAsia="Malgun Gothic"/>
                                            <w:sz w:val="18"/>
                                            <w:szCs w:val="18"/>
                                            <w:lang w:val="en-GB"/>
                                          </w:rPr>
                                          <m:t>70.8</m:t>
                                        </w:ins>
                                      </m:r>
                                    </m:den>
                                  </m:f>
                                </m:e>
                              </m:d>
                            </m:e>
                          </m:func>
                        </m:e>
                        <m:e>
                          <m:r>
                            <w:ins w:id="1169" w:author="Author">
                              <w:rPr>
                                <w:rFonts w:ascii="Cambria Math" w:eastAsia="Malgun Gothic"/>
                                <w:sz w:val="18"/>
                                <w:szCs w:val="18"/>
                                <w:lang w:val="en-GB"/>
                              </w:rPr>
                              <m:t>,5m&lt;</m:t>
                            </w:ins>
                          </m:r>
                          <m:sSub>
                            <m:sSubPr>
                              <m:ctrlPr>
                                <w:ins w:id="1170" w:author="Author">
                                  <w:rPr>
                                    <w:rFonts w:ascii="Cambria Math" w:eastAsia="Malgun Gothic" w:hAnsi="Cambria Math"/>
                                    <w:i/>
                                    <w:sz w:val="18"/>
                                    <w:szCs w:val="18"/>
                                    <w:lang w:val="en-GB"/>
                                  </w:rPr>
                                </w:ins>
                              </m:ctrlPr>
                            </m:sSubPr>
                            <m:e>
                              <m:r>
                                <w:ins w:id="1171" w:author="Author">
                                  <w:rPr>
                                    <w:rFonts w:ascii="Cambria Math" w:eastAsia="Malgun Gothic"/>
                                    <w:sz w:val="18"/>
                                    <w:szCs w:val="18"/>
                                    <w:lang w:val="en-GB"/>
                                  </w:rPr>
                                  <m:t>d</m:t>
                                </w:ins>
                              </m:r>
                            </m:e>
                            <m:sub>
                              <m:r>
                                <w:ins w:id="1172" w:author="Author">
                                  <m:rPr>
                                    <m:nor/>
                                  </m:rPr>
                                  <w:rPr>
                                    <w:rFonts w:ascii="Cambria Math" w:eastAsia="Malgun Gothic"/>
                                    <w:sz w:val="18"/>
                                    <w:szCs w:val="18"/>
                                    <w:lang w:val="en-GB"/>
                                  </w:rPr>
                                  <m:t>2D-in</m:t>
                                </w:ins>
                              </m:r>
                              <m:ctrlPr>
                                <w:ins w:id="1173" w:author="Author">
                                  <w:rPr>
                                    <w:rFonts w:ascii="Cambria Math" w:eastAsia="Malgun Gothic" w:hAnsi="Cambria Math"/>
                                    <w:sz w:val="18"/>
                                    <w:szCs w:val="18"/>
                                    <w:lang w:val="en-GB"/>
                                  </w:rPr>
                                </w:ins>
                              </m:ctrlPr>
                            </m:sub>
                          </m:sSub>
                          <m:r>
                            <w:ins w:id="1174" w:author="Author">
                              <w:rPr>
                                <w:rFonts w:ascii="Cambria Math" w:eastAsia="Malgun Gothic"/>
                                <w:sz w:val="18"/>
                                <w:szCs w:val="18"/>
                                <w:lang w:val="en-GB"/>
                              </w:rPr>
                              <m:t>≤</m:t>
                            </w:ins>
                          </m:r>
                          <m:r>
                            <w:ins w:id="1175" w:author="Author">
                              <w:rPr>
                                <w:rFonts w:ascii="Cambria Math" w:eastAsia="Malgun Gothic"/>
                                <w:sz w:val="18"/>
                                <w:szCs w:val="18"/>
                                <w:lang w:val="en-GB"/>
                              </w:rPr>
                              <m:t>49m</m:t>
                            </w:ins>
                          </m:r>
                        </m:e>
                      </m:mr>
                      <m:mr>
                        <m:e>
                          <m:func>
                            <m:funcPr>
                              <m:ctrlPr>
                                <w:ins w:id="1176" w:author="Author">
                                  <w:rPr>
                                    <w:rFonts w:ascii="Cambria Math" w:eastAsia="Malgun Gothic" w:hAnsi="Cambria Math"/>
                                    <w:i/>
                                    <w:sz w:val="18"/>
                                    <w:szCs w:val="18"/>
                                    <w:lang w:val="en-GB"/>
                                  </w:rPr>
                                </w:ins>
                              </m:ctrlPr>
                            </m:funcPr>
                            <m:fName>
                              <m:r>
                                <w:ins w:id="1177" w:author="Author">
                                  <w:rPr>
                                    <w:rFonts w:ascii="Cambria Math" w:eastAsia="Malgun Gothic"/>
                                    <w:sz w:val="18"/>
                                    <w:szCs w:val="18"/>
                                    <w:lang w:val="en-GB"/>
                                  </w:rPr>
                                  <m:t>exp</m:t>
                                </w:ins>
                              </m:r>
                            </m:fName>
                            <m:e>
                              <m:d>
                                <m:dPr>
                                  <m:ctrlPr>
                                    <w:ins w:id="1178" w:author="Author">
                                      <w:rPr>
                                        <w:rFonts w:ascii="Cambria Math" w:eastAsia="Malgun Gothic" w:hAnsi="Cambria Math"/>
                                        <w:i/>
                                        <w:sz w:val="18"/>
                                        <w:szCs w:val="18"/>
                                        <w:lang w:val="en-GB"/>
                                      </w:rPr>
                                    </w:ins>
                                  </m:ctrlPr>
                                </m:dPr>
                                <m:e>
                                  <m:r>
                                    <w:ins w:id="1179" w:author="Author">
                                      <w:rPr>
                                        <w:rFonts w:ascii="Cambria Math" w:eastAsia="Malgun Gothic"/>
                                        <w:sz w:val="18"/>
                                        <w:szCs w:val="18"/>
                                        <w:lang w:val="en-GB"/>
                                      </w:rPr>
                                      <m:t>-</m:t>
                                    </w:ins>
                                  </m:r>
                                  <m:f>
                                    <m:fPr>
                                      <m:ctrlPr>
                                        <w:ins w:id="1180" w:author="Author">
                                          <w:rPr>
                                            <w:rFonts w:ascii="Cambria Math" w:eastAsia="Malgun Gothic" w:hAnsi="Cambria Math"/>
                                            <w:i/>
                                            <w:sz w:val="18"/>
                                            <w:szCs w:val="18"/>
                                            <w:lang w:val="en-GB"/>
                                          </w:rPr>
                                        </w:ins>
                                      </m:ctrlPr>
                                    </m:fPr>
                                    <m:num>
                                      <m:sSub>
                                        <m:sSubPr>
                                          <m:ctrlPr>
                                            <w:ins w:id="1181" w:author="Author">
                                              <w:rPr>
                                                <w:rFonts w:ascii="Cambria Math" w:eastAsia="Malgun Gothic" w:hAnsi="Cambria Math"/>
                                                <w:i/>
                                                <w:sz w:val="18"/>
                                                <w:szCs w:val="18"/>
                                                <w:lang w:val="en-GB"/>
                                              </w:rPr>
                                            </w:ins>
                                          </m:ctrlPr>
                                        </m:sSubPr>
                                        <m:e>
                                          <m:r>
                                            <w:ins w:id="1182" w:author="Author">
                                              <w:rPr>
                                                <w:rFonts w:ascii="Cambria Math" w:eastAsia="Malgun Gothic"/>
                                                <w:sz w:val="18"/>
                                                <w:szCs w:val="18"/>
                                                <w:lang w:val="en-GB"/>
                                              </w:rPr>
                                              <m:t>d</m:t>
                                            </w:ins>
                                          </m:r>
                                        </m:e>
                                        <m:sub>
                                          <m:r>
                                            <w:ins w:id="1183" w:author="Author">
                                              <m:rPr>
                                                <m:nor/>
                                              </m:rPr>
                                              <w:rPr>
                                                <w:rFonts w:ascii="Cambria Math" w:eastAsia="Malgun Gothic"/>
                                                <w:sz w:val="18"/>
                                                <w:szCs w:val="18"/>
                                                <w:lang w:val="en-GB"/>
                                              </w:rPr>
                                              <m:t>2D-in</m:t>
                                            </w:ins>
                                          </m:r>
                                          <m:ctrlPr>
                                            <w:ins w:id="1184" w:author="Author">
                                              <w:rPr>
                                                <w:rFonts w:ascii="Cambria Math" w:eastAsia="Malgun Gothic" w:hAnsi="Cambria Math"/>
                                                <w:sz w:val="18"/>
                                                <w:szCs w:val="18"/>
                                                <w:lang w:val="en-GB"/>
                                              </w:rPr>
                                            </w:ins>
                                          </m:ctrlPr>
                                        </m:sub>
                                      </m:sSub>
                                      <m:r>
                                        <w:ins w:id="1185" w:author="Author">
                                          <w:rPr>
                                            <w:rFonts w:ascii="Cambria Math" w:eastAsia="Malgun Gothic"/>
                                            <w:sz w:val="18"/>
                                            <w:szCs w:val="18"/>
                                            <w:lang w:val="en-GB"/>
                                          </w:rPr>
                                          <m:t>-</m:t>
                                        </w:ins>
                                      </m:r>
                                      <m:r>
                                        <w:ins w:id="1186" w:author="Author">
                                          <w:rPr>
                                            <w:rFonts w:ascii="Cambria Math" w:eastAsia="Malgun Gothic"/>
                                            <w:sz w:val="18"/>
                                            <w:szCs w:val="18"/>
                                            <w:lang w:val="en-GB"/>
                                          </w:rPr>
                                          <m:t>49</m:t>
                                        </w:ins>
                                      </m:r>
                                    </m:num>
                                    <m:den>
                                      <m:r>
                                        <w:ins w:id="1187" w:author="Author">
                                          <w:rPr>
                                            <w:rFonts w:ascii="Cambria Math" w:eastAsia="Malgun Gothic"/>
                                            <w:sz w:val="18"/>
                                            <w:szCs w:val="18"/>
                                            <w:lang w:val="en-GB"/>
                                          </w:rPr>
                                          <m:t>211.7</m:t>
                                        </w:ins>
                                      </m:r>
                                    </m:den>
                                  </m:f>
                                </m:e>
                              </m:d>
                            </m:e>
                          </m:func>
                          <m:r>
                            <w:ins w:id="1188" w:author="Author">
                              <w:rPr>
                                <w:rFonts w:ascii="Cambria Math" w:eastAsia="Malgun Gothic" w:hAnsi="Cambria Math" w:cs="Cambria Math"/>
                                <w:sz w:val="18"/>
                                <w:szCs w:val="18"/>
                                <w:lang w:val="en-GB"/>
                              </w:rPr>
                              <m:t>⋅</m:t>
                            </w:ins>
                          </m:r>
                          <m:r>
                            <w:ins w:id="1189" w:author="Author">
                              <w:rPr>
                                <w:rFonts w:ascii="Cambria Math" w:eastAsia="Malgun Gothic"/>
                                <w:sz w:val="18"/>
                                <w:szCs w:val="18"/>
                                <w:lang w:val="en-GB"/>
                              </w:rPr>
                              <m:t>0.54</m:t>
                            </w:ins>
                          </m:r>
                        </m:e>
                        <m:e>
                          <m:r>
                            <w:ins w:id="1190" w:author="Author">
                              <w:rPr>
                                <w:rFonts w:ascii="Cambria Math" w:eastAsia="Malgun Gothic"/>
                                <w:sz w:val="18"/>
                                <w:szCs w:val="18"/>
                                <w:lang w:val="en-GB"/>
                              </w:rPr>
                              <m:t>,49m&lt;</m:t>
                            </w:ins>
                          </m:r>
                          <m:sSub>
                            <m:sSubPr>
                              <m:ctrlPr>
                                <w:ins w:id="1191" w:author="Author">
                                  <w:rPr>
                                    <w:rFonts w:ascii="Cambria Math" w:eastAsia="Malgun Gothic" w:hAnsi="Cambria Math"/>
                                    <w:i/>
                                    <w:sz w:val="18"/>
                                    <w:szCs w:val="18"/>
                                    <w:lang w:val="en-GB"/>
                                  </w:rPr>
                                </w:ins>
                              </m:ctrlPr>
                            </m:sSubPr>
                            <m:e>
                              <m:r>
                                <w:ins w:id="1192" w:author="Author">
                                  <w:rPr>
                                    <w:rFonts w:ascii="Cambria Math" w:eastAsia="Malgun Gothic"/>
                                    <w:sz w:val="18"/>
                                    <w:szCs w:val="18"/>
                                    <w:lang w:val="en-GB"/>
                                  </w:rPr>
                                  <m:t>d</m:t>
                                </w:ins>
                              </m:r>
                            </m:e>
                            <m:sub>
                              <m:r>
                                <w:ins w:id="1193" w:author="Author">
                                  <m:rPr>
                                    <m:nor/>
                                  </m:rPr>
                                  <w:rPr>
                                    <w:rFonts w:ascii="Cambria Math" w:eastAsia="Malgun Gothic"/>
                                    <w:sz w:val="18"/>
                                    <w:szCs w:val="18"/>
                                    <w:lang w:val="en-GB"/>
                                  </w:rPr>
                                  <m:t>2D-in</m:t>
                                </w:ins>
                              </m:r>
                              <m:ctrlPr>
                                <w:ins w:id="1194" w:author="Author">
                                  <w:rPr>
                                    <w:rFonts w:ascii="Cambria Math" w:eastAsia="Malgun Gothic" w:hAnsi="Cambria Math"/>
                                    <w:sz w:val="18"/>
                                    <w:szCs w:val="18"/>
                                    <w:lang w:val="en-GB"/>
                                  </w:rPr>
                                </w:ins>
                              </m:ctrlPr>
                            </m:sub>
                          </m:sSub>
                        </m:e>
                      </m:mr>
                    </m:m>
                  </m:e>
                </m:d>
              </m:oMath>
            </m:oMathPara>
          </w:p>
        </w:tc>
      </w:tr>
      <w:tr w:rsidR="005D6129" w:rsidRPr="000F5BFC" w14:paraId="4A9D0435" w14:textId="77777777" w:rsidTr="00DF2612">
        <w:trPr>
          <w:ins w:id="1195" w:author="Author"/>
        </w:trPr>
        <w:tc>
          <w:tcPr>
            <w:tcW w:w="9228" w:type="dxa"/>
            <w:gridSpan w:val="2"/>
          </w:tcPr>
          <w:p w14:paraId="13C6BF13" w14:textId="77777777" w:rsidR="005D6129" w:rsidRPr="000F5BFC" w:rsidRDefault="005D6129" w:rsidP="000E663B">
            <w:pPr>
              <w:keepNext/>
              <w:keepLines/>
              <w:ind w:left="851" w:hanging="851"/>
              <w:rPr>
                <w:ins w:id="1196" w:author="Author"/>
                <w:rFonts w:ascii="Arial" w:eastAsia="Malgun Gothic" w:hAnsi="Arial"/>
                <w:sz w:val="18"/>
                <w:szCs w:val="20"/>
                <w:lang w:eastAsia="ko-KR"/>
              </w:rPr>
            </w:pPr>
            <w:ins w:id="1197" w:author="Author">
              <w:r w:rsidRPr="000F5BFC">
                <w:rPr>
                  <w:rFonts w:ascii="Arial" w:eastAsia="Malgun Gothic" w:hAnsi="Arial" w:hint="eastAsia"/>
                  <w:sz w:val="18"/>
                  <w:szCs w:val="20"/>
                  <w:lang w:eastAsia="ko-KR"/>
                </w:rPr>
                <w:t>Note:</w:t>
              </w:r>
              <w:r w:rsidRPr="000F5BFC">
                <w:rPr>
                  <w:rFonts w:ascii="Arial" w:eastAsia="Malgun Gothic" w:hAnsi="Arial"/>
                  <w:sz w:val="18"/>
                  <w:szCs w:val="20"/>
                  <w:lang w:val="en-GB"/>
                </w:rPr>
                <w:tab/>
              </w:r>
              <w:r w:rsidRPr="000F5BFC">
                <w:rPr>
                  <w:rFonts w:ascii="Arial" w:eastAsia="Malgun Gothic" w:hAnsi="Arial" w:hint="eastAsia"/>
                  <w:sz w:val="18"/>
                  <w:szCs w:val="20"/>
                  <w:lang w:eastAsia="ko-KR"/>
                </w:rPr>
                <w:t>The LOS probability is derived with assuming antenna heights of 3m for indoor, 10m for UMi, and 25m for UMa</w:t>
              </w:r>
            </w:ins>
          </w:p>
        </w:tc>
      </w:tr>
    </w:tbl>
    <w:p w14:paraId="04B749F6" w14:textId="77777777" w:rsidR="005D6129" w:rsidRPr="000F5BFC" w:rsidRDefault="005D6129" w:rsidP="005D6129">
      <w:pPr>
        <w:spacing w:after="180"/>
        <w:rPr>
          <w:ins w:id="1198" w:author="Author"/>
          <w:rFonts w:eastAsia="Malgun Gothic"/>
          <w:szCs w:val="20"/>
          <w:lang w:val="en-GB"/>
        </w:rPr>
      </w:pPr>
    </w:p>
    <w:p w14:paraId="069D1AA4" w14:textId="23305F82" w:rsidR="005D6129" w:rsidRPr="00D545DF" w:rsidRDefault="00761FD9" w:rsidP="00761FD9">
      <w:pPr>
        <w:pStyle w:val="ListParagraph"/>
        <w:keepNext/>
        <w:keepLines/>
        <w:spacing w:before="120" w:after="180"/>
        <w:ind w:left="0"/>
        <w:outlineLvl w:val="3"/>
        <w:rPr>
          <w:ins w:id="1199" w:author="Author"/>
          <w:rFonts w:ascii="Arial" w:eastAsia="MS Mincho" w:hAnsi="Arial"/>
          <w:sz w:val="24"/>
          <w:szCs w:val="20"/>
          <w:lang w:val="en-GB" w:eastAsia="ja-JP"/>
        </w:rPr>
      </w:pPr>
      <w:ins w:id="1200" w:author="Author">
        <w:r>
          <w:rPr>
            <w:rFonts w:ascii="Arial" w:eastAsia="MS Mincho" w:hAnsi="Arial" w:hint="eastAsia"/>
            <w:sz w:val="24"/>
            <w:szCs w:val="20"/>
            <w:lang w:val="en-GB" w:eastAsia="ja-JP"/>
          </w:rPr>
          <w:t>4.2.</w:t>
        </w:r>
        <w:r w:rsidRPr="00015719">
          <w:rPr>
            <w:rFonts w:ascii="Arial" w:eastAsia="MS Mincho" w:hAnsi="Arial" w:hint="eastAsia"/>
            <w:sz w:val="24"/>
            <w:szCs w:val="20"/>
            <w:lang w:val="en-GB" w:eastAsia="ja-JP"/>
          </w:rPr>
          <w:t>2.</w:t>
        </w:r>
        <w:r>
          <w:rPr>
            <w:rFonts w:ascii="Arial" w:eastAsia="MS Mincho" w:hAnsi="Arial"/>
            <w:sz w:val="24"/>
            <w:szCs w:val="20"/>
            <w:lang w:val="en-GB" w:eastAsia="ja-JP"/>
          </w:rPr>
          <w:t>3</w:t>
        </w:r>
        <w:r w:rsidRPr="00015719">
          <w:rPr>
            <w:rFonts w:ascii="Arial" w:eastAsia="MS Mincho" w:hAnsi="Arial" w:hint="eastAsia"/>
            <w:sz w:val="24"/>
            <w:szCs w:val="20"/>
            <w:lang w:val="en-GB" w:eastAsia="ja-JP"/>
          </w:rPr>
          <w:tab/>
        </w:r>
        <w:r w:rsidR="005D6129" w:rsidRPr="00D545DF">
          <w:rPr>
            <w:rFonts w:ascii="Arial" w:eastAsia="MS Mincho" w:hAnsi="Arial"/>
            <w:sz w:val="24"/>
            <w:szCs w:val="20"/>
            <w:lang w:val="en-GB" w:eastAsia="ja-JP"/>
          </w:rPr>
          <w:t>O-to-I penetration loss</w:t>
        </w:r>
        <w:bookmarkEnd w:id="945"/>
      </w:ins>
    </w:p>
    <w:p w14:paraId="5413C8DD" w14:textId="271B4FE4" w:rsidR="005D6129" w:rsidRPr="00D545DF" w:rsidRDefault="005D6129" w:rsidP="005D6129">
      <w:pPr>
        <w:keepNext/>
        <w:keepLines/>
        <w:spacing w:before="120" w:after="180"/>
        <w:outlineLvl w:val="3"/>
        <w:rPr>
          <w:ins w:id="1201" w:author="Author"/>
          <w:rFonts w:ascii="Arial" w:eastAsia="Malgun Gothic" w:hAnsi="Arial"/>
          <w:sz w:val="24"/>
          <w:szCs w:val="20"/>
          <w:lang w:val="en-GB"/>
        </w:rPr>
      </w:pPr>
      <w:bookmarkStart w:id="1202" w:name="_Toc493104199"/>
      <w:bookmarkStart w:id="1203" w:name="_Toc20320102"/>
      <w:bookmarkStart w:id="1204" w:name="_Toc20340121"/>
      <w:bookmarkStart w:id="1205" w:name="_Toc29237057"/>
      <w:ins w:id="1206" w:author="Author">
        <w:r>
          <w:rPr>
            <w:rFonts w:ascii="Arial" w:eastAsia="Malgun Gothic" w:hAnsi="Arial"/>
            <w:sz w:val="24"/>
            <w:szCs w:val="20"/>
            <w:lang w:val="en-GB"/>
          </w:rPr>
          <w:t>4.2.2</w:t>
        </w:r>
        <w:r w:rsidRPr="00D545DF">
          <w:rPr>
            <w:rFonts w:ascii="Arial" w:eastAsia="Malgun Gothic" w:hAnsi="Arial" w:hint="eastAsia"/>
            <w:sz w:val="24"/>
            <w:szCs w:val="20"/>
            <w:lang w:val="en-GB"/>
          </w:rPr>
          <w:t>.3</w:t>
        </w:r>
        <w:r w:rsidRPr="00D545DF">
          <w:rPr>
            <w:rFonts w:ascii="Arial" w:eastAsia="Malgun Gothic" w:hAnsi="Arial"/>
            <w:sz w:val="24"/>
            <w:szCs w:val="20"/>
            <w:lang w:val="en-GB"/>
          </w:rPr>
          <w:t>.1</w:t>
        </w:r>
        <w:r w:rsidRPr="00D545DF">
          <w:rPr>
            <w:rFonts w:ascii="Arial" w:eastAsia="Malgun Gothic" w:hAnsi="Arial"/>
            <w:sz w:val="24"/>
            <w:szCs w:val="20"/>
            <w:lang w:val="en-GB"/>
          </w:rPr>
          <w:tab/>
          <w:t>O</w:t>
        </w:r>
        <w:r>
          <w:rPr>
            <w:rFonts w:ascii="Arial" w:eastAsia="Malgun Gothic" w:hAnsi="Arial"/>
            <w:sz w:val="24"/>
            <w:szCs w:val="20"/>
            <w:lang w:val="en-GB"/>
          </w:rPr>
          <w:t>-to-</w:t>
        </w:r>
        <w:r w:rsidRPr="00D545DF">
          <w:rPr>
            <w:rFonts w:ascii="Arial" w:eastAsia="Malgun Gothic" w:hAnsi="Arial"/>
            <w:sz w:val="24"/>
            <w:szCs w:val="20"/>
            <w:lang w:val="en-GB"/>
          </w:rPr>
          <w:t>I</w:t>
        </w:r>
        <w:r w:rsidRPr="00D545DF">
          <w:rPr>
            <w:rFonts w:ascii="Arial" w:eastAsia="Malgun Gothic" w:hAnsi="Arial" w:hint="eastAsia"/>
            <w:sz w:val="24"/>
            <w:szCs w:val="20"/>
            <w:lang w:val="en-GB"/>
          </w:rPr>
          <w:t xml:space="preserve"> </w:t>
        </w:r>
        <w:r w:rsidRPr="00D545DF">
          <w:rPr>
            <w:rFonts w:ascii="Arial" w:eastAsia="Malgun Gothic" w:hAnsi="Arial"/>
            <w:sz w:val="24"/>
            <w:szCs w:val="20"/>
            <w:lang w:val="en-GB"/>
          </w:rPr>
          <w:t>building p</w:t>
        </w:r>
        <w:r w:rsidRPr="00D545DF">
          <w:rPr>
            <w:rFonts w:ascii="Arial" w:eastAsia="Malgun Gothic" w:hAnsi="Arial" w:hint="eastAsia"/>
            <w:sz w:val="24"/>
            <w:szCs w:val="20"/>
            <w:lang w:val="en-GB"/>
          </w:rPr>
          <w:t xml:space="preserve">enetration </w:t>
        </w:r>
        <w:r w:rsidRPr="00D545DF">
          <w:rPr>
            <w:rFonts w:ascii="Arial" w:eastAsia="Malgun Gothic" w:hAnsi="Arial"/>
            <w:sz w:val="24"/>
            <w:szCs w:val="20"/>
            <w:lang w:val="en-GB"/>
          </w:rPr>
          <w:t>l</w:t>
        </w:r>
        <w:r w:rsidRPr="00D545DF">
          <w:rPr>
            <w:rFonts w:ascii="Arial" w:eastAsia="Malgun Gothic" w:hAnsi="Arial" w:hint="eastAsia"/>
            <w:sz w:val="24"/>
            <w:szCs w:val="20"/>
            <w:lang w:val="en-GB"/>
          </w:rPr>
          <w:t>oss</w:t>
        </w:r>
        <w:bookmarkEnd w:id="1202"/>
        <w:bookmarkEnd w:id="1203"/>
        <w:bookmarkEnd w:id="1204"/>
        <w:bookmarkEnd w:id="1205"/>
      </w:ins>
    </w:p>
    <w:p w14:paraId="160DA479" w14:textId="77777777" w:rsidR="005D6129" w:rsidRPr="000F5BFC" w:rsidRDefault="005D6129" w:rsidP="005D6129">
      <w:pPr>
        <w:spacing w:after="180"/>
        <w:rPr>
          <w:ins w:id="1207" w:author="Author"/>
          <w:rFonts w:eastAsia="Malgun Gothic"/>
          <w:szCs w:val="20"/>
          <w:lang w:val="en-GB" w:eastAsia="ko-KR"/>
        </w:rPr>
      </w:pPr>
      <w:ins w:id="1208" w:author="Author">
        <w:r w:rsidRPr="000F5BFC">
          <w:rPr>
            <w:rFonts w:eastAsia="Malgun Gothic" w:hint="eastAsia"/>
            <w:szCs w:val="20"/>
            <w:lang w:val="en-GB" w:eastAsia="ko-KR"/>
          </w:rPr>
          <w:t>T</w:t>
        </w:r>
        <w:r w:rsidRPr="000F5BFC">
          <w:rPr>
            <w:rFonts w:eastAsia="Malgun Gothic"/>
            <w:szCs w:val="20"/>
            <w:lang w:val="en-GB" w:eastAsia="ja-JP"/>
          </w:rPr>
          <w:t xml:space="preserve">he pathloss incorporating </w:t>
        </w:r>
        <w:r w:rsidRPr="000F5BFC">
          <w:rPr>
            <w:rFonts w:eastAsia="Malgun Gothic"/>
            <w:szCs w:val="20"/>
            <w:lang w:val="en-GB" w:eastAsia="ko-KR"/>
          </w:rPr>
          <w:t>O2I</w:t>
        </w:r>
        <w:r w:rsidRPr="000F5BFC">
          <w:rPr>
            <w:rFonts w:eastAsia="Malgun Gothic" w:hint="eastAsia"/>
            <w:szCs w:val="20"/>
            <w:lang w:val="en-GB" w:eastAsia="ko-KR"/>
          </w:rPr>
          <w:t xml:space="preserve"> building </w:t>
        </w:r>
        <w:r w:rsidRPr="000F5BFC">
          <w:rPr>
            <w:rFonts w:eastAsia="Malgun Gothic"/>
            <w:szCs w:val="20"/>
            <w:lang w:val="en-GB" w:eastAsia="ja-JP"/>
          </w:rPr>
          <w:t xml:space="preserve">penetration loss </w:t>
        </w:r>
        <w:r w:rsidRPr="000F5BFC">
          <w:rPr>
            <w:rFonts w:eastAsia="Malgun Gothic" w:hint="eastAsia"/>
            <w:szCs w:val="20"/>
            <w:lang w:val="en-GB" w:eastAsia="ko-KR"/>
          </w:rPr>
          <w:t xml:space="preserve">is </w:t>
        </w:r>
        <w:r w:rsidRPr="000F5BFC">
          <w:rPr>
            <w:rFonts w:eastAsia="Malgun Gothic"/>
            <w:szCs w:val="20"/>
            <w:lang w:val="en-GB" w:eastAsia="ko-KR"/>
          </w:rPr>
          <w:t>modelled</w:t>
        </w:r>
        <w:r w:rsidRPr="000F5BFC">
          <w:rPr>
            <w:rFonts w:eastAsia="Malgun Gothic" w:hint="eastAsia"/>
            <w:szCs w:val="20"/>
            <w:lang w:val="en-GB" w:eastAsia="ko-KR"/>
          </w:rPr>
          <w:t xml:space="preserve"> as in the following</w:t>
        </w:r>
        <w:r w:rsidRPr="000F5BFC">
          <w:rPr>
            <w:rFonts w:eastAsia="Malgun Gothic"/>
            <w:szCs w:val="20"/>
            <w:lang w:val="en-GB" w:eastAsia="ja-JP"/>
          </w:rPr>
          <w:t>:</w:t>
        </w:r>
      </w:ins>
    </w:p>
    <w:p w14:paraId="246B75CC" w14:textId="402A5FBF" w:rsidR="005D6129" w:rsidRPr="000F5BFC" w:rsidRDefault="005D6129" w:rsidP="005D6129">
      <w:pPr>
        <w:keepLines/>
        <w:tabs>
          <w:tab w:val="center" w:pos="4820"/>
          <w:tab w:val="right" w:pos="9639"/>
        </w:tabs>
        <w:spacing w:after="180"/>
        <w:rPr>
          <w:ins w:id="1209" w:author="Author"/>
          <w:rFonts w:eastAsia="Malgun Gothic"/>
          <w:noProof/>
          <w:szCs w:val="20"/>
          <w:lang w:val="en-GB" w:eastAsia="ko-KR"/>
        </w:rPr>
      </w:pPr>
      <w:ins w:id="1210" w:author="Author">
        <w:r w:rsidRPr="000F5BFC">
          <w:rPr>
            <w:rFonts w:eastAsia="Malgun Gothic"/>
            <w:noProof/>
            <w:szCs w:val="20"/>
            <w:lang w:val="en-GB" w:eastAsia="ko-KR"/>
          </w:rPr>
          <w:tab/>
        </w:r>
        <m:oMath>
          <m:r>
            <m:rPr>
              <m:nor/>
            </m:rPr>
            <w:rPr>
              <w:rFonts w:ascii="Cambria Math" w:eastAsia="Malgun Gothic"/>
              <w:noProof/>
              <w:szCs w:val="20"/>
              <w:lang w:val="en-GB"/>
            </w:rPr>
            <m:t>PL</m:t>
          </m:r>
          <m:r>
            <m:rPr>
              <m:sty m:val="p"/>
            </m:rP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b</m:t>
              </m:r>
              <m:ctrlPr>
                <w:rPr>
                  <w:rFonts w:ascii="Cambria Math" w:eastAsia="Malgun Gothic" w:hAnsi="Cambria Math"/>
                  <w:i/>
                  <w:noProof/>
                  <w:szCs w:val="20"/>
                  <w:lang w:val="en-GB"/>
                </w:rPr>
              </m:ctrlPr>
            </m:sub>
          </m:sSub>
          <m: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m:rPr>
                  <m:nor/>
                </m:rPr>
                <w:rPr>
                  <w:rFonts w:ascii="Cambria Math" w:eastAsia="Malgun Gothic"/>
                  <w:noProof/>
                  <w:szCs w:val="20"/>
                  <w:lang w:val="en-GB"/>
                </w:rPr>
                <m:t>tw</m:t>
              </m:r>
            </m:sub>
          </m:sSub>
          <m: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m:rPr>
                  <m:nor/>
                </m:rPr>
                <w:rPr>
                  <w:rFonts w:ascii="Cambria Math" w:eastAsia="Malgun Gothic"/>
                  <w:noProof/>
                  <w:szCs w:val="20"/>
                  <w:lang w:val="en-GB"/>
                </w:rPr>
                <m:t>in</m:t>
              </m:r>
            </m:sub>
          </m:sSub>
          <m:r>
            <w:rPr>
              <w:rFonts w:ascii="Cambria Math" w:eastAsia="Malgun Gothic"/>
              <w:noProof/>
              <w:szCs w:val="20"/>
              <w:lang w:val="en-GB"/>
            </w:rPr>
            <m:t>+N</m:t>
          </m:r>
          <m:d>
            <m:dPr>
              <m:ctrlPr>
                <w:rPr>
                  <w:rFonts w:ascii="Cambria Math" w:eastAsia="Malgun Gothic" w:hAnsi="Cambria Math"/>
                  <w:i/>
                  <w:noProof/>
                  <w:szCs w:val="20"/>
                  <w:lang w:val="en-GB"/>
                </w:rPr>
              </m:ctrlPr>
            </m:dPr>
            <m:e>
              <m:r>
                <w:rPr>
                  <w:rFonts w:ascii="Cambria Math" w:eastAsia="Malgun Gothic"/>
                  <w:noProof/>
                  <w:szCs w:val="20"/>
                  <w:lang w:val="en-GB"/>
                </w:rPr>
                <m:t>0,</m:t>
              </m:r>
              <m:sSubSup>
                <m:sSubSupPr>
                  <m:ctrlPr>
                    <w:rPr>
                      <w:rFonts w:ascii="Cambria Math" w:eastAsia="Malgun Gothic" w:hAnsi="Cambria Math"/>
                      <w:i/>
                      <w:noProof/>
                      <w:szCs w:val="20"/>
                      <w:lang w:val="en-GB"/>
                    </w:rPr>
                  </m:ctrlPr>
                </m:sSubSupPr>
                <m:e>
                  <m:r>
                    <w:rPr>
                      <w:rFonts w:ascii="Cambria Math" w:eastAsia="Malgun Gothic"/>
                      <w:noProof/>
                      <w:szCs w:val="20"/>
                      <w:lang w:val="en-GB"/>
                    </w:rPr>
                    <m:t>σ</m:t>
                  </m:r>
                </m:e>
                <m:sub>
                  <m:r>
                    <w:rPr>
                      <w:rFonts w:ascii="Cambria Math" w:eastAsia="Malgun Gothic"/>
                      <w:noProof/>
                      <w:szCs w:val="20"/>
                      <w:lang w:val="en-GB"/>
                    </w:rPr>
                    <m:t>P</m:t>
                  </m:r>
                </m:sub>
                <m:sup>
                  <m:r>
                    <w:rPr>
                      <w:rFonts w:ascii="Cambria Math" w:eastAsia="Malgun Gothic"/>
                      <w:noProof/>
                      <w:szCs w:val="20"/>
                      <w:lang w:val="en-GB"/>
                    </w:rPr>
                    <m:t>2</m:t>
                  </m:r>
                </m:sup>
              </m:sSubSup>
            </m:e>
          </m:d>
        </m:oMath>
        <w:r w:rsidRPr="000F5BFC">
          <w:rPr>
            <w:rFonts w:eastAsia="Malgun Gothic"/>
            <w:noProof/>
            <w:szCs w:val="20"/>
            <w:lang w:val="en-GB" w:eastAsia="ko-KR"/>
          </w:rPr>
          <w:tab/>
          <w:t>(</w:t>
        </w:r>
        <w:r>
          <w:rPr>
            <w:rFonts w:eastAsia="Malgun Gothic"/>
            <w:noProof/>
            <w:szCs w:val="20"/>
            <w:lang w:val="en-GB" w:eastAsia="ko-KR"/>
          </w:rPr>
          <w:t>4.2.2</w:t>
        </w:r>
        <w:r w:rsidRPr="000F5BFC">
          <w:rPr>
            <w:rFonts w:eastAsia="Malgun Gothic"/>
            <w:noProof/>
            <w:szCs w:val="20"/>
            <w:lang w:val="en-GB" w:eastAsia="ko-KR"/>
          </w:rPr>
          <w:t>-2)</w:t>
        </w:r>
      </w:ins>
    </w:p>
    <w:p w14:paraId="4992E3A8" w14:textId="2D4FFA0D" w:rsidR="005D6129" w:rsidRPr="000F5BFC" w:rsidRDefault="005D6129" w:rsidP="005D6129">
      <w:pPr>
        <w:spacing w:after="180"/>
        <w:rPr>
          <w:ins w:id="1211" w:author="Author"/>
          <w:rFonts w:eastAsia="Malgun Gothic"/>
          <w:szCs w:val="20"/>
          <w:lang w:val="en-GB" w:eastAsia="ko-KR"/>
        </w:rPr>
      </w:pPr>
      <w:ins w:id="1212" w:author="Author">
        <w:r w:rsidRPr="000F5BFC">
          <w:rPr>
            <w:rFonts w:eastAsia="Malgun Gothic"/>
            <w:szCs w:val="20"/>
            <w:lang w:val="en-GB" w:eastAsia="ja-JP"/>
          </w:rPr>
          <w:t xml:space="preserve">where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w:rPr>
                  <w:rFonts w:ascii="Cambria Math" w:eastAsia="Malgun Gothic"/>
                  <w:szCs w:val="20"/>
                  <w:lang w:val="en-GB"/>
                </w:rPr>
                <m:t>b</m:t>
              </m:r>
              <m:ctrlPr>
                <w:rPr>
                  <w:rFonts w:ascii="Cambria Math" w:eastAsia="Malgun Gothic" w:hAnsi="Cambria Math"/>
                  <w:i/>
                  <w:szCs w:val="20"/>
                  <w:lang w:val="en-GB"/>
                </w:rPr>
              </m:ctrlPr>
            </m:sub>
          </m:sSub>
        </m:oMath>
        <w:r w:rsidRPr="000F5BFC">
          <w:rPr>
            <w:rFonts w:eastAsia="Malgun Gothic"/>
            <w:szCs w:val="20"/>
            <w:lang w:val="en-GB" w:eastAsia="ja-JP"/>
          </w:rPr>
          <w:t xml:space="preserve"> is the basic outdoor path loss</w:t>
        </w:r>
        <w:r w:rsidRPr="000F5BFC">
          <w:rPr>
            <w:rFonts w:eastAsia="Malgun Gothic" w:hint="eastAsia"/>
            <w:szCs w:val="20"/>
            <w:lang w:val="en-GB" w:eastAsia="ko-KR"/>
          </w:rPr>
          <w:t xml:space="preserve"> given in </w:t>
        </w:r>
        <w:r>
          <w:rPr>
            <w:rFonts w:eastAsia="Malgun Gothic"/>
            <w:szCs w:val="20"/>
            <w:lang w:val="en-GB" w:eastAsia="ko-KR"/>
          </w:rPr>
          <w:t>Section</w:t>
        </w:r>
        <w:r w:rsidRPr="000F5BFC">
          <w:rPr>
            <w:rFonts w:eastAsia="Malgun Gothic" w:hint="eastAsia"/>
            <w:szCs w:val="20"/>
            <w:lang w:val="en-GB" w:eastAsia="ko-KR"/>
          </w:rPr>
          <w:t xml:space="preserve"> </w:t>
        </w:r>
        <w:r>
          <w:rPr>
            <w:rFonts w:eastAsia="Malgun Gothic"/>
            <w:szCs w:val="20"/>
            <w:lang w:val="en-GB" w:eastAsia="ko-KR"/>
          </w:rPr>
          <w:t>4.2.2</w:t>
        </w:r>
        <w:r w:rsidRPr="000F5BFC">
          <w:rPr>
            <w:rFonts w:eastAsia="Malgun Gothic" w:hint="eastAsia"/>
            <w:szCs w:val="20"/>
            <w:lang w:val="en-GB" w:eastAsia="ko-KR"/>
          </w:rPr>
          <w:t>.1</w:t>
        </w:r>
        <w:r w:rsidRPr="000F5BFC">
          <w:rPr>
            <w:rFonts w:eastAsia="Malgun Gothic"/>
            <w:szCs w:val="20"/>
            <w:lang w:val="en-GB" w:eastAsia="zh-CN"/>
          </w:rPr>
          <w:t xml:space="preserve">, where </w:t>
        </w:r>
        <m:oMath>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3D</m:t>
              </m:r>
              <m:ctrlPr>
                <w:rPr>
                  <w:rFonts w:ascii="Cambria Math" w:eastAsia="Malgun Gothic" w:hAnsi="Cambria Math"/>
                  <w:szCs w:val="20"/>
                  <w:lang w:val="en-GB"/>
                </w:rPr>
              </m:ctrlPr>
            </m:sub>
          </m:sSub>
        </m:oMath>
        <w:r w:rsidRPr="000F5BFC">
          <w:rPr>
            <w:rFonts w:eastAsia="Malgun Gothic"/>
            <w:szCs w:val="20"/>
            <w:lang w:val="en-GB" w:eastAsia="zh-CN"/>
          </w:rPr>
          <w:t xml:space="preserve"> is replaced by </w:t>
        </w:r>
        <m:oMath>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3D</m:t>
              </m:r>
              <m:r>
                <m:rPr>
                  <m:sty m:val="p"/>
                </m:rPr>
                <w:rPr>
                  <w:rFonts w:ascii="Cambria Math" w:eastAsia="Malgun Gothic"/>
                  <w:szCs w:val="20"/>
                  <w:lang w:val="en-GB"/>
                </w:rPr>
                <m:t>-</m:t>
              </m:r>
              <m:r>
                <m:rPr>
                  <m:nor/>
                </m:rPr>
                <w:rPr>
                  <w:rFonts w:ascii="Cambria Math" w:eastAsia="Malgun Gothic"/>
                  <w:szCs w:val="20"/>
                  <w:lang w:val="en-GB"/>
                </w:rPr>
                <m:t>out</m:t>
              </m:r>
              <m:ctrlPr>
                <w:rPr>
                  <w:rFonts w:ascii="Cambria Math" w:eastAsia="Malgun Gothic" w:hAnsi="Cambria Math"/>
                  <w:szCs w:val="20"/>
                  <w:lang w:val="en-GB"/>
                </w:rPr>
              </m:ctrlPr>
            </m:sub>
          </m:sSub>
          <m:r>
            <w:rPr>
              <w:rFonts w:ascii="Cambria Math" w:eastAsia="Malgun Gothic"/>
              <w:szCs w:val="20"/>
              <w:lang w:val="en-GB"/>
            </w:rPr>
            <m:t>+</m:t>
          </m:r>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3D</m:t>
              </m:r>
              <m:r>
                <m:rPr>
                  <m:sty m:val="p"/>
                </m:rPr>
                <w:rPr>
                  <w:rFonts w:ascii="Cambria Math" w:eastAsia="Malgun Gothic"/>
                  <w:szCs w:val="20"/>
                  <w:lang w:val="en-GB"/>
                </w:rPr>
                <m:t>-</m:t>
              </m:r>
              <m:r>
                <m:rPr>
                  <m:nor/>
                </m:rPr>
                <w:rPr>
                  <w:rFonts w:ascii="Cambria Math" w:eastAsia="Malgun Gothic"/>
                  <w:szCs w:val="20"/>
                  <w:lang w:val="en-GB"/>
                </w:rPr>
                <m:t>in</m:t>
              </m:r>
              <m:ctrlPr>
                <w:rPr>
                  <w:rFonts w:ascii="Cambria Math" w:eastAsia="Malgun Gothic" w:hAnsi="Cambria Math"/>
                  <w:szCs w:val="20"/>
                  <w:lang w:val="en-GB"/>
                </w:rPr>
              </m:ctrlPr>
            </m:sub>
          </m:sSub>
        </m:oMath>
        <w:r w:rsidRPr="000F5BFC">
          <w:rPr>
            <w:rFonts w:eastAsia="Malgun Gothic" w:hint="eastAsia"/>
            <w:szCs w:val="20"/>
            <w:lang w:val="en-GB" w:eastAsia="zh-CN"/>
          </w:rPr>
          <w:t xml:space="preserve"> </w:t>
        </w:r>
        <w:r w:rsidRPr="000F5BFC">
          <w:rPr>
            <w:rFonts w:eastAsia="Malgun Gothic" w:hint="eastAsia"/>
            <w:szCs w:val="20"/>
            <w:lang w:val="en-GB" w:eastAsia="ko-KR"/>
          </w:rPr>
          <w:t>.</w:t>
        </w:r>
        <w:r w:rsidRPr="000F5BFC">
          <w:rPr>
            <w:rFonts w:eastAsia="Malgun Gothic"/>
            <w:szCs w:val="20"/>
            <w:lang w:val="en-GB" w:eastAsia="ja-JP"/>
          </w:rPr>
          <w:t xml:space="preserv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m:rPr>
                  <m:nor/>
                </m:rPr>
                <w:rPr>
                  <w:rFonts w:ascii="Cambria Math" w:eastAsia="Malgun Gothic"/>
                  <w:szCs w:val="20"/>
                  <w:lang w:val="en-GB"/>
                </w:rPr>
                <m:t>tw</m:t>
              </m:r>
            </m:sub>
          </m:sSub>
        </m:oMath>
        <w:r w:rsidRPr="000F5BFC">
          <w:rPr>
            <w:rFonts w:eastAsia="Malgun Gothic"/>
            <w:szCs w:val="20"/>
            <w:lang w:val="en-GB" w:eastAsia="ja-JP"/>
          </w:rPr>
          <w:t xml:space="preserve"> is the building penetration loss through the external wall,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m:rPr>
                  <m:nor/>
                </m:rPr>
                <w:rPr>
                  <w:rFonts w:ascii="Cambria Math" w:eastAsia="Malgun Gothic"/>
                  <w:szCs w:val="20"/>
                  <w:lang w:val="en-GB"/>
                </w:rPr>
                <m:t>in</m:t>
              </m:r>
            </m:sub>
          </m:sSub>
        </m:oMath>
        <w:r w:rsidRPr="000F5BFC">
          <w:rPr>
            <w:rFonts w:eastAsia="Malgun Gothic"/>
            <w:szCs w:val="20"/>
            <w:lang w:val="en-GB"/>
          </w:rPr>
          <w:t xml:space="preserve"> </w:t>
        </w:r>
        <w:r w:rsidRPr="000F5BFC">
          <w:rPr>
            <w:rFonts w:eastAsia="Malgun Gothic"/>
            <w:szCs w:val="20"/>
            <w:lang w:val="en-GB" w:eastAsia="ja-JP"/>
          </w:rPr>
          <w:t>is the inside loss dependent on the depth into the building, and σ</w:t>
        </w:r>
        <w:r w:rsidRPr="000F5BFC">
          <w:rPr>
            <w:rFonts w:eastAsia="Malgun Gothic" w:cs="Arial"/>
            <w:i/>
            <w:szCs w:val="18"/>
            <w:vertAlign w:val="subscript"/>
            <w:lang w:val="en-GB"/>
          </w:rPr>
          <w:t>P</w:t>
        </w:r>
        <w:r w:rsidRPr="000F5BFC">
          <w:rPr>
            <w:rFonts w:eastAsia="Malgun Gothic"/>
            <w:szCs w:val="20"/>
            <w:lang w:val="en-GB" w:eastAsia="ja-JP"/>
          </w:rPr>
          <w:t xml:space="preserve"> is the standard deviation</w:t>
        </w:r>
        <w:r w:rsidRPr="000F5BFC">
          <w:rPr>
            <w:rFonts w:eastAsia="Malgun Gothic"/>
            <w:szCs w:val="20"/>
            <w:lang w:val="en-GB"/>
          </w:rPr>
          <w:t xml:space="preserve"> </w:t>
        </w:r>
        <w:r w:rsidRPr="000F5BFC">
          <w:rPr>
            <w:rFonts w:eastAsia="Malgun Gothic"/>
            <w:szCs w:val="20"/>
            <w:lang w:val="en-GB" w:eastAsia="ja-JP"/>
          </w:rPr>
          <w:t>for the penetration loss</w:t>
        </w:r>
        <w:r w:rsidRPr="000F5BFC">
          <w:rPr>
            <w:rFonts w:eastAsia="Malgun Gothic" w:hint="eastAsia"/>
            <w:szCs w:val="20"/>
            <w:lang w:val="en-GB" w:eastAsia="ko-KR"/>
          </w:rPr>
          <w:t xml:space="preserve">. </w:t>
        </w:r>
      </w:ins>
    </w:p>
    <w:p w14:paraId="233487FD" w14:textId="77777777" w:rsidR="005D6129" w:rsidRPr="000F5BFC" w:rsidRDefault="005D6129" w:rsidP="005D6129">
      <w:pPr>
        <w:spacing w:after="180"/>
        <w:rPr>
          <w:ins w:id="1213" w:author="Author"/>
          <w:rFonts w:eastAsia="Malgun Gothic"/>
          <w:szCs w:val="20"/>
          <w:lang w:val="en-GB" w:eastAsia="ko-KR"/>
        </w:rPr>
      </w:pPr>
      <m:oMath>
        <m:r>
          <w:ins w:id="1214" w:author="Author">
            <m:rPr>
              <m:nor/>
            </m:rPr>
            <w:rPr>
              <w:rFonts w:ascii="Cambria Math" w:eastAsia="Malgun Gothic"/>
              <w:szCs w:val="20"/>
              <w:lang w:val="en-GB"/>
            </w:rPr>
            <m:t>P</m:t>
          </w:ins>
        </m:r>
        <m:sSub>
          <m:sSubPr>
            <m:ctrlPr>
              <w:ins w:id="1215" w:author="Author">
                <w:rPr>
                  <w:rFonts w:ascii="Cambria Math" w:eastAsia="Malgun Gothic" w:hAnsi="Cambria Math"/>
                  <w:szCs w:val="20"/>
                  <w:lang w:val="en-GB"/>
                </w:rPr>
              </w:ins>
            </m:ctrlPr>
          </m:sSubPr>
          <m:e>
            <m:r>
              <w:ins w:id="1216" w:author="Author">
                <m:rPr>
                  <m:nor/>
                </m:rPr>
                <w:rPr>
                  <w:rFonts w:ascii="Cambria Math" w:eastAsia="Malgun Gothic"/>
                  <w:szCs w:val="20"/>
                  <w:lang w:val="en-GB"/>
                </w:rPr>
                <m:t>L</m:t>
              </w:ins>
            </m:r>
          </m:e>
          <m:sub>
            <m:r>
              <w:ins w:id="1217" w:author="Author">
                <m:rPr>
                  <m:nor/>
                </m:rPr>
                <w:rPr>
                  <w:rFonts w:ascii="Cambria Math" w:eastAsia="Malgun Gothic"/>
                  <w:szCs w:val="20"/>
                  <w:lang w:val="en-GB"/>
                </w:rPr>
                <m:t>tw</m:t>
              </w:ins>
            </m:r>
          </m:sub>
        </m:sSub>
      </m:oMath>
      <w:ins w:id="1218" w:author="Author">
        <w:r w:rsidRPr="000F5BFC">
          <w:rPr>
            <w:rFonts w:eastAsia="Malgun Gothic" w:hint="eastAsia"/>
            <w:szCs w:val="20"/>
            <w:lang w:val="en-GB" w:eastAsia="ko-KR"/>
          </w:rPr>
          <w:t xml:space="preserve"> is characterized as:</w:t>
        </w:r>
      </w:ins>
    </w:p>
    <w:p w14:paraId="3151B43A" w14:textId="4602992D" w:rsidR="005D6129" w:rsidRPr="000F5BFC" w:rsidRDefault="005D6129" w:rsidP="005D6129">
      <w:pPr>
        <w:keepLines/>
        <w:tabs>
          <w:tab w:val="center" w:pos="4820"/>
          <w:tab w:val="right" w:pos="9639"/>
        </w:tabs>
        <w:spacing w:after="180"/>
        <w:rPr>
          <w:ins w:id="1219" w:author="Author"/>
          <w:rFonts w:eastAsia="Malgun Gothic"/>
          <w:noProof/>
          <w:szCs w:val="20"/>
          <w:lang w:val="en-GB" w:eastAsia="ko-KR"/>
        </w:rPr>
      </w:pPr>
      <w:ins w:id="1220" w:author="Author">
        <w:r w:rsidRPr="000F5BFC">
          <w:rPr>
            <w:rFonts w:eastAsia="Malgun Gothic"/>
            <w:noProof/>
            <w:szCs w:val="20"/>
            <w:lang w:val="en-GB" w:eastAsia="ko-KR"/>
          </w:rPr>
          <w:tab/>
        </w:r>
        <m:oMath>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tw</m:t>
              </m:r>
              <m:ctrlPr>
                <w:rPr>
                  <w:rFonts w:ascii="Cambria Math" w:eastAsia="Malgun Gothic" w:hAnsi="Cambria Math"/>
                  <w:i/>
                  <w:noProof/>
                  <w:szCs w:val="20"/>
                  <w:lang w:val="en-GB"/>
                </w:rPr>
              </m:ctrlPr>
            </m:sub>
          </m:sSub>
          <m: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npi</m:t>
              </m:r>
              <m:ctrlPr>
                <w:rPr>
                  <w:rFonts w:ascii="Cambria Math" w:eastAsia="Malgun Gothic" w:hAnsi="Cambria Math"/>
                  <w:i/>
                  <w:noProof/>
                  <w:szCs w:val="20"/>
                  <w:lang w:val="en-GB"/>
                </w:rPr>
              </m:ctrlPr>
            </m:sub>
          </m:sSub>
          <m:r>
            <w:rPr>
              <w:rFonts w:ascii="Cambria Math" w:eastAsia="Malgun Gothic"/>
              <w:noProof/>
              <w:szCs w:val="20"/>
              <w:lang w:val="en-GB"/>
            </w:rPr>
            <m:t>-</m:t>
          </m:r>
          <m:r>
            <w:rPr>
              <w:rFonts w:ascii="Cambria Math" w:eastAsia="Malgun Gothic"/>
              <w:noProof/>
              <w:szCs w:val="20"/>
              <w:lang w:val="en-GB"/>
            </w:rPr>
            <m:t>10</m:t>
          </m:r>
          <m:func>
            <m:funcPr>
              <m:ctrlPr>
                <w:rPr>
                  <w:rFonts w:ascii="Cambria Math" w:eastAsia="Malgun Gothic" w:hAnsi="Cambria Math"/>
                  <w:i/>
                  <w:noProof/>
                  <w:szCs w:val="20"/>
                  <w:lang w:val="en-GB"/>
                </w:rPr>
              </m:ctrlPr>
            </m:funcPr>
            <m:fName>
              <m:sSub>
                <m:sSubPr>
                  <m:ctrlPr>
                    <w:rPr>
                      <w:rFonts w:ascii="Cambria Math" w:eastAsia="Malgun Gothic" w:hAnsi="Cambria Math"/>
                      <w:i/>
                      <w:noProof/>
                      <w:szCs w:val="20"/>
                      <w:lang w:val="en-GB"/>
                    </w:rPr>
                  </m:ctrlPr>
                </m:sSubPr>
                <m:e>
                  <m:r>
                    <w:rPr>
                      <w:rFonts w:ascii="Cambria Math" w:eastAsia="Malgun Gothic"/>
                      <w:noProof/>
                      <w:szCs w:val="20"/>
                      <w:lang w:val="en-GB"/>
                    </w:rPr>
                    <m:t>log</m:t>
                  </m:r>
                </m:e>
                <m:sub>
                  <m:r>
                    <w:rPr>
                      <w:rFonts w:ascii="Cambria Math" w:eastAsia="Malgun Gothic"/>
                      <w:noProof/>
                      <w:szCs w:val="20"/>
                      <w:lang w:val="en-GB"/>
                    </w:rPr>
                    <m:t>10</m:t>
                  </m:r>
                </m:sub>
              </m:sSub>
            </m:fName>
            <m:e>
              <m:nary>
                <m:naryPr>
                  <m:chr m:val="∑"/>
                  <m:ctrlPr>
                    <w:rPr>
                      <w:rFonts w:ascii="Cambria Math" w:eastAsia="Malgun Gothic" w:hAnsi="Cambria Math"/>
                      <w:i/>
                      <w:noProof/>
                      <w:szCs w:val="20"/>
                      <w:lang w:val="en-GB"/>
                    </w:rPr>
                  </m:ctrlPr>
                </m:naryPr>
                <m:sub>
                  <m:r>
                    <w:rPr>
                      <w:rFonts w:ascii="Cambria Math" w:eastAsia="Malgun Gothic"/>
                      <w:noProof/>
                      <w:szCs w:val="20"/>
                      <w:lang w:val="en-GB"/>
                    </w:rPr>
                    <m:t>i=1</m:t>
                  </m:r>
                </m:sub>
                <m:sup>
                  <m:r>
                    <w:rPr>
                      <w:rFonts w:ascii="Cambria Math" w:eastAsia="Malgun Gothic"/>
                      <w:noProof/>
                      <w:szCs w:val="20"/>
                      <w:lang w:val="en-GB"/>
                    </w:rPr>
                    <m:t>N</m:t>
                  </m:r>
                </m:sup>
                <m:e>
                  <m:d>
                    <m:dPr>
                      <m:ctrlPr>
                        <w:rPr>
                          <w:rFonts w:ascii="Cambria Math" w:eastAsia="Malgun Gothic" w:hAnsi="Cambria Math"/>
                          <w:i/>
                          <w:noProof/>
                          <w:szCs w:val="20"/>
                          <w:lang w:val="en-GB"/>
                        </w:rPr>
                      </m:ctrlPr>
                    </m:dPr>
                    <m:e>
                      <m:sSub>
                        <m:sSubPr>
                          <m:ctrlPr>
                            <w:rPr>
                              <w:rFonts w:ascii="Cambria Math" w:eastAsia="Malgun Gothic" w:hAnsi="Cambria Math"/>
                              <w:i/>
                              <w:noProof/>
                              <w:szCs w:val="20"/>
                              <w:lang w:val="en-GB"/>
                            </w:rPr>
                          </m:ctrlPr>
                        </m:sSubPr>
                        <m:e>
                          <m:r>
                            <w:rPr>
                              <w:rFonts w:ascii="Cambria Math" w:eastAsia="Malgun Gothic"/>
                              <w:noProof/>
                              <w:szCs w:val="20"/>
                              <w:lang w:val="en-GB"/>
                            </w:rPr>
                            <m:t>p</m:t>
                          </m:r>
                        </m:e>
                        <m:sub>
                          <m:r>
                            <w:rPr>
                              <w:rFonts w:ascii="Cambria Math" w:eastAsia="Malgun Gothic"/>
                              <w:noProof/>
                              <w:szCs w:val="20"/>
                              <w:lang w:val="en-GB"/>
                            </w:rPr>
                            <m:t>i</m:t>
                          </m:r>
                        </m:sub>
                      </m:sSub>
                      <m:r>
                        <w:rPr>
                          <w:rFonts w:ascii="Cambria Math" w:eastAsia="Malgun Gothic"/>
                          <w:noProof/>
                          <w:szCs w:val="20"/>
                          <w:lang w:val="en-GB"/>
                        </w:rPr>
                        <m:t>×</m:t>
                      </m:r>
                      <m:r>
                        <w:rPr>
                          <w:rFonts w:ascii="Cambria Math" w:eastAsia="Malgun Gothic"/>
                          <w:noProof/>
                          <w:szCs w:val="20"/>
                          <w:lang w:val="en-GB"/>
                        </w:rPr>
                        <m:t>1</m:t>
                      </m:r>
                      <m:sSup>
                        <m:sSupPr>
                          <m:ctrlPr>
                            <w:rPr>
                              <w:rFonts w:ascii="Cambria Math" w:eastAsia="Malgun Gothic" w:hAnsi="Cambria Math"/>
                              <w:i/>
                              <w:noProof/>
                              <w:szCs w:val="20"/>
                              <w:lang w:val="en-GB"/>
                            </w:rPr>
                          </m:ctrlPr>
                        </m:sSupPr>
                        <m:e>
                          <m:r>
                            <w:rPr>
                              <w:rFonts w:ascii="Cambria Math" w:eastAsia="Malgun Gothic"/>
                              <w:noProof/>
                              <w:szCs w:val="20"/>
                              <w:lang w:val="en-GB"/>
                            </w:rPr>
                            <m:t>0</m:t>
                          </m:r>
                        </m:e>
                        <m:sup>
                          <m:f>
                            <m:fPr>
                              <m:ctrlPr>
                                <w:rPr>
                                  <w:rFonts w:ascii="Cambria Math" w:eastAsia="Malgun Gothic" w:hAnsi="Cambria Math"/>
                                  <w:i/>
                                  <w:noProof/>
                                  <w:szCs w:val="20"/>
                                  <w:lang w:val="en-GB"/>
                                </w:rPr>
                              </m:ctrlPr>
                            </m:fPr>
                            <m:num>
                              <m:sSub>
                                <m:sSubPr>
                                  <m:ctrlPr>
                                    <w:rPr>
                                      <w:rFonts w:ascii="Cambria Math" w:eastAsia="Malgun Gothic" w:hAnsi="Cambria Math"/>
                                      <w:i/>
                                      <w:noProof/>
                                      <w:szCs w:val="20"/>
                                      <w:lang w:val="en-GB"/>
                                    </w:rPr>
                                  </m:ctrlPr>
                                </m:sSubPr>
                                <m:e>
                                  <m:r>
                                    <w:rPr>
                                      <w:rFonts w:ascii="Cambria Math" w:eastAsia="Malgun Gothic"/>
                                      <w:noProof/>
                                      <w:szCs w:val="20"/>
                                      <w:lang w:val="en-GB"/>
                                    </w:rPr>
                                    <m:t>L</m:t>
                                  </m:r>
                                </m:e>
                                <m:sub>
                                  <m:r>
                                    <w:rPr>
                                      <w:rFonts w:ascii="Cambria Math" w:eastAsia="Malgun Gothic"/>
                                      <w:noProof/>
                                      <w:szCs w:val="20"/>
                                      <w:lang w:val="en-GB"/>
                                    </w:rPr>
                                    <m:t>material_i</m:t>
                                  </m:r>
                                </m:sub>
                              </m:sSub>
                            </m:num>
                            <m:den>
                              <m:r>
                                <w:rPr>
                                  <w:rFonts w:ascii="Cambria Math" w:eastAsia="Malgun Gothic"/>
                                  <w:noProof/>
                                  <w:szCs w:val="20"/>
                                  <w:lang w:val="en-GB"/>
                                </w:rPr>
                                <m:t>-</m:t>
                              </m:r>
                              <m:r>
                                <w:rPr>
                                  <w:rFonts w:ascii="Cambria Math" w:eastAsia="Malgun Gothic"/>
                                  <w:noProof/>
                                  <w:szCs w:val="20"/>
                                  <w:lang w:val="en-GB"/>
                                </w:rPr>
                                <m:t>10</m:t>
                              </m:r>
                            </m:den>
                          </m:f>
                        </m:sup>
                      </m:sSup>
                    </m:e>
                  </m:d>
                </m:e>
              </m:nary>
            </m:e>
          </m:func>
        </m:oMath>
        <w:r w:rsidRPr="000F5BFC">
          <w:rPr>
            <w:rFonts w:eastAsia="Malgun Gothic"/>
            <w:noProof/>
            <w:szCs w:val="20"/>
            <w:lang w:val="en-GB" w:eastAsia="ko-KR"/>
          </w:rPr>
          <w:tab/>
          <w:t>(</w:t>
        </w:r>
        <w:r>
          <w:rPr>
            <w:rFonts w:eastAsia="Malgun Gothic"/>
            <w:noProof/>
            <w:szCs w:val="20"/>
            <w:lang w:val="en-GB" w:eastAsia="ko-KR"/>
          </w:rPr>
          <w:t>4.2.2</w:t>
        </w:r>
        <w:r w:rsidRPr="000F5BFC">
          <w:rPr>
            <w:rFonts w:eastAsia="Malgun Gothic"/>
            <w:noProof/>
            <w:szCs w:val="20"/>
            <w:lang w:val="en-GB" w:eastAsia="ko-KR"/>
          </w:rPr>
          <w:t>-3)</w:t>
        </w:r>
      </w:ins>
    </w:p>
    <w:p w14:paraId="267BDB35" w14:textId="6370DFBB" w:rsidR="005D6129" w:rsidRPr="000F5BFC" w:rsidRDefault="005D6129" w:rsidP="005D6129">
      <w:pPr>
        <w:spacing w:after="180"/>
        <w:rPr>
          <w:ins w:id="1221" w:author="Author"/>
          <w:rFonts w:eastAsia="Malgun Gothic"/>
          <w:szCs w:val="20"/>
          <w:lang w:val="en-GB" w:eastAsia="ko-KR"/>
        </w:rPr>
      </w:pPr>
      <m:oMath>
        <m:r>
          <w:ins w:id="1222" w:author="Author">
            <m:rPr>
              <m:nor/>
            </m:rPr>
            <w:rPr>
              <w:rFonts w:ascii="Cambria Math" w:eastAsia="Malgun Gothic"/>
              <w:szCs w:val="20"/>
              <w:lang w:val="en-GB"/>
            </w:rPr>
            <m:t>P</m:t>
          </w:ins>
        </m:r>
        <m:sSub>
          <m:sSubPr>
            <m:ctrlPr>
              <w:ins w:id="1223" w:author="Author">
                <w:rPr>
                  <w:rFonts w:ascii="Cambria Math" w:eastAsia="Malgun Gothic" w:hAnsi="Cambria Math"/>
                  <w:szCs w:val="20"/>
                  <w:lang w:val="en-GB"/>
                </w:rPr>
              </w:ins>
            </m:ctrlPr>
          </m:sSubPr>
          <m:e>
            <m:r>
              <w:ins w:id="1224" w:author="Author">
                <m:rPr>
                  <m:nor/>
                </m:rPr>
                <w:rPr>
                  <w:rFonts w:ascii="Cambria Math" w:eastAsia="Malgun Gothic"/>
                  <w:szCs w:val="20"/>
                  <w:lang w:val="en-GB"/>
                </w:rPr>
                <m:t>L</m:t>
              </w:ins>
            </m:r>
          </m:e>
          <m:sub>
            <m:r>
              <w:ins w:id="1225" w:author="Author">
                <w:rPr>
                  <w:rFonts w:ascii="Cambria Math" w:eastAsia="Malgun Gothic"/>
                  <w:szCs w:val="20"/>
                  <w:lang w:val="en-GB"/>
                </w:rPr>
                <m:t>npi</m:t>
              </w:ins>
            </m:r>
            <m:ctrlPr>
              <w:ins w:id="1226" w:author="Author">
                <w:rPr>
                  <w:rFonts w:ascii="Cambria Math" w:eastAsia="Malgun Gothic" w:hAnsi="Cambria Math"/>
                  <w:i/>
                  <w:szCs w:val="20"/>
                  <w:lang w:val="en-GB"/>
                </w:rPr>
              </w:ins>
            </m:ctrlPr>
          </m:sub>
        </m:sSub>
      </m:oMath>
      <w:ins w:id="1227" w:author="Author">
        <w:r w:rsidRPr="000F5BFC">
          <w:rPr>
            <w:rFonts w:eastAsia="Malgun Gothic"/>
            <w:szCs w:val="20"/>
            <w:lang w:val="en-GB" w:eastAsia="ko-KR"/>
          </w:rPr>
          <w:t xml:space="preserve"> </w:t>
        </w:r>
        <w:r w:rsidRPr="000F5BFC">
          <w:rPr>
            <w:rFonts w:eastAsia="Malgun Gothic" w:hint="eastAsia"/>
            <w:szCs w:val="20"/>
            <w:lang w:val="en-GB" w:eastAsia="ko-KR"/>
          </w:rPr>
          <w:t xml:space="preserve">is </w:t>
        </w:r>
        <w:r w:rsidRPr="000F5BFC">
          <w:rPr>
            <w:rFonts w:eastAsia="Malgun Gothic"/>
            <w:szCs w:val="20"/>
            <w:lang w:val="en-GB" w:eastAsia="ko-KR"/>
          </w:rPr>
          <w:t>an additional loss is added to the external wall loss to account for non-perpendicular incidence</w:t>
        </w:r>
        <w:r w:rsidRPr="000F5BFC">
          <w:rPr>
            <w:rFonts w:eastAsia="Malgun Gothic" w:hint="eastAsia"/>
            <w:szCs w:val="20"/>
            <w:lang w:val="en-GB" w:eastAsia="ko-KR"/>
          </w:rPr>
          <w:t>;</w:t>
        </w:r>
        <w:r w:rsidRPr="000F5BFC">
          <w:rPr>
            <w:rFonts w:eastAsia="Malgun Gothic"/>
            <w:szCs w:val="20"/>
            <w:lang w:val="en-GB" w:eastAsia="ko-KR"/>
          </w:rPr>
          <w:t xml:space="preserve"> </w:t>
        </w:r>
        <m:oMath>
          <m:sSub>
            <m:sSubPr>
              <m:ctrlPr>
                <w:rPr>
                  <w:rFonts w:ascii="Cambria Math" w:eastAsia="Malgun Gothic" w:hAnsi="Cambria Math"/>
                  <w:i/>
                  <w:szCs w:val="20"/>
                  <w:lang w:val="en-GB"/>
                </w:rPr>
              </m:ctrlPr>
            </m:sSubPr>
            <m:e>
              <m:r>
                <w:rPr>
                  <w:rFonts w:ascii="Cambria Math" w:eastAsia="Malgun Gothic"/>
                  <w:szCs w:val="20"/>
                  <w:lang w:val="en-GB"/>
                </w:rPr>
                <m:t>L</m:t>
              </m:r>
            </m:e>
            <m:sub>
              <m:r>
                <w:rPr>
                  <w:rFonts w:ascii="Cambria Math" w:eastAsia="Malgun Gothic"/>
                  <w:szCs w:val="20"/>
                  <w:lang w:val="en-GB"/>
                </w:rPr>
                <m:t>material_i</m:t>
              </m:r>
            </m:sub>
          </m:sSub>
          <m:r>
            <w:rPr>
              <w:rFonts w:ascii="Cambria Math" w:eastAsia="Malgun Gothic"/>
              <w:szCs w:val="20"/>
              <w:lang w:val="en-GB"/>
            </w:rPr>
            <m:t>=</m:t>
          </m:r>
          <m:sSub>
            <m:sSubPr>
              <m:ctrlPr>
                <w:rPr>
                  <w:rFonts w:ascii="Cambria Math" w:eastAsia="Malgun Gothic" w:hAnsi="Cambria Math"/>
                  <w:i/>
                  <w:szCs w:val="20"/>
                  <w:lang w:val="en-GB"/>
                </w:rPr>
              </m:ctrlPr>
            </m:sSubPr>
            <m:e>
              <m:r>
                <w:rPr>
                  <w:rFonts w:ascii="Cambria Math" w:eastAsia="Malgun Gothic"/>
                  <w:szCs w:val="20"/>
                  <w:lang w:val="en-GB"/>
                </w:rPr>
                <m:t>a</m:t>
              </m:r>
            </m:e>
            <m:sub>
              <m:r>
                <w:rPr>
                  <w:rFonts w:ascii="Cambria Math" w:eastAsia="Malgun Gothic"/>
                  <w:szCs w:val="20"/>
                  <w:lang w:val="en-GB"/>
                </w:rPr>
                <m:t>material_i</m:t>
              </m:r>
            </m:sub>
          </m:sSub>
          <m:r>
            <w:rPr>
              <w:rFonts w:ascii="Cambria Math" w:eastAsia="Malgun Gothic"/>
              <w:szCs w:val="20"/>
              <w:lang w:val="en-GB"/>
            </w:rPr>
            <m:t>+</m:t>
          </m:r>
          <m:sSub>
            <m:sSubPr>
              <m:ctrlPr>
                <w:rPr>
                  <w:rFonts w:ascii="Cambria Math" w:eastAsia="Malgun Gothic" w:hAnsi="Cambria Math"/>
                  <w:i/>
                  <w:szCs w:val="20"/>
                  <w:lang w:val="en-GB"/>
                </w:rPr>
              </m:ctrlPr>
            </m:sSubPr>
            <m:e>
              <m:r>
                <w:rPr>
                  <w:rFonts w:ascii="Cambria Math" w:eastAsia="Malgun Gothic"/>
                  <w:szCs w:val="20"/>
                  <w:lang w:val="en-GB"/>
                </w:rPr>
                <m:t>b</m:t>
              </m:r>
            </m:e>
            <m:sub>
              <m:r>
                <w:rPr>
                  <w:rFonts w:ascii="Cambria Math" w:eastAsia="Malgun Gothic"/>
                  <w:szCs w:val="20"/>
                  <w:lang w:val="en-GB"/>
                </w:rPr>
                <m:t>material_i</m:t>
              </m:r>
            </m:sub>
          </m:sSub>
          <m:r>
            <w:rPr>
              <w:rFonts w:ascii="Cambria Math" w:eastAsia="Malgun Gothic" w:hAnsi="Cambria Math" w:cs="Cambria Math"/>
              <w:szCs w:val="20"/>
              <w:lang w:val="en-GB"/>
            </w:rPr>
            <m:t>⋅</m:t>
          </m:r>
          <m:r>
            <w:rPr>
              <w:rFonts w:ascii="Cambria Math" w:eastAsia="Malgun Gothic"/>
              <w:szCs w:val="20"/>
              <w:lang w:val="en-GB"/>
            </w:rPr>
            <m:t>f</m:t>
          </m:r>
        </m:oMath>
        <w:r w:rsidRPr="000F5BFC">
          <w:rPr>
            <w:rFonts w:eastAsia="Malgun Gothic" w:hint="eastAsia"/>
            <w:szCs w:val="20"/>
            <w:lang w:val="en-GB" w:eastAsia="ko-KR"/>
          </w:rPr>
          <w:t xml:space="preserve">, </w:t>
        </w:r>
        <w:r w:rsidRPr="000F5BFC">
          <w:rPr>
            <w:rFonts w:eastAsia="Malgun Gothic"/>
            <w:szCs w:val="20"/>
            <w:lang w:val="en-GB" w:eastAsia="ko-KR"/>
          </w:rPr>
          <w:t xml:space="preserve">is the penetration loss of material </w:t>
        </w:r>
        <w:r w:rsidRPr="000F5BFC">
          <w:rPr>
            <w:rFonts w:eastAsia="Malgun Gothic"/>
            <w:i/>
            <w:szCs w:val="20"/>
            <w:lang w:val="en-GB" w:eastAsia="ko-KR"/>
          </w:rPr>
          <w:t>i</w:t>
        </w:r>
        <w:r w:rsidRPr="000F5BFC">
          <w:rPr>
            <w:rFonts w:eastAsia="Malgun Gothic" w:hint="eastAsia"/>
            <w:szCs w:val="20"/>
            <w:lang w:val="en-GB" w:eastAsia="ko-KR"/>
          </w:rPr>
          <w:t xml:space="preserve">, example values of which can be found in Table </w:t>
        </w:r>
        <w:r>
          <w:rPr>
            <w:rFonts w:eastAsia="Malgun Gothic"/>
            <w:szCs w:val="20"/>
            <w:lang w:val="en-GB" w:eastAsia="ko-KR"/>
          </w:rPr>
          <w:t>4.2.2</w:t>
        </w:r>
        <w:r w:rsidRPr="000F5BFC">
          <w:rPr>
            <w:rFonts w:eastAsia="Malgun Gothic" w:hint="eastAsia"/>
            <w:szCs w:val="20"/>
            <w:lang w:val="en-GB" w:eastAsia="ko-KR"/>
          </w:rPr>
          <w:t>.3-1</w:t>
        </w:r>
        <w:r w:rsidRPr="000F5BFC">
          <w:rPr>
            <w:rFonts w:eastAsia="Malgun Gothic"/>
            <w:szCs w:val="20"/>
            <w:lang w:val="en-GB" w:eastAsia="ko-KR"/>
          </w:rPr>
          <w:t xml:space="preserve">; </w:t>
        </w:r>
        <m:oMath>
          <m:sSub>
            <m:sSubPr>
              <m:ctrlPr>
                <w:rPr>
                  <w:rFonts w:ascii="Cambria Math" w:eastAsia="Malgun Gothic" w:hAnsi="Cambria Math"/>
                  <w:i/>
                  <w:szCs w:val="20"/>
                  <w:lang w:val="en-GB"/>
                </w:rPr>
              </m:ctrlPr>
            </m:sSubPr>
            <m:e>
              <m:r>
                <w:rPr>
                  <w:rFonts w:ascii="Cambria Math" w:eastAsia="Malgun Gothic"/>
                  <w:szCs w:val="20"/>
                  <w:lang w:val="en-GB"/>
                </w:rPr>
                <m:t>p</m:t>
              </m:r>
            </m:e>
            <m:sub>
              <m:r>
                <w:rPr>
                  <w:rFonts w:ascii="Cambria Math" w:eastAsia="Malgun Gothic"/>
                  <w:szCs w:val="20"/>
                  <w:lang w:val="en-GB"/>
                </w:rPr>
                <m:t>i</m:t>
              </m:r>
            </m:sub>
          </m:sSub>
        </m:oMath>
        <w:r w:rsidRPr="000F5BFC">
          <w:rPr>
            <w:rFonts w:eastAsia="Malgun Gothic"/>
            <w:szCs w:val="20"/>
            <w:lang w:eastAsia="ko-KR"/>
          </w:rPr>
          <w:t xml:space="preserve"> is proportion of </w:t>
        </w:r>
        <w:r w:rsidRPr="000F5BFC">
          <w:rPr>
            <w:rFonts w:eastAsia="Malgun Gothic"/>
            <w:i/>
            <w:iCs/>
            <w:szCs w:val="20"/>
            <w:lang w:eastAsia="ko-KR"/>
          </w:rPr>
          <w:t>i</w:t>
        </w:r>
        <w:r w:rsidRPr="000F5BFC">
          <w:rPr>
            <w:rFonts w:eastAsia="Malgun Gothic"/>
            <w:szCs w:val="20"/>
            <w:lang w:eastAsia="ko-KR"/>
          </w:rPr>
          <w:t>-th materials</w:t>
        </w:r>
        <w:r w:rsidRPr="000F5BFC">
          <w:rPr>
            <w:rFonts w:eastAsia="Malgun Gothic" w:hint="eastAsia"/>
            <w:szCs w:val="20"/>
            <w:lang w:eastAsia="ko-KR"/>
          </w:rPr>
          <w:t xml:space="preserve">, where </w:t>
        </w:r>
        <m:oMath>
          <m:nary>
            <m:naryPr>
              <m:chr m:val="∑"/>
              <m:ctrlPr>
                <w:rPr>
                  <w:rFonts w:ascii="Cambria Math" w:eastAsia="Malgun Gothic" w:hAnsi="Cambria Math"/>
                  <w:i/>
                  <w:szCs w:val="20"/>
                  <w:lang w:val="en-GB"/>
                </w:rPr>
              </m:ctrlPr>
            </m:naryPr>
            <m:sub>
              <m:r>
                <w:rPr>
                  <w:rFonts w:ascii="Cambria Math" w:eastAsia="Malgun Gothic"/>
                  <w:szCs w:val="20"/>
                  <w:lang w:val="en-GB"/>
                </w:rPr>
                <m:t>i=1</m:t>
              </m:r>
            </m:sub>
            <m:sup>
              <m:r>
                <w:rPr>
                  <w:rFonts w:ascii="Cambria Math" w:eastAsia="Malgun Gothic"/>
                  <w:szCs w:val="20"/>
                  <w:lang w:val="en-GB"/>
                </w:rPr>
                <m:t>N</m:t>
              </m:r>
            </m:sup>
            <m:e>
              <m:sSub>
                <m:sSubPr>
                  <m:ctrlPr>
                    <w:rPr>
                      <w:rFonts w:ascii="Cambria Math" w:eastAsia="Malgun Gothic" w:hAnsi="Cambria Math"/>
                      <w:i/>
                      <w:szCs w:val="20"/>
                      <w:lang w:val="en-GB"/>
                    </w:rPr>
                  </m:ctrlPr>
                </m:sSubPr>
                <m:e>
                  <m:r>
                    <w:rPr>
                      <w:rFonts w:ascii="Cambria Math" w:eastAsia="Malgun Gothic"/>
                      <w:szCs w:val="20"/>
                      <w:lang w:val="en-GB"/>
                    </w:rPr>
                    <m:t>p</m:t>
                  </m:r>
                </m:e>
                <m:sub>
                  <m:r>
                    <w:rPr>
                      <w:rFonts w:ascii="Cambria Math" w:eastAsia="Malgun Gothic"/>
                      <w:szCs w:val="20"/>
                      <w:lang w:val="en-GB"/>
                    </w:rPr>
                    <m:t>i</m:t>
                  </m:r>
                </m:sub>
              </m:sSub>
            </m:e>
          </m:nary>
          <m:r>
            <w:rPr>
              <w:rFonts w:ascii="Cambria Math" w:eastAsia="Malgun Gothic"/>
              <w:szCs w:val="20"/>
              <w:lang w:val="en-GB"/>
            </w:rPr>
            <m:t>=1</m:t>
          </m:r>
        </m:oMath>
        <w:r w:rsidRPr="000F5BFC">
          <w:rPr>
            <w:rFonts w:eastAsia="Malgun Gothic" w:hint="eastAsia"/>
            <w:szCs w:val="20"/>
            <w:lang w:val="en-GB" w:eastAsia="ko-KR"/>
          </w:rPr>
          <w:t>; and</w:t>
        </w:r>
        <w:r w:rsidRPr="000F5BFC">
          <w:rPr>
            <w:rFonts w:eastAsia="Malgun Gothic"/>
            <w:szCs w:val="20"/>
            <w:lang w:val="en-GB" w:eastAsia="ko-KR"/>
          </w:rPr>
          <w:t xml:space="preserve"> </w:t>
        </w:r>
        <w:r w:rsidRPr="000F5BFC">
          <w:rPr>
            <w:rFonts w:eastAsia="Malgun Gothic"/>
            <w:i/>
            <w:szCs w:val="20"/>
            <w:lang w:eastAsia="ko-KR"/>
          </w:rPr>
          <w:t>N</w:t>
        </w:r>
        <w:r w:rsidRPr="000F5BFC">
          <w:rPr>
            <w:rFonts w:eastAsia="Malgun Gothic" w:hint="eastAsia"/>
            <w:szCs w:val="20"/>
            <w:lang w:eastAsia="ko-KR"/>
          </w:rPr>
          <w:t xml:space="preserve"> is the number of materials.</w:t>
        </w:r>
      </w:ins>
    </w:p>
    <w:p w14:paraId="78953453" w14:textId="535F979A" w:rsidR="005D6129" w:rsidRPr="000F5BFC" w:rsidRDefault="005D6129" w:rsidP="005D6129">
      <w:pPr>
        <w:keepNext/>
        <w:keepLines/>
        <w:spacing w:before="60" w:after="180"/>
        <w:jc w:val="center"/>
        <w:rPr>
          <w:ins w:id="1228" w:author="Author"/>
          <w:rFonts w:ascii="Arial" w:eastAsia="Malgun Gothic" w:hAnsi="Arial"/>
          <w:b/>
          <w:szCs w:val="20"/>
          <w:lang w:val="en-GB" w:eastAsia="ja-JP"/>
        </w:rPr>
      </w:pPr>
      <w:bookmarkStart w:id="1229" w:name="_Ref445048671"/>
      <w:bookmarkStart w:id="1230" w:name="_Ref445048576"/>
      <w:ins w:id="1231" w:author="Author">
        <w:r w:rsidRPr="000F5BFC">
          <w:rPr>
            <w:rFonts w:ascii="Arial" w:eastAsia="Malgun Gothic" w:hAnsi="Arial"/>
            <w:b/>
            <w:szCs w:val="20"/>
            <w:lang w:val="en-GB" w:eastAsia="ja-JP"/>
          </w:rPr>
          <w:t xml:space="preserve">Table </w:t>
        </w:r>
        <w:bookmarkEnd w:id="1229"/>
        <w:r>
          <w:rPr>
            <w:rFonts w:ascii="Arial" w:eastAsia="Malgun Gothic" w:hAnsi="Arial"/>
            <w:b/>
            <w:szCs w:val="20"/>
            <w:lang w:val="en-GB" w:eastAsia="ko-KR"/>
          </w:rPr>
          <w:t>4.2.2</w:t>
        </w:r>
        <w:r w:rsidRPr="000F5BFC">
          <w:rPr>
            <w:rFonts w:ascii="Arial" w:eastAsia="Malgun Gothic" w:hAnsi="Arial"/>
            <w:b/>
            <w:szCs w:val="20"/>
            <w:lang w:val="en-GB" w:eastAsia="ko-KR"/>
          </w:rPr>
          <w:t>.3-1</w:t>
        </w:r>
        <w:r w:rsidRPr="000F5BFC">
          <w:rPr>
            <w:rFonts w:ascii="Arial" w:eastAsia="Malgun Gothic" w:hAnsi="Arial"/>
            <w:b/>
            <w:szCs w:val="20"/>
            <w:lang w:val="en-GB" w:eastAsia="ja-JP"/>
          </w:rPr>
          <w:t>: Material penetration losses</w:t>
        </w:r>
        <w:bookmarkEnd w:id="1230"/>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237"/>
      </w:tblGrid>
      <w:tr w:rsidR="005D6129" w:rsidRPr="000F5BFC" w14:paraId="430A979E" w14:textId="77777777" w:rsidTr="000E663B">
        <w:trPr>
          <w:cantSplit/>
          <w:trHeight w:val="20"/>
          <w:jc w:val="center"/>
          <w:ins w:id="1232" w:author="Author"/>
        </w:trPr>
        <w:tc>
          <w:tcPr>
            <w:tcW w:w="0" w:type="auto"/>
            <w:shd w:val="clear" w:color="auto" w:fill="D9D9D9"/>
            <w:vAlign w:val="center"/>
          </w:tcPr>
          <w:p w14:paraId="0F055D93" w14:textId="77777777" w:rsidR="005D6129" w:rsidRPr="000F5BFC" w:rsidRDefault="005D6129" w:rsidP="000E663B">
            <w:pPr>
              <w:keepNext/>
              <w:keepLines/>
              <w:jc w:val="center"/>
              <w:rPr>
                <w:ins w:id="1233" w:author="Author"/>
                <w:rFonts w:ascii="Arial" w:eastAsia="Malgun Gothic" w:hAnsi="Arial"/>
                <w:b/>
                <w:sz w:val="18"/>
                <w:szCs w:val="20"/>
                <w:lang w:val="en-GB" w:eastAsia="ja-JP"/>
              </w:rPr>
            </w:pPr>
            <w:ins w:id="1234" w:author="Author">
              <w:r w:rsidRPr="000F5BFC">
                <w:rPr>
                  <w:rFonts w:ascii="Arial" w:eastAsia="Malgun Gothic" w:hAnsi="Arial"/>
                  <w:b/>
                  <w:sz w:val="18"/>
                  <w:szCs w:val="20"/>
                  <w:lang w:val="en-GB" w:eastAsia="ja-JP"/>
                </w:rPr>
                <w:t>Material</w:t>
              </w:r>
            </w:ins>
          </w:p>
        </w:tc>
        <w:tc>
          <w:tcPr>
            <w:tcW w:w="2237" w:type="dxa"/>
            <w:shd w:val="clear" w:color="auto" w:fill="D9D9D9"/>
            <w:vAlign w:val="center"/>
          </w:tcPr>
          <w:p w14:paraId="5BE388F9" w14:textId="77777777" w:rsidR="005D6129" w:rsidRPr="000F5BFC" w:rsidRDefault="005D6129" w:rsidP="000E663B">
            <w:pPr>
              <w:keepNext/>
              <w:keepLines/>
              <w:jc w:val="center"/>
              <w:rPr>
                <w:ins w:id="1235" w:author="Author"/>
                <w:rFonts w:ascii="Arial" w:eastAsia="Malgun Gothic" w:hAnsi="Arial"/>
                <w:b/>
                <w:sz w:val="18"/>
                <w:szCs w:val="20"/>
                <w:lang w:val="en-GB" w:eastAsia="ja-JP"/>
              </w:rPr>
            </w:pPr>
            <w:ins w:id="1236" w:author="Author">
              <w:r w:rsidRPr="000F5BFC">
                <w:rPr>
                  <w:rFonts w:ascii="Arial" w:eastAsia="Malgun Gothic" w:hAnsi="Arial"/>
                  <w:b/>
                  <w:sz w:val="18"/>
                  <w:szCs w:val="20"/>
                  <w:lang w:val="en-GB" w:eastAsia="ja-JP"/>
                </w:rPr>
                <w:t>Penetration loss [dB]</w:t>
              </w:r>
            </w:ins>
          </w:p>
        </w:tc>
      </w:tr>
      <w:tr w:rsidR="005D6129" w:rsidRPr="000F5BFC" w14:paraId="767BB57A" w14:textId="77777777" w:rsidTr="000E663B">
        <w:trPr>
          <w:cantSplit/>
          <w:trHeight w:val="20"/>
          <w:jc w:val="center"/>
          <w:ins w:id="1237" w:author="Author"/>
        </w:trPr>
        <w:tc>
          <w:tcPr>
            <w:tcW w:w="0" w:type="auto"/>
            <w:shd w:val="clear" w:color="auto" w:fill="auto"/>
            <w:vAlign w:val="center"/>
          </w:tcPr>
          <w:p w14:paraId="0867561A" w14:textId="77777777" w:rsidR="005D6129" w:rsidRPr="000F5BFC" w:rsidRDefault="005D6129" w:rsidP="000E663B">
            <w:pPr>
              <w:keepNext/>
              <w:keepLines/>
              <w:rPr>
                <w:ins w:id="1238" w:author="Author"/>
                <w:rFonts w:ascii="Arial" w:eastAsia="Malgun Gothic" w:hAnsi="Arial"/>
                <w:sz w:val="18"/>
                <w:szCs w:val="20"/>
                <w:lang w:val="en-GB" w:eastAsia="ja-JP"/>
              </w:rPr>
            </w:pPr>
            <w:ins w:id="1239" w:author="Author">
              <w:r w:rsidRPr="000F5BFC">
                <w:rPr>
                  <w:rFonts w:ascii="Arial" w:eastAsia="Malgun Gothic" w:hAnsi="Arial"/>
                  <w:sz w:val="18"/>
                  <w:szCs w:val="20"/>
                  <w:lang w:val="en-GB" w:eastAsia="ja-JP"/>
                </w:rPr>
                <w:t>Standard multi-pane glass</w:t>
              </w:r>
            </w:ins>
          </w:p>
        </w:tc>
        <w:tc>
          <w:tcPr>
            <w:tcW w:w="2237" w:type="dxa"/>
            <w:shd w:val="clear" w:color="auto" w:fill="auto"/>
            <w:vAlign w:val="center"/>
          </w:tcPr>
          <w:p w14:paraId="7F5EE4C7" w14:textId="77777777" w:rsidR="005D6129" w:rsidRPr="000F5BFC" w:rsidRDefault="00D1758B" w:rsidP="000E663B">
            <w:pPr>
              <w:keepNext/>
              <w:keepLines/>
              <w:rPr>
                <w:ins w:id="1240" w:author="Author"/>
                <w:rFonts w:ascii="Arial" w:eastAsia="Malgun Gothic" w:hAnsi="Arial" w:cs="Arial"/>
                <w:sz w:val="18"/>
                <w:szCs w:val="20"/>
                <w:lang w:val="en-GB" w:eastAsia="ko-KR"/>
              </w:rPr>
            </w:pPr>
            <m:oMathPara>
              <m:oMath>
                <m:sSub>
                  <m:sSubPr>
                    <m:ctrlPr>
                      <w:ins w:id="1241" w:author="Author">
                        <w:rPr>
                          <w:rFonts w:ascii="Cambria Math" w:eastAsia="Malgun Gothic" w:hAnsi="Arial"/>
                          <w:i/>
                          <w:sz w:val="18"/>
                          <w:szCs w:val="20"/>
                          <w:lang w:val="en-GB"/>
                        </w:rPr>
                      </w:ins>
                    </m:ctrlPr>
                  </m:sSubPr>
                  <m:e>
                    <m:r>
                      <w:ins w:id="1242" w:author="Author">
                        <w:rPr>
                          <w:rFonts w:ascii="Cambria Math" w:eastAsia="Malgun Gothic" w:hAnsi="Arial"/>
                          <w:sz w:val="18"/>
                          <w:szCs w:val="20"/>
                          <w:lang w:val="en-GB"/>
                        </w:rPr>
                        <m:t>L</m:t>
                      </w:ins>
                    </m:r>
                  </m:e>
                  <m:sub>
                    <m:r>
                      <w:ins w:id="1243" w:author="Author">
                        <m:rPr>
                          <m:nor/>
                        </m:rPr>
                        <w:rPr>
                          <w:rFonts w:ascii="Cambria Math" w:eastAsia="Malgun Gothic" w:hAnsi="Arial"/>
                          <w:sz w:val="18"/>
                          <w:szCs w:val="20"/>
                          <w:lang w:val="en-GB"/>
                        </w:rPr>
                        <m:t>glass</m:t>
                      </w:ins>
                    </m:r>
                    <m:ctrlPr>
                      <w:ins w:id="1244" w:author="Author">
                        <w:rPr>
                          <w:rFonts w:ascii="Cambria Math" w:eastAsia="Malgun Gothic" w:hAnsi="Arial"/>
                          <w:sz w:val="18"/>
                          <w:szCs w:val="20"/>
                          <w:lang w:val="en-GB"/>
                        </w:rPr>
                      </w:ins>
                    </m:ctrlPr>
                  </m:sub>
                </m:sSub>
                <m:r>
                  <w:ins w:id="1245" w:author="Author">
                    <w:rPr>
                      <w:rFonts w:ascii="Cambria Math" w:eastAsia="Malgun Gothic" w:hAnsi="Arial"/>
                      <w:sz w:val="18"/>
                      <w:szCs w:val="20"/>
                      <w:lang w:val="en-GB"/>
                    </w:rPr>
                    <m:t>=2+0.2f</m:t>
                  </w:ins>
                </m:r>
              </m:oMath>
            </m:oMathPara>
          </w:p>
        </w:tc>
      </w:tr>
      <w:tr w:rsidR="005D6129" w:rsidRPr="000F5BFC" w14:paraId="713FA665" w14:textId="77777777" w:rsidTr="000E663B">
        <w:trPr>
          <w:cantSplit/>
          <w:trHeight w:val="20"/>
          <w:jc w:val="center"/>
          <w:ins w:id="1246" w:author="Author"/>
        </w:trPr>
        <w:tc>
          <w:tcPr>
            <w:tcW w:w="0" w:type="auto"/>
            <w:shd w:val="clear" w:color="auto" w:fill="auto"/>
            <w:vAlign w:val="center"/>
          </w:tcPr>
          <w:p w14:paraId="02EE0E06" w14:textId="77777777" w:rsidR="005D6129" w:rsidRPr="000F5BFC" w:rsidRDefault="005D6129" w:rsidP="000E663B">
            <w:pPr>
              <w:keepNext/>
              <w:keepLines/>
              <w:rPr>
                <w:ins w:id="1247" w:author="Author"/>
                <w:rFonts w:ascii="Arial" w:eastAsia="Malgun Gothic" w:hAnsi="Arial"/>
                <w:sz w:val="18"/>
                <w:szCs w:val="20"/>
                <w:lang w:val="en-GB" w:eastAsia="ja-JP"/>
              </w:rPr>
            </w:pPr>
            <w:ins w:id="1248" w:author="Author">
              <w:r w:rsidRPr="000F5BFC">
                <w:rPr>
                  <w:rFonts w:ascii="Arial" w:eastAsia="Malgun Gothic" w:hAnsi="Arial"/>
                  <w:sz w:val="18"/>
                  <w:szCs w:val="20"/>
                  <w:lang w:val="en-GB" w:eastAsia="ja-JP"/>
                </w:rPr>
                <w:t>IRR glass</w:t>
              </w:r>
            </w:ins>
          </w:p>
        </w:tc>
        <w:tc>
          <w:tcPr>
            <w:tcW w:w="2237" w:type="dxa"/>
            <w:shd w:val="clear" w:color="auto" w:fill="auto"/>
            <w:vAlign w:val="center"/>
          </w:tcPr>
          <w:p w14:paraId="019CA3AC" w14:textId="77777777" w:rsidR="005D6129" w:rsidRPr="000F5BFC" w:rsidRDefault="00D1758B" w:rsidP="000E663B">
            <w:pPr>
              <w:keepNext/>
              <w:keepLines/>
              <w:rPr>
                <w:ins w:id="1249" w:author="Author"/>
                <w:rFonts w:ascii="Arial" w:eastAsia="Malgun Gothic" w:hAnsi="Arial" w:cs="Arial"/>
                <w:sz w:val="18"/>
                <w:szCs w:val="20"/>
                <w:lang w:val="en-GB" w:eastAsia="ja-JP"/>
              </w:rPr>
            </w:pPr>
            <m:oMathPara>
              <m:oMath>
                <m:sSub>
                  <m:sSubPr>
                    <m:ctrlPr>
                      <w:ins w:id="1250" w:author="Author">
                        <w:rPr>
                          <w:rFonts w:ascii="Cambria Math" w:eastAsia="Malgun Gothic" w:hAnsi="Arial"/>
                          <w:i/>
                          <w:sz w:val="18"/>
                          <w:szCs w:val="20"/>
                          <w:lang w:val="en-GB"/>
                        </w:rPr>
                      </w:ins>
                    </m:ctrlPr>
                  </m:sSubPr>
                  <m:e>
                    <m:r>
                      <w:ins w:id="1251" w:author="Author">
                        <w:rPr>
                          <w:rFonts w:ascii="Cambria Math" w:eastAsia="Malgun Gothic" w:hAnsi="Arial"/>
                          <w:sz w:val="18"/>
                          <w:szCs w:val="20"/>
                          <w:lang w:val="en-GB"/>
                        </w:rPr>
                        <m:t>L</m:t>
                      </w:ins>
                    </m:r>
                  </m:e>
                  <m:sub>
                    <m:r>
                      <w:ins w:id="1252" w:author="Author">
                        <m:rPr>
                          <m:nor/>
                        </m:rPr>
                        <w:rPr>
                          <w:rFonts w:ascii="Cambria Math" w:eastAsia="Malgun Gothic" w:hAnsi="Arial"/>
                          <w:sz w:val="18"/>
                          <w:szCs w:val="20"/>
                          <w:lang w:val="en-GB"/>
                        </w:rPr>
                        <m:t>IIRglass</m:t>
                      </w:ins>
                    </m:r>
                    <m:ctrlPr>
                      <w:ins w:id="1253" w:author="Author">
                        <w:rPr>
                          <w:rFonts w:ascii="Cambria Math" w:eastAsia="Malgun Gothic" w:hAnsi="Arial"/>
                          <w:sz w:val="18"/>
                          <w:szCs w:val="20"/>
                          <w:lang w:val="en-GB"/>
                        </w:rPr>
                      </w:ins>
                    </m:ctrlPr>
                  </m:sub>
                </m:sSub>
                <m:r>
                  <w:ins w:id="1254" w:author="Author">
                    <w:rPr>
                      <w:rFonts w:ascii="Cambria Math" w:eastAsia="Malgun Gothic" w:hAnsi="Arial"/>
                      <w:sz w:val="18"/>
                      <w:szCs w:val="20"/>
                      <w:lang w:val="en-GB"/>
                    </w:rPr>
                    <m:t>=23+0.3f</m:t>
                  </w:ins>
                </m:r>
              </m:oMath>
            </m:oMathPara>
          </w:p>
        </w:tc>
      </w:tr>
      <w:tr w:rsidR="005D6129" w:rsidRPr="000F5BFC" w14:paraId="163CD351" w14:textId="77777777" w:rsidTr="000E663B">
        <w:trPr>
          <w:cantSplit/>
          <w:trHeight w:val="20"/>
          <w:jc w:val="center"/>
          <w:ins w:id="1255" w:author="Author"/>
        </w:trPr>
        <w:tc>
          <w:tcPr>
            <w:tcW w:w="0" w:type="auto"/>
            <w:shd w:val="clear" w:color="auto" w:fill="auto"/>
            <w:vAlign w:val="center"/>
          </w:tcPr>
          <w:p w14:paraId="31DF6846" w14:textId="77777777" w:rsidR="005D6129" w:rsidRPr="000F5BFC" w:rsidRDefault="005D6129" w:rsidP="000E663B">
            <w:pPr>
              <w:keepNext/>
              <w:keepLines/>
              <w:rPr>
                <w:ins w:id="1256" w:author="Author"/>
                <w:rFonts w:ascii="Arial" w:eastAsia="Malgun Gothic" w:hAnsi="Arial"/>
                <w:sz w:val="18"/>
                <w:szCs w:val="20"/>
                <w:lang w:val="en-GB" w:eastAsia="ja-JP"/>
              </w:rPr>
            </w:pPr>
            <w:ins w:id="1257" w:author="Author">
              <w:r w:rsidRPr="000F5BFC">
                <w:rPr>
                  <w:rFonts w:ascii="Arial" w:eastAsia="Malgun Gothic" w:hAnsi="Arial"/>
                  <w:sz w:val="18"/>
                  <w:szCs w:val="20"/>
                  <w:lang w:val="en-GB" w:eastAsia="ja-JP"/>
                </w:rPr>
                <w:t>Concrete</w:t>
              </w:r>
            </w:ins>
          </w:p>
        </w:tc>
        <w:tc>
          <w:tcPr>
            <w:tcW w:w="2237" w:type="dxa"/>
            <w:shd w:val="clear" w:color="auto" w:fill="auto"/>
            <w:vAlign w:val="center"/>
          </w:tcPr>
          <w:p w14:paraId="62B00857" w14:textId="77777777" w:rsidR="005D6129" w:rsidRPr="000F5BFC" w:rsidRDefault="00D1758B" w:rsidP="000E663B">
            <w:pPr>
              <w:keepNext/>
              <w:keepLines/>
              <w:rPr>
                <w:ins w:id="1258" w:author="Author"/>
                <w:rFonts w:ascii="Arial" w:eastAsia="Malgun Gothic" w:hAnsi="Arial" w:cs="Arial"/>
                <w:sz w:val="18"/>
                <w:szCs w:val="20"/>
                <w:lang w:val="en-GB" w:eastAsia="ko-KR"/>
              </w:rPr>
            </w:pPr>
            <m:oMathPara>
              <m:oMath>
                <m:sSub>
                  <m:sSubPr>
                    <m:ctrlPr>
                      <w:ins w:id="1259" w:author="Author">
                        <w:rPr>
                          <w:rFonts w:ascii="Cambria Math" w:eastAsia="Malgun Gothic" w:hAnsi="Arial"/>
                          <w:i/>
                          <w:sz w:val="18"/>
                          <w:szCs w:val="20"/>
                          <w:lang w:val="en-GB"/>
                        </w:rPr>
                      </w:ins>
                    </m:ctrlPr>
                  </m:sSubPr>
                  <m:e>
                    <m:r>
                      <w:ins w:id="1260" w:author="Author">
                        <w:rPr>
                          <w:rFonts w:ascii="Cambria Math" w:eastAsia="Malgun Gothic" w:hAnsi="Arial"/>
                          <w:sz w:val="18"/>
                          <w:szCs w:val="20"/>
                          <w:lang w:val="en-GB"/>
                        </w:rPr>
                        <m:t>L</m:t>
                      </w:ins>
                    </m:r>
                  </m:e>
                  <m:sub>
                    <m:r>
                      <w:ins w:id="1261" w:author="Author">
                        <m:rPr>
                          <m:nor/>
                        </m:rPr>
                        <w:rPr>
                          <w:rFonts w:ascii="Cambria Math" w:eastAsia="Malgun Gothic" w:hAnsi="Arial"/>
                          <w:sz w:val="18"/>
                          <w:szCs w:val="20"/>
                          <w:lang w:val="en-GB"/>
                        </w:rPr>
                        <m:t>concrete</m:t>
                      </w:ins>
                    </m:r>
                    <m:ctrlPr>
                      <w:ins w:id="1262" w:author="Author">
                        <w:rPr>
                          <w:rFonts w:ascii="Cambria Math" w:eastAsia="Malgun Gothic" w:hAnsi="Arial"/>
                          <w:sz w:val="18"/>
                          <w:szCs w:val="20"/>
                          <w:lang w:val="en-GB"/>
                        </w:rPr>
                      </w:ins>
                    </m:ctrlPr>
                  </m:sub>
                </m:sSub>
                <m:r>
                  <w:ins w:id="1263" w:author="Author">
                    <w:rPr>
                      <w:rFonts w:ascii="Cambria Math" w:eastAsia="Malgun Gothic" w:hAnsi="Arial"/>
                      <w:sz w:val="18"/>
                      <w:szCs w:val="20"/>
                      <w:lang w:val="en-GB"/>
                    </w:rPr>
                    <m:t>=5+4f</m:t>
                  </w:ins>
                </m:r>
              </m:oMath>
            </m:oMathPara>
          </w:p>
        </w:tc>
      </w:tr>
      <w:tr w:rsidR="005D6129" w:rsidRPr="000F5BFC" w14:paraId="25912A1E" w14:textId="77777777" w:rsidTr="000E663B">
        <w:trPr>
          <w:cantSplit/>
          <w:trHeight w:val="20"/>
          <w:jc w:val="center"/>
          <w:ins w:id="1264" w:author="Author"/>
        </w:trPr>
        <w:tc>
          <w:tcPr>
            <w:tcW w:w="0" w:type="auto"/>
            <w:shd w:val="clear" w:color="auto" w:fill="auto"/>
            <w:vAlign w:val="center"/>
          </w:tcPr>
          <w:p w14:paraId="36837882" w14:textId="77777777" w:rsidR="005D6129" w:rsidRPr="000F5BFC" w:rsidRDefault="005D6129" w:rsidP="000E663B">
            <w:pPr>
              <w:keepNext/>
              <w:keepLines/>
              <w:rPr>
                <w:ins w:id="1265" w:author="Author"/>
                <w:rFonts w:ascii="Arial" w:eastAsia="Malgun Gothic" w:hAnsi="Arial"/>
                <w:sz w:val="18"/>
                <w:szCs w:val="20"/>
                <w:lang w:val="en-GB" w:eastAsia="ko-KR"/>
              </w:rPr>
            </w:pPr>
            <w:ins w:id="1266" w:author="Author">
              <w:r w:rsidRPr="000F5BFC">
                <w:rPr>
                  <w:rFonts w:ascii="Arial" w:eastAsia="Malgun Gothic" w:hAnsi="Arial"/>
                  <w:sz w:val="18"/>
                  <w:szCs w:val="20"/>
                  <w:lang w:val="en-GB" w:eastAsia="ko-KR"/>
                </w:rPr>
                <w:t>Wood</w:t>
              </w:r>
            </w:ins>
          </w:p>
        </w:tc>
        <w:tc>
          <w:tcPr>
            <w:tcW w:w="2237" w:type="dxa"/>
            <w:shd w:val="clear" w:color="auto" w:fill="auto"/>
            <w:vAlign w:val="center"/>
          </w:tcPr>
          <w:p w14:paraId="6CB2E1E6" w14:textId="77777777" w:rsidR="005D6129" w:rsidRPr="000F5BFC" w:rsidRDefault="00D1758B" w:rsidP="000E663B">
            <w:pPr>
              <w:keepNext/>
              <w:keepLines/>
              <w:rPr>
                <w:ins w:id="1267" w:author="Author"/>
                <w:rFonts w:ascii="Arial" w:eastAsia="Malgun Gothic" w:hAnsi="Arial" w:cs="Arial"/>
                <w:sz w:val="18"/>
                <w:szCs w:val="20"/>
                <w:lang w:val="en-GB" w:eastAsia="ja-JP"/>
              </w:rPr>
            </w:pPr>
            <m:oMathPara>
              <m:oMath>
                <m:sSub>
                  <m:sSubPr>
                    <m:ctrlPr>
                      <w:ins w:id="1268" w:author="Author">
                        <w:rPr>
                          <w:rFonts w:ascii="Cambria Math" w:eastAsia="Malgun Gothic" w:hAnsi="Arial"/>
                          <w:i/>
                          <w:sz w:val="18"/>
                          <w:szCs w:val="20"/>
                          <w:lang w:val="en-GB"/>
                        </w:rPr>
                      </w:ins>
                    </m:ctrlPr>
                  </m:sSubPr>
                  <m:e>
                    <m:r>
                      <w:ins w:id="1269" w:author="Author">
                        <w:rPr>
                          <w:rFonts w:ascii="Cambria Math" w:eastAsia="Malgun Gothic" w:hAnsi="Arial"/>
                          <w:sz w:val="18"/>
                          <w:szCs w:val="20"/>
                          <w:lang w:val="en-GB"/>
                        </w:rPr>
                        <m:t>L</m:t>
                      </w:ins>
                    </m:r>
                  </m:e>
                  <m:sub>
                    <m:r>
                      <w:ins w:id="1270" w:author="Author">
                        <m:rPr>
                          <m:nor/>
                        </m:rPr>
                        <w:rPr>
                          <w:rFonts w:ascii="Cambria Math" w:eastAsia="Malgun Gothic" w:hAnsi="Arial"/>
                          <w:sz w:val="18"/>
                          <w:szCs w:val="20"/>
                          <w:lang w:val="en-GB"/>
                        </w:rPr>
                        <m:t>wood</m:t>
                      </w:ins>
                    </m:r>
                    <m:ctrlPr>
                      <w:ins w:id="1271" w:author="Author">
                        <w:rPr>
                          <w:rFonts w:ascii="Cambria Math" w:eastAsia="Malgun Gothic" w:hAnsi="Arial"/>
                          <w:sz w:val="18"/>
                          <w:szCs w:val="20"/>
                          <w:lang w:val="en-GB"/>
                        </w:rPr>
                      </w:ins>
                    </m:ctrlPr>
                  </m:sub>
                </m:sSub>
                <m:r>
                  <w:ins w:id="1272" w:author="Author">
                    <w:rPr>
                      <w:rFonts w:ascii="Cambria Math" w:eastAsia="Malgun Gothic" w:hAnsi="Arial"/>
                      <w:sz w:val="18"/>
                      <w:szCs w:val="20"/>
                      <w:lang w:val="en-GB"/>
                    </w:rPr>
                    <m:t>=4.85+0.12f</m:t>
                  </w:ins>
                </m:r>
              </m:oMath>
            </m:oMathPara>
          </w:p>
        </w:tc>
      </w:tr>
      <w:tr w:rsidR="005D6129" w:rsidRPr="000F5BFC" w14:paraId="047C5698" w14:textId="77777777" w:rsidTr="000E663B">
        <w:trPr>
          <w:cantSplit/>
          <w:trHeight w:val="20"/>
          <w:jc w:val="center"/>
          <w:ins w:id="1273" w:author="Author"/>
        </w:trPr>
        <w:tc>
          <w:tcPr>
            <w:tcW w:w="4544" w:type="dxa"/>
            <w:gridSpan w:val="2"/>
            <w:shd w:val="clear" w:color="auto" w:fill="auto"/>
            <w:vAlign w:val="center"/>
          </w:tcPr>
          <w:p w14:paraId="4D099A96" w14:textId="77777777" w:rsidR="005D6129" w:rsidRPr="000F5BFC" w:rsidRDefault="005D6129" w:rsidP="000E663B">
            <w:pPr>
              <w:keepNext/>
              <w:keepLines/>
              <w:ind w:left="851" w:hanging="851"/>
              <w:rPr>
                <w:ins w:id="1274" w:author="Author"/>
                <w:rFonts w:ascii="Arial" w:eastAsia="Malgun Gothic" w:hAnsi="Arial"/>
                <w:sz w:val="18"/>
                <w:szCs w:val="20"/>
                <w:lang w:val="en-GB"/>
              </w:rPr>
            </w:pPr>
            <w:ins w:id="1275" w:author="Author">
              <w:r w:rsidRPr="000F5BFC">
                <w:rPr>
                  <w:rFonts w:ascii="Arial" w:eastAsia="Malgun Gothic" w:hAnsi="Arial"/>
                  <w:sz w:val="18"/>
                  <w:szCs w:val="20"/>
                  <w:lang w:val="en-GB" w:eastAsia="ko-KR"/>
                </w:rPr>
                <w:t>Note:</w:t>
              </w:r>
              <w:r w:rsidRPr="000F5BFC">
                <w:rPr>
                  <w:rFonts w:ascii="Arial" w:eastAsia="Malgun Gothic" w:hAnsi="Arial"/>
                  <w:sz w:val="18"/>
                  <w:szCs w:val="20"/>
                  <w:lang w:val="en-GB"/>
                </w:rPr>
                <w:tab/>
              </w:r>
              <w:r w:rsidRPr="000F5BFC">
                <w:rPr>
                  <w:rFonts w:ascii="Arial" w:eastAsia="Malgun Gothic" w:hAnsi="Arial"/>
                  <w:sz w:val="18"/>
                  <w:szCs w:val="20"/>
                  <w:lang w:val="en-GB" w:eastAsia="ko-KR"/>
                </w:rPr>
                <w:t>f is in G</w:t>
              </w:r>
              <w:r w:rsidRPr="000F5BFC">
                <w:rPr>
                  <w:rFonts w:ascii="Arial" w:eastAsia="Malgun Gothic" w:hAnsi="Arial" w:hint="eastAsia"/>
                  <w:sz w:val="18"/>
                  <w:szCs w:val="20"/>
                  <w:lang w:val="en-GB" w:eastAsia="ko-KR"/>
                </w:rPr>
                <w:t>H</w:t>
              </w:r>
              <w:r w:rsidRPr="000F5BFC">
                <w:rPr>
                  <w:rFonts w:ascii="Arial" w:eastAsia="Malgun Gothic" w:hAnsi="Arial"/>
                  <w:sz w:val="18"/>
                  <w:szCs w:val="20"/>
                  <w:lang w:val="en-GB" w:eastAsia="ko-KR"/>
                </w:rPr>
                <w:t>z</w:t>
              </w:r>
            </w:ins>
          </w:p>
        </w:tc>
      </w:tr>
    </w:tbl>
    <w:p w14:paraId="3112C07D" w14:textId="77777777" w:rsidR="005D6129" w:rsidRPr="000F5BFC" w:rsidRDefault="005D6129" w:rsidP="005D6129">
      <w:pPr>
        <w:spacing w:after="180"/>
        <w:rPr>
          <w:ins w:id="1276" w:author="Author"/>
          <w:rFonts w:eastAsia="Malgun Gothic"/>
          <w:szCs w:val="20"/>
          <w:lang w:val="en-GB" w:eastAsia="ko-KR"/>
        </w:rPr>
      </w:pPr>
    </w:p>
    <w:p w14:paraId="376F48E3" w14:textId="7DE31935" w:rsidR="005D6129" w:rsidRPr="000F5BFC" w:rsidRDefault="005D6129" w:rsidP="005D6129">
      <w:pPr>
        <w:spacing w:after="180"/>
        <w:rPr>
          <w:ins w:id="1277" w:author="Author"/>
          <w:rFonts w:eastAsia="Malgun Gothic"/>
          <w:szCs w:val="20"/>
          <w:lang w:val="en-GB" w:eastAsia="ko-KR"/>
        </w:rPr>
      </w:pPr>
      <w:ins w:id="1278" w:author="Author">
        <w:r w:rsidRPr="000F5BFC">
          <w:rPr>
            <w:rFonts w:eastAsia="Malgun Gothic" w:hint="eastAsia"/>
            <w:szCs w:val="20"/>
            <w:lang w:val="en-GB" w:eastAsia="ko-KR"/>
          </w:rPr>
          <w:lastRenderedPageBreak/>
          <w:t xml:space="preserve">Table </w:t>
        </w:r>
        <w:r>
          <w:rPr>
            <w:rFonts w:eastAsia="Malgun Gothic"/>
            <w:szCs w:val="20"/>
            <w:lang w:val="en-GB" w:eastAsia="ko-KR"/>
          </w:rPr>
          <w:t>4.2.2</w:t>
        </w:r>
        <w:r w:rsidRPr="000F5BFC">
          <w:rPr>
            <w:rFonts w:eastAsia="Malgun Gothic" w:hint="eastAsia"/>
            <w:szCs w:val="20"/>
            <w:lang w:val="en-GB" w:eastAsia="ko-KR"/>
          </w:rPr>
          <w:t xml:space="preserve">.3-2 gives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m:rPr>
                  <m:nor/>
                </m:rPr>
                <w:rPr>
                  <w:rFonts w:ascii="Cambria Math" w:eastAsia="Malgun Gothic"/>
                  <w:szCs w:val="20"/>
                  <w:lang w:val="en-GB"/>
                </w:rPr>
                <m:t>tw</m:t>
              </m:r>
            </m:sub>
          </m:sSub>
        </m:oMath>
        <w:r w:rsidRPr="000F5BFC">
          <w:rPr>
            <w:rFonts w:eastAsia="Malgun Gothic" w:hint="eastAsia"/>
            <w:szCs w:val="20"/>
            <w:lang w:val="en-GB" w:eastAsia="ko-KR"/>
          </w:rPr>
          <w:t xml:space="preserv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m:rPr>
                  <m:nor/>
                </m:rPr>
                <w:rPr>
                  <w:rFonts w:ascii="Cambria Math" w:eastAsia="Malgun Gothic"/>
                  <w:szCs w:val="20"/>
                  <w:lang w:val="en-GB"/>
                </w:rPr>
                <m:t>in</m:t>
              </m:r>
            </m:sub>
          </m:sSub>
        </m:oMath>
        <w:r w:rsidRPr="000F5BFC">
          <w:rPr>
            <w:rFonts w:eastAsia="Malgun Gothic"/>
            <w:szCs w:val="20"/>
            <w:lang w:val="en-GB"/>
          </w:rPr>
          <w:t xml:space="preserve"> </w:t>
        </w:r>
        <w:r w:rsidRPr="000F5BFC">
          <w:rPr>
            <w:rFonts w:eastAsia="Malgun Gothic" w:hint="eastAsia"/>
            <w:szCs w:val="20"/>
            <w:lang w:val="en-GB" w:eastAsia="ko-KR"/>
          </w:rPr>
          <w:t xml:space="preserve">and </w:t>
        </w:r>
        <w:r w:rsidRPr="000F5BFC">
          <w:rPr>
            <w:rFonts w:eastAsia="Malgun Gothic"/>
            <w:szCs w:val="20"/>
            <w:lang w:val="en-GB" w:eastAsia="ja-JP"/>
          </w:rPr>
          <w:t>σ</w:t>
        </w:r>
        <w:r w:rsidRPr="000F5BFC">
          <w:rPr>
            <w:rFonts w:eastAsia="Malgun Gothic" w:cs="Arial"/>
            <w:i/>
            <w:szCs w:val="18"/>
            <w:vertAlign w:val="subscript"/>
            <w:lang w:val="en-GB"/>
          </w:rPr>
          <w:t>P</w:t>
        </w:r>
        <w:r w:rsidRPr="000F5BFC" w:rsidDel="00C53532">
          <w:rPr>
            <w:rFonts w:eastAsia="Malgun Gothic"/>
            <w:szCs w:val="20"/>
            <w:lang w:val="en-GB" w:eastAsia="ja-JP"/>
          </w:rPr>
          <w:t xml:space="preserve"> </w:t>
        </w:r>
        <w:r w:rsidRPr="000F5BFC">
          <w:rPr>
            <w:rFonts w:eastAsia="Malgun Gothic" w:hint="eastAsia"/>
            <w:szCs w:val="20"/>
            <w:lang w:val="en-GB" w:eastAsia="ko-KR"/>
          </w:rPr>
          <w:t xml:space="preserve">for two </w:t>
        </w:r>
        <w:r w:rsidRPr="000F5BFC">
          <w:rPr>
            <w:rFonts w:eastAsia="Malgun Gothic"/>
            <w:szCs w:val="20"/>
            <w:lang w:val="en-GB" w:eastAsia="ko-KR"/>
          </w:rPr>
          <w:t>O2I</w:t>
        </w:r>
        <w:r w:rsidRPr="000F5BFC">
          <w:rPr>
            <w:rFonts w:eastAsia="Malgun Gothic" w:hint="eastAsia"/>
            <w:szCs w:val="20"/>
            <w:lang w:val="en-GB" w:eastAsia="ko-KR"/>
          </w:rPr>
          <w:t xml:space="preserve"> </w:t>
        </w:r>
        <w:r w:rsidRPr="000F5BFC">
          <w:rPr>
            <w:rFonts w:eastAsia="Malgun Gothic"/>
            <w:szCs w:val="20"/>
            <w:lang w:val="en-GB" w:eastAsia="ko-KR"/>
          </w:rPr>
          <w:t>penetration</w:t>
        </w:r>
        <w:r w:rsidRPr="000F5BFC">
          <w:rPr>
            <w:rFonts w:eastAsia="Malgun Gothic" w:hint="eastAsia"/>
            <w:szCs w:val="20"/>
            <w:lang w:val="en-GB" w:eastAsia="ko-KR"/>
          </w:rPr>
          <w:t xml:space="preserve"> loss models. The </w:t>
        </w:r>
        <w:r w:rsidRPr="000F5BFC">
          <w:rPr>
            <w:rFonts w:eastAsia="Malgun Gothic"/>
            <w:szCs w:val="20"/>
            <w:lang w:val="en-GB" w:eastAsia="ko-KR"/>
          </w:rPr>
          <w:t xml:space="preserve">O2I penetration is </w:t>
        </w:r>
        <w:r w:rsidRPr="000F5BFC">
          <w:rPr>
            <w:rFonts w:eastAsia="Malgun Gothic" w:hint="eastAsia"/>
            <w:szCs w:val="20"/>
            <w:lang w:val="en-GB" w:eastAsia="ko-KR"/>
          </w:rPr>
          <w:t>UT-specifically generated and is added to the SF realization in the log domain.</w:t>
        </w:r>
      </w:ins>
    </w:p>
    <w:p w14:paraId="434BFF43" w14:textId="31EAEECA" w:rsidR="005D6129" w:rsidRPr="000F5BFC" w:rsidRDefault="005D6129" w:rsidP="005D6129">
      <w:pPr>
        <w:keepNext/>
        <w:keepLines/>
        <w:spacing w:before="60" w:after="180"/>
        <w:jc w:val="center"/>
        <w:rPr>
          <w:ins w:id="1279" w:author="Author"/>
          <w:rFonts w:ascii="Arial" w:eastAsia="Malgun Gothic" w:hAnsi="Arial"/>
          <w:b/>
          <w:szCs w:val="20"/>
          <w:lang w:val="en-GB" w:eastAsia="ko-KR"/>
        </w:rPr>
      </w:pPr>
      <w:bookmarkStart w:id="1280" w:name="_Ref445049023"/>
      <w:ins w:id="1281" w:author="Author">
        <w:r w:rsidRPr="000F5BFC">
          <w:rPr>
            <w:rFonts w:ascii="Arial" w:eastAsia="Malgun Gothic" w:hAnsi="Arial"/>
            <w:b/>
            <w:szCs w:val="20"/>
            <w:lang w:val="en-GB" w:eastAsia="ja-JP"/>
          </w:rPr>
          <w:t xml:space="preserve">Table </w:t>
        </w:r>
        <w:bookmarkEnd w:id="1280"/>
        <w:r>
          <w:rPr>
            <w:rFonts w:ascii="Arial" w:eastAsia="Malgun Gothic" w:hAnsi="Arial"/>
            <w:b/>
            <w:szCs w:val="20"/>
            <w:lang w:val="en-GB" w:eastAsia="ko-KR"/>
          </w:rPr>
          <w:t>4.2.2</w:t>
        </w:r>
        <w:r w:rsidRPr="000F5BFC">
          <w:rPr>
            <w:rFonts w:ascii="Arial" w:eastAsia="Malgun Gothic" w:hAnsi="Arial"/>
            <w:b/>
            <w:szCs w:val="20"/>
            <w:lang w:val="en-GB" w:eastAsia="ko-KR"/>
          </w:rPr>
          <w:t>.3-2:</w:t>
        </w:r>
        <w:r w:rsidRPr="000F5BFC">
          <w:rPr>
            <w:rFonts w:ascii="Arial" w:eastAsia="Malgun Gothic" w:hAnsi="Arial"/>
            <w:b/>
            <w:szCs w:val="20"/>
            <w:lang w:val="en-GB" w:eastAsia="ja-JP"/>
          </w:rPr>
          <w:t xml:space="preserve"> </w:t>
        </w:r>
        <w:r w:rsidRPr="000F5BFC">
          <w:rPr>
            <w:rFonts w:ascii="Arial" w:eastAsia="Malgun Gothic" w:hAnsi="Arial"/>
            <w:b/>
            <w:szCs w:val="20"/>
            <w:lang w:val="en-GB" w:eastAsia="ko-KR"/>
          </w:rPr>
          <w:t>O2I building p</w:t>
        </w:r>
        <w:r w:rsidRPr="000F5BFC">
          <w:rPr>
            <w:rFonts w:ascii="Arial" w:eastAsia="Malgun Gothic" w:hAnsi="Arial"/>
            <w:b/>
            <w:szCs w:val="20"/>
            <w:lang w:val="en-GB" w:eastAsia="ja-JP"/>
          </w:rPr>
          <w:t xml:space="preserve">enetration loss </w:t>
        </w:r>
        <w:r w:rsidRPr="000F5BFC">
          <w:rPr>
            <w:rFonts w:ascii="Arial" w:eastAsia="Malgun Gothic" w:hAnsi="Arial"/>
            <w:b/>
            <w:szCs w:val="20"/>
            <w:lang w:val="en-GB" w:eastAsia="ko-KR"/>
          </w:rPr>
          <w:t>model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3819"/>
        <w:gridCol w:w="1246"/>
        <w:gridCol w:w="1897"/>
      </w:tblGrid>
      <w:tr w:rsidR="005D6129" w:rsidRPr="000F5BFC" w14:paraId="172E35F3" w14:textId="77777777" w:rsidTr="000E663B">
        <w:trPr>
          <w:cantSplit/>
          <w:trHeight w:val="170"/>
          <w:jc w:val="center"/>
          <w:ins w:id="1282" w:author="Author"/>
        </w:trPr>
        <w:tc>
          <w:tcPr>
            <w:tcW w:w="0" w:type="auto"/>
            <w:shd w:val="clear" w:color="auto" w:fill="auto"/>
          </w:tcPr>
          <w:p w14:paraId="558C7C2A" w14:textId="77777777" w:rsidR="005D6129" w:rsidRPr="000F5BFC" w:rsidRDefault="005D6129" w:rsidP="000E663B">
            <w:pPr>
              <w:keepNext/>
              <w:keepLines/>
              <w:jc w:val="center"/>
              <w:rPr>
                <w:ins w:id="1283" w:author="Author"/>
                <w:rFonts w:ascii="Arial" w:eastAsia="Malgun Gothic" w:hAnsi="Arial"/>
                <w:b/>
                <w:sz w:val="18"/>
                <w:szCs w:val="20"/>
                <w:lang w:val="en-GB" w:eastAsia="ja-JP"/>
              </w:rPr>
            </w:pPr>
            <w:ins w:id="1284" w:author="Author">
              <w:r w:rsidRPr="000F5BFC">
                <w:rPr>
                  <w:rFonts w:ascii="Arial" w:eastAsia="Malgun Gothic" w:hAnsi="Arial"/>
                  <w:b/>
                  <w:sz w:val="18"/>
                  <w:szCs w:val="20"/>
                  <w:lang w:val="en-GB" w:eastAsia="ja-JP"/>
                </w:rPr>
                <w:t> </w:t>
              </w:r>
            </w:ins>
          </w:p>
        </w:tc>
        <w:tc>
          <w:tcPr>
            <w:tcW w:w="0" w:type="auto"/>
            <w:shd w:val="clear" w:color="auto" w:fill="D9D9D9"/>
          </w:tcPr>
          <w:p w14:paraId="09843466" w14:textId="77777777" w:rsidR="005D6129" w:rsidRPr="000F5BFC" w:rsidRDefault="005D6129" w:rsidP="000E663B">
            <w:pPr>
              <w:keepNext/>
              <w:keepLines/>
              <w:jc w:val="center"/>
              <w:rPr>
                <w:ins w:id="1285" w:author="Author"/>
                <w:rFonts w:ascii="Arial" w:eastAsia="Malgun Gothic" w:hAnsi="Arial"/>
                <w:b/>
                <w:sz w:val="18"/>
                <w:szCs w:val="20"/>
                <w:lang w:val="en-GB" w:eastAsia="ja-JP"/>
              </w:rPr>
            </w:pPr>
            <w:ins w:id="1286" w:author="Author">
              <w:r w:rsidRPr="000F5BFC">
                <w:rPr>
                  <w:rFonts w:ascii="Arial" w:eastAsia="Malgun Gothic" w:hAnsi="Arial"/>
                  <w:b/>
                  <w:sz w:val="18"/>
                  <w:szCs w:val="20"/>
                  <w:lang w:val="en-GB" w:eastAsia="ja-JP"/>
                </w:rPr>
                <w:t>Path loss through external wall:</w:t>
              </w:r>
            </w:ins>
          </w:p>
          <w:p w14:paraId="2FDAD811" w14:textId="77777777" w:rsidR="005D6129" w:rsidRPr="000F5BFC" w:rsidRDefault="005D6129" w:rsidP="000E663B">
            <w:pPr>
              <w:keepNext/>
              <w:keepLines/>
              <w:jc w:val="center"/>
              <w:rPr>
                <w:ins w:id="1287" w:author="Author"/>
                <w:rFonts w:ascii="Arial" w:eastAsia="Malgun Gothic" w:hAnsi="Arial"/>
                <w:b/>
                <w:sz w:val="18"/>
                <w:szCs w:val="20"/>
                <w:lang w:val="en-GB" w:eastAsia="ja-JP"/>
              </w:rPr>
            </w:pPr>
            <m:oMath>
              <m:r>
                <w:ins w:id="1288" w:author="Author">
                  <m:rPr>
                    <m:nor/>
                  </m:rPr>
                  <w:rPr>
                    <w:rFonts w:ascii="Cambria Math" w:eastAsia="Malgun Gothic" w:hAnsi="Arial"/>
                    <w:b/>
                    <w:sz w:val="18"/>
                    <w:szCs w:val="20"/>
                    <w:lang w:val="en-GB"/>
                  </w:rPr>
                  <m:t>P</m:t>
                </w:ins>
              </m:r>
              <m:sSub>
                <m:sSubPr>
                  <m:ctrlPr>
                    <w:ins w:id="1289" w:author="Author">
                      <w:rPr>
                        <w:rFonts w:ascii="Cambria Math" w:eastAsia="Malgun Gothic" w:hAnsi="Arial"/>
                        <w:b/>
                        <w:sz w:val="18"/>
                        <w:szCs w:val="20"/>
                        <w:lang w:val="en-GB"/>
                      </w:rPr>
                    </w:ins>
                  </m:ctrlPr>
                </m:sSubPr>
                <m:e>
                  <m:r>
                    <w:ins w:id="1290" w:author="Author">
                      <m:rPr>
                        <m:nor/>
                      </m:rPr>
                      <w:rPr>
                        <w:rFonts w:ascii="Cambria Math" w:eastAsia="Malgun Gothic" w:hAnsi="Arial"/>
                        <w:b/>
                        <w:sz w:val="18"/>
                        <w:szCs w:val="20"/>
                        <w:lang w:val="en-GB"/>
                      </w:rPr>
                      <m:t>L</m:t>
                    </w:ins>
                  </m:r>
                </m:e>
                <m:sub>
                  <m:r>
                    <w:ins w:id="1291" w:author="Author">
                      <m:rPr>
                        <m:nor/>
                      </m:rPr>
                      <w:rPr>
                        <w:rFonts w:ascii="Cambria Math" w:eastAsia="Malgun Gothic" w:hAnsi="Arial"/>
                        <w:b/>
                        <w:sz w:val="18"/>
                        <w:szCs w:val="20"/>
                        <w:lang w:val="en-GB"/>
                      </w:rPr>
                      <m:t>tw</m:t>
                    </w:ins>
                  </m:r>
                </m:sub>
              </m:sSub>
            </m:oMath>
            <w:ins w:id="1292" w:author="Author">
              <w:r w:rsidRPr="000F5BFC">
                <w:rPr>
                  <w:rFonts w:ascii="Arial" w:eastAsia="Malgun Gothic" w:hAnsi="Arial"/>
                  <w:b/>
                  <w:sz w:val="18"/>
                  <w:szCs w:val="20"/>
                  <w:lang w:val="en-GB"/>
                </w:rPr>
                <w:t xml:space="preserve"> in</w:t>
              </w:r>
              <w:r w:rsidRPr="000F5BFC">
                <w:rPr>
                  <w:rFonts w:ascii="Arial" w:eastAsia="Malgun Gothic" w:hAnsi="Arial"/>
                  <w:b/>
                  <w:sz w:val="18"/>
                  <w:szCs w:val="20"/>
                  <w:lang w:val="en-GB" w:eastAsia="ja-JP"/>
                </w:rPr>
                <w:t xml:space="preserve"> [dB]</w:t>
              </w:r>
            </w:ins>
          </w:p>
        </w:tc>
        <w:tc>
          <w:tcPr>
            <w:tcW w:w="0" w:type="auto"/>
            <w:shd w:val="clear" w:color="auto" w:fill="D9D9D9"/>
          </w:tcPr>
          <w:p w14:paraId="799FC1B0" w14:textId="77777777" w:rsidR="005D6129" w:rsidRPr="000F5BFC" w:rsidRDefault="005D6129" w:rsidP="000E663B">
            <w:pPr>
              <w:keepNext/>
              <w:keepLines/>
              <w:jc w:val="center"/>
              <w:rPr>
                <w:ins w:id="1293" w:author="Author"/>
                <w:rFonts w:ascii="Arial" w:eastAsia="Malgun Gothic" w:hAnsi="Arial"/>
                <w:b/>
                <w:sz w:val="18"/>
                <w:szCs w:val="20"/>
                <w:lang w:val="en-GB" w:eastAsia="ja-JP"/>
              </w:rPr>
            </w:pPr>
            <w:ins w:id="1294" w:author="Author">
              <w:r w:rsidRPr="000F5BFC">
                <w:rPr>
                  <w:rFonts w:ascii="Arial" w:eastAsia="Malgun Gothic" w:hAnsi="Arial"/>
                  <w:b/>
                  <w:sz w:val="18"/>
                  <w:szCs w:val="20"/>
                  <w:lang w:val="en-GB" w:eastAsia="ja-JP"/>
                </w:rPr>
                <w:t>Indoor loss:</w:t>
              </w:r>
            </w:ins>
          </w:p>
          <w:p w14:paraId="00D68204" w14:textId="77777777" w:rsidR="005D6129" w:rsidRPr="000F5BFC" w:rsidRDefault="005D6129" w:rsidP="000E663B">
            <w:pPr>
              <w:keepNext/>
              <w:keepLines/>
              <w:jc w:val="center"/>
              <w:rPr>
                <w:ins w:id="1295" w:author="Author"/>
                <w:rFonts w:ascii="Arial" w:eastAsia="Malgun Gothic" w:hAnsi="Arial"/>
                <w:b/>
                <w:sz w:val="18"/>
                <w:szCs w:val="20"/>
                <w:lang w:val="en-GB" w:eastAsia="ja-JP"/>
              </w:rPr>
            </w:pPr>
            <m:oMath>
              <m:r>
                <w:ins w:id="1296" w:author="Author">
                  <m:rPr>
                    <m:nor/>
                  </m:rPr>
                  <w:rPr>
                    <w:rFonts w:ascii="Cambria Math" w:eastAsia="Malgun Gothic" w:hAnsi="Arial"/>
                    <w:b/>
                    <w:sz w:val="18"/>
                    <w:szCs w:val="20"/>
                    <w:lang w:val="en-GB"/>
                  </w:rPr>
                  <m:t>P</m:t>
                </w:ins>
              </m:r>
              <m:sSub>
                <m:sSubPr>
                  <m:ctrlPr>
                    <w:ins w:id="1297" w:author="Author">
                      <w:rPr>
                        <w:rFonts w:ascii="Cambria Math" w:eastAsia="Malgun Gothic" w:hAnsi="Arial"/>
                        <w:b/>
                        <w:sz w:val="18"/>
                        <w:szCs w:val="20"/>
                        <w:lang w:val="en-GB"/>
                      </w:rPr>
                    </w:ins>
                  </m:ctrlPr>
                </m:sSubPr>
                <m:e>
                  <m:r>
                    <w:ins w:id="1298" w:author="Author">
                      <m:rPr>
                        <m:nor/>
                      </m:rPr>
                      <w:rPr>
                        <w:rFonts w:ascii="Cambria Math" w:eastAsia="Malgun Gothic" w:hAnsi="Arial"/>
                        <w:b/>
                        <w:sz w:val="18"/>
                        <w:szCs w:val="20"/>
                        <w:lang w:val="en-GB"/>
                      </w:rPr>
                      <m:t>L</m:t>
                    </w:ins>
                  </m:r>
                </m:e>
                <m:sub>
                  <m:r>
                    <w:ins w:id="1299" w:author="Author">
                      <m:rPr>
                        <m:nor/>
                      </m:rPr>
                      <w:rPr>
                        <w:rFonts w:ascii="Cambria Math" w:eastAsia="Malgun Gothic" w:hAnsi="Arial"/>
                        <w:b/>
                        <w:sz w:val="18"/>
                        <w:szCs w:val="20"/>
                        <w:lang w:val="en-GB"/>
                      </w:rPr>
                      <m:t>in</m:t>
                    </w:ins>
                  </m:r>
                </m:sub>
              </m:sSub>
            </m:oMath>
            <w:ins w:id="1300" w:author="Author">
              <w:r w:rsidRPr="000F5BFC">
                <w:rPr>
                  <w:rFonts w:ascii="Arial" w:eastAsia="Malgun Gothic" w:hAnsi="Arial"/>
                  <w:b/>
                  <w:sz w:val="18"/>
                  <w:szCs w:val="20"/>
                  <w:lang w:val="en-GB" w:eastAsia="ja-JP"/>
                </w:rPr>
                <w:t xml:space="preserve"> in [dB]</w:t>
              </w:r>
            </w:ins>
          </w:p>
        </w:tc>
        <w:tc>
          <w:tcPr>
            <w:tcW w:w="0" w:type="auto"/>
            <w:shd w:val="clear" w:color="auto" w:fill="D9D9D9"/>
          </w:tcPr>
          <w:p w14:paraId="40467758" w14:textId="77777777" w:rsidR="005D6129" w:rsidRPr="000F5BFC" w:rsidRDefault="005D6129" w:rsidP="000E663B">
            <w:pPr>
              <w:keepNext/>
              <w:keepLines/>
              <w:jc w:val="center"/>
              <w:rPr>
                <w:ins w:id="1301" w:author="Author"/>
                <w:rFonts w:ascii="Arial" w:eastAsia="Malgun Gothic" w:hAnsi="Arial"/>
                <w:b/>
                <w:sz w:val="18"/>
                <w:szCs w:val="20"/>
                <w:lang w:val="en-GB" w:eastAsia="ja-JP"/>
              </w:rPr>
            </w:pPr>
            <w:ins w:id="1302" w:author="Author">
              <w:r w:rsidRPr="000F5BFC">
                <w:rPr>
                  <w:rFonts w:ascii="Arial" w:eastAsia="Malgun Gothic" w:hAnsi="Arial"/>
                  <w:b/>
                  <w:sz w:val="18"/>
                  <w:szCs w:val="20"/>
                  <w:lang w:val="en-GB" w:eastAsia="ja-JP"/>
                </w:rPr>
                <w:t>Standard deviation:</w:t>
              </w:r>
            </w:ins>
          </w:p>
          <w:p w14:paraId="6A5D4508" w14:textId="77777777" w:rsidR="005D6129" w:rsidRPr="000F5BFC" w:rsidRDefault="005D6129" w:rsidP="000E663B">
            <w:pPr>
              <w:keepNext/>
              <w:keepLines/>
              <w:jc w:val="center"/>
              <w:rPr>
                <w:ins w:id="1303" w:author="Author"/>
                <w:rFonts w:ascii="Arial" w:eastAsia="Malgun Gothic" w:hAnsi="Arial"/>
                <w:b/>
                <w:sz w:val="18"/>
                <w:szCs w:val="20"/>
                <w:lang w:val="en-GB" w:eastAsia="ja-JP"/>
              </w:rPr>
            </w:pPr>
            <w:ins w:id="1304" w:author="Author">
              <w:r w:rsidRPr="000F5BFC">
                <w:rPr>
                  <w:rFonts w:ascii="Arial" w:eastAsia="Malgun Gothic" w:hAnsi="Arial"/>
                  <w:b/>
                  <w:sz w:val="18"/>
                  <w:szCs w:val="20"/>
                  <w:lang w:val="en-GB" w:eastAsia="ja-JP"/>
                </w:rPr>
                <w:t>σ</w:t>
              </w:r>
              <w:r w:rsidRPr="000F5BFC">
                <w:rPr>
                  <w:rFonts w:ascii="Arial" w:eastAsia="Malgun Gothic" w:hAnsi="Arial"/>
                  <w:b/>
                  <w:i/>
                  <w:sz w:val="18"/>
                  <w:szCs w:val="18"/>
                  <w:vertAlign w:val="subscript"/>
                  <w:lang w:val="en-GB"/>
                </w:rPr>
                <w:t>P</w:t>
              </w:r>
              <w:r w:rsidRPr="000F5BFC" w:rsidDel="009A4F2C">
                <w:rPr>
                  <w:rFonts w:ascii="Arial" w:eastAsia="Malgun Gothic" w:hAnsi="Arial"/>
                  <w:b/>
                  <w:sz w:val="18"/>
                  <w:szCs w:val="20"/>
                  <w:lang w:val="en-GB" w:eastAsia="ja-JP"/>
                </w:rPr>
                <w:t xml:space="preserve"> </w:t>
              </w:r>
              <w:r w:rsidRPr="000F5BFC">
                <w:rPr>
                  <w:rFonts w:ascii="Arial" w:eastAsia="Malgun Gothic" w:hAnsi="Arial"/>
                  <w:b/>
                  <w:sz w:val="18"/>
                  <w:szCs w:val="20"/>
                  <w:lang w:val="en-GB" w:eastAsia="ja-JP"/>
                </w:rPr>
                <w:t>in [dB]</w:t>
              </w:r>
            </w:ins>
          </w:p>
        </w:tc>
      </w:tr>
      <w:tr w:rsidR="005D6129" w:rsidRPr="000F5BFC" w14:paraId="40BE2DC2" w14:textId="77777777" w:rsidTr="000E663B">
        <w:trPr>
          <w:cantSplit/>
          <w:trHeight w:val="170"/>
          <w:jc w:val="center"/>
          <w:ins w:id="1305" w:author="Author"/>
        </w:trPr>
        <w:tc>
          <w:tcPr>
            <w:tcW w:w="0" w:type="auto"/>
            <w:shd w:val="clear" w:color="auto" w:fill="auto"/>
            <w:vAlign w:val="center"/>
          </w:tcPr>
          <w:p w14:paraId="62D87049" w14:textId="77777777" w:rsidR="005D6129" w:rsidRPr="000F5BFC" w:rsidRDefault="005D6129" w:rsidP="000E663B">
            <w:pPr>
              <w:keepNext/>
              <w:keepLines/>
              <w:rPr>
                <w:ins w:id="1306" w:author="Author"/>
                <w:rFonts w:ascii="Arial" w:eastAsia="Malgun Gothic" w:hAnsi="Arial"/>
                <w:b/>
                <w:sz w:val="18"/>
                <w:szCs w:val="20"/>
                <w:lang w:val="en-GB" w:eastAsia="ja-JP"/>
              </w:rPr>
            </w:pPr>
            <w:ins w:id="1307" w:author="Author">
              <w:r w:rsidRPr="000F5BFC">
                <w:rPr>
                  <w:rFonts w:ascii="Arial" w:eastAsia="Malgun Gothic" w:hAnsi="Arial"/>
                  <w:b/>
                  <w:sz w:val="18"/>
                  <w:szCs w:val="20"/>
                  <w:lang w:val="en-GB" w:eastAsia="ja-JP"/>
                </w:rPr>
                <w:t>Low</w:t>
              </w:r>
              <w:r w:rsidRPr="000F5BFC">
                <w:rPr>
                  <w:rFonts w:ascii="Arial" w:eastAsia="Malgun Gothic" w:hAnsi="Arial" w:hint="eastAsia"/>
                  <w:b/>
                  <w:sz w:val="18"/>
                  <w:szCs w:val="20"/>
                  <w:lang w:val="en-GB" w:eastAsia="ko-KR"/>
                </w:rPr>
                <w:t>-</w:t>
              </w:r>
              <w:r w:rsidRPr="000F5BFC">
                <w:rPr>
                  <w:rFonts w:ascii="Arial" w:eastAsia="Malgun Gothic" w:hAnsi="Arial"/>
                  <w:b/>
                  <w:sz w:val="18"/>
                  <w:szCs w:val="20"/>
                  <w:lang w:val="en-GB" w:eastAsia="ja-JP"/>
                </w:rPr>
                <w:t>loss model</w:t>
              </w:r>
            </w:ins>
          </w:p>
        </w:tc>
        <w:tc>
          <w:tcPr>
            <w:tcW w:w="0" w:type="auto"/>
            <w:shd w:val="clear" w:color="auto" w:fill="auto"/>
            <w:vAlign w:val="center"/>
          </w:tcPr>
          <w:p w14:paraId="24588586" w14:textId="77777777" w:rsidR="005D6129" w:rsidRPr="000F5BFC" w:rsidRDefault="005D6129" w:rsidP="000E663B">
            <w:pPr>
              <w:keepNext/>
              <w:keepLines/>
              <w:rPr>
                <w:ins w:id="1308" w:author="Author"/>
                <w:rFonts w:ascii="Arial" w:eastAsia="Malgun Gothic" w:hAnsi="Arial" w:cs="Arial"/>
                <w:sz w:val="18"/>
                <w:szCs w:val="20"/>
                <w:lang w:val="en-GB" w:eastAsia="ja-JP"/>
              </w:rPr>
            </w:pPr>
            <m:oMathPara>
              <m:oMath>
                <m:r>
                  <w:ins w:id="1309" w:author="Author">
                    <w:rPr>
                      <w:rFonts w:ascii="Cambria Math" w:eastAsia="Malgun Gothic" w:hAnsi="Arial"/>
                      <w:sz w:val="18"/>
                      <w:szCs w:val="20"/>
                      <w:lang w:val="en-GB" w:eastAsia="ko-KR"/>
                    </w:rPr>
                    <m:t>5</m:t>
                  </w:ins>
                </m:r>
                <m:r>
                  <w:ins w:id="1310" w:author="Author">
                    <w:rPr>
                      <w:rFonts w:ascii="Cambria Math" w:eastAsia="Malgun Gothic" w:hAnsi="Arial"/>
                      <w:sz w:val="18"/>
                      <w:szCs w:val="20"/>
                      <w:lang w:val="en-GB" w:eastAsia="ko-KR"/>
                    </w:rPr>
                    <m:t>-</m:t>
                  </w:ins>
                </m:r>
                <m:r>
                  <w:ins w:id="1311" w:author="Author">
                    <w:rPr>
                      <w:rFonts w:ascii="Cambria Math" w:eastAsia="Malgun Gothic" w:hAnsi="Arial"/>
                      <w:sz w:val="18"/>
                      <w:szCs w:val="20"/>
                      <w:lang w:val="en-GB" w:eastAsia="ko-KR"/>
                    </w:rPr>
                    <m:t>10</m:t>
                  </w:ins>
                </m:r>
                <m:func>
                  <m:funcPr>
                    <m:ctrlPr>
                      <w:ins w:id="1312" w:author="Author">
                        <w:rPr>
                          <w:rFonts w:ascii="Cambria Math" w:eastAsia="Malgun Gothic" w:hAnsi="Arial"/>
                          <w:i/>
                          <w:sz w:val="18"/>
                          <w:szCs w:val="20"/>
                          <w:lang w:val="en-GB" w:eastAsia="ko-KR"/>
                        </w:rPr>
                      </w:ins>
                    </m:ctrlPr>
                  </m:funcPr>
                  <m:fName>
                    <m:sSub>
                      <m:sSubPr>
                        <m:ctrlPr>
                          <w:ins w:id="1313" w:author="Author">
                            <w:rPr>
                              <w:rFonts w:ascii="Cambria Math" w:eastAsia="Malgun Gothic" w:hAnsi="Arial"/>
                              <w:i/>
                              <w:sz w:val="18"/>
                              <w:szCs w:val="20"/>
                              <w:lang w:val="en-GB" w:eastAsia="ko-KR"/>
                            </w:rPr>
                          </w:ins>
                        </m:ctrlPr>
                      </m:sSubPr>
                      <m:e>
                        <m:r>
                          <w:ins w:id="1314" w:author="Author">
                            <w:rPr>
                              <w:rFonts w:ascii="Cambria Math" w:eastAsia="Malgun Gothic" w:hAnsi="Arial"/>
                              <w:sz w:val="18"/>
                              <w:szCs w:val="20"/>
                              <w:lang w:val="en-GB" w:eastAsia="ko-KR"/>
                            </w:rPr>
                            <m:t>log</m:t>
                          </w:ins>
                        </m:r>
                      </m:e>
                      <m:sub>
                        <m:r>
                          <w:ins w:id="1315" w:author="Author">
                            <w:rPr>
                              <w:rFonts w:ascii="Cambria Math" w:eastAsia="Malgun Gothic" w:hAnsi="Arial"/>
                              <w:sz w:val="18"/>
                              <w:szCs w:val="20"/>
                              <w:lang w:val="en-GB" w:eastAsia="ko-KR"/>
                            </w:rPr>
                            <m:t>10</m:t>
                          </w:ins>
                        </m:r>
                      </m:sub>
                    </m:sSub>
                  </m:fName>
                  <m:e>
                    <m:d>
                      <m:dPr>
                        <m:ctrlPr>
                          <w:ins w:id="1316" w:author="Author">
                            <w:rPr>
                              <w:rFonts w:ascii="Cambria Math" w:eastAsia="Malgun Gothic" w:hAnsi="Arial"/>
                              <w:i/>
                              <w:sz w:val="18"/>
                              <w:szCs w:val="20"/>
                              <w:lang w:val="en-GB" w:eastAsia="ko-KR"/>
                            </w:rPr>
                          </w:ins>
                        </m:ctrlPr>
                      </m:dPr>
                      <m:e>
                        <m:r>
                          <w:ins w:id="1317" w:author="Author">
                            <w:rPr>
                              <w:rFonts w:ascii="Cambria Math" w:eastAsia="Malgun Gothic" w:hAnsi="Arial"/>
                              <w:sz w:val="18"/>
                              <w:szCs w:val="20"/>
                              <w:lang w:val="en-GB" w:eastAsia="ko-KR"/>
                            </w:rPr>
                            <m:t>0.3</m:t>
                          </w:ins>
                        </m:r>
                        <m:r>
                          <w:ins w:id="1318" w:author="Author">
                            <w:rPr>
                              <w:rFonts w:ascii="Cambria Math" w:eastAsia="Malgun Gothic" w:hAnsi="Cambria Math" w:cs="Cambria Math"/>
                              <w:sz w:val="18"/>
                              <w:szCs w:val="20"/>
                              <w:lang w:val="en-GB" w:eastAsia="ko-KR"/>
                            </w:rPr>
                            <m:t>⋅</m:t>
                          </w:ins>
                        </m:r>
                        <m:r>
                          <w:ins w:id="1319" w:author="Author">
                            <w:rPr>
                              <w:rFonts w:ascii="Cambria Math" w:eastAsia="Malgun Gothic" w:hAnsi="Arial"/>
                              <w:sz w:val="18"/>
                              <w:szCs w:val="20"/>
                              <w:lang w:val="en-GB" w:eastAsia="ko-KR"/>
                            </w:rPr>
                            <m:t>1</m:t>
                          </w:ins>
                        </m:r>
                        <m:sSup>
                          <m:sSupPr>
                            <m:ctrlPr>
                              <w:ins w:id="1320" w:author="Author">
                                <w:rPr>
                                  <w:rFonts w:ascii="Cambria Math" w:eastAsia="Malgun Gothic" w:hAnsi="Arial"/>
                                  <w:i/>
                                  <w:sz w:val="18"/>
                                  <w:szCs w:val="20"/>
                                  <w:lang w:val="en-GB" w:eastAsia="ko-KR"/>
                                </w:rPr>
                              </w:ins>
                            </m:ctrlPr>
                          </m:sSupPr>
                          <m:e>
                            <m:r>
                              <w:ins w:id="1321" w:author="Author">
                                <w:rPr>
                                  <w:rFonts w:ascii="Cambria Math" w:eastAsia="Malgun Gothic" w:hAnsi="Arial"/>
                                  <w:sz w:val="18"/>
                                  <w:szCs w:val="20"/>
                                  <w:lang w:val="en-GB" w:eastAsia="ko-KR"/>
                                </w:rPr>
                                <m:t>0</m:t>
                              </w:ins>
                            </m:r>
                          </m:e>
                          <m:sup>
                            <m:f>
                              <m:fPr>
                                <m:ctrlPr>
                                  <w:ins w:id="1322" w:author="Author">
                                    <w:rPr>
                                      <w:rFonts w:ascii="Cambria Math" w:eastAsia="Malgun Gothic" w:hAnsi="Cambria Math"/>
                                      <w:i/>
                                      <w:sz w:val="18"/>
                                      <w:szCs w:val="20"/>
                                      <w:lang w:val="en-GB" w:eastAsia="ko-KR"/>
                                    </w:rPr>
                                  </w:ins>
                                </m:ctrlPr>
                              </m:fPr>
                              <m:num>
                                <m:r>
                                  <w:ins w:id="1323" w:author="Author">
                                    <w:rPr>
                                      <w:rFonts w:ascii="Cambria Math" w:eastAsia="Malgun Gothic" w:hAnsi="Arial"/>
                                      <w:sz w:val="18"/>
                                      <w:szCs w:val="20"/>
                                      <w:lang w:val="en-GB" w:eastAsia="ko-KR"/>
                                    </w:rPr>
                                    <m:t>-</m:t>
                                  </w:ins>
                                </m:r>
                                <m:sSub>
                                  <m:sSubPr>
                                    <m:ctrlPr>
                                      <w:ins w:id="1324" w:author="Author">
                                        <w:rPr>
                                          <w:rFonts w:ascii="Cambria Math" w:eastAsia="Malgun Gothic" w:hAnsi="Arial"/>
                                          <w:i/>
                                          <w:sz w:val="18"/>
                                          <w:szCs w:val="20"/>
                                          <w:lang w:val="en-GB" w:eastAsia="ko-KR"/>
                                        </w:rPr>
                                      </w:ins>
                                    </m:ctrlPr>
                                  </m:sSubPr>
                                  <m:e>
                                    <m:r>
                                      <w:ins w:id="1325" w:author="Author">
                                        <w:rPr>
                                          <w:rFonts w:ascii="Cambria Math" w:eastAsia="Malgun Gothic" w:hAnsi="Arial"/>
                                          <w:sz w:val="18"/>
                                          <w:szCs w:val="20"/>
                                          <w:lang w:val="en-GB" w:eastAsia="ko-KR"/>
                                        </w:rPr>
                                        <m:t>L</m:t>
                                      </w:ins>
                                    </m:r>
                                  </m:e>
                                  <m:sub>
                                    <m:r>
                                      <w:ins w:id="1326" w:author="Author">
                                        <m:rPr>
                                          <m:nor/>
                                        </m:rPr>
                                        <w:rPr>
                                          <w:rFonts w:ascii="Cambria Math" w:eastAsia="Malgun Gothic" w:hAnsi="Arial"/>
                                          <w:sz w:val="18"/>
                                          <w:szCs w:val="20"/>
                                          <w:lang w:val="en-GB" w:eastAsia="ko-KR"/>
                                        </w:rPr>
                                        <m:t>glass</m:t>
                                      </w:ins>
                                    </m:r>
                                    <m:ctrlPr>
                                      <w:ins w:id="1327" w:author="Author">
                                        <w:rPr>
                                          <w:rFonts w:ascii="Cambria Math" w:eastAsia="Malgun Gothic" w:hAnsi="Arial"/>
                                          <w:sz w:val="18"/>
                                          <w:szCs w:val="20"/>
                                          <w:lang w:val="en-GB" w:eastAsia="ko-KR"/>
                                        </w:rPr>
                                      </w:ins>
                                    </m:ctrlPr>
                                  </m:sub>
                                </m:sSub>
                                <m:ctrlPr>
                                  <w:ins w:id="1328" w:author="Author">
                                    <w:rPr>
                                      <w:rFonts w:ascii="Cambria Math" w:eastAsia="Malgun Gothic" w:hAnsi="Arial"/>
                                      <w:i/>
                                      <w:sz w:val="18"/>
                                      <w:szCs w:val="20"/>
                                      <w:lang w:val="en-GB" w:eastAsia="ko-KR"/>
                                    </w:rPr>
                                  </w:ins>
                                </m:ctrlPr>
                              </m:num>
                              <m:den>
                                <m:r>
                                  <w:ins w:id="1329" w:author="Author">
                                    <w:rPr>
                                      <w:rFonts w:ascii="Cambria Math" w:eastAsia="Malgun Gothic" w:hAnsi="Arial"/>
                                      <w:sz w:val="18"/>
                                      <w:szCs w:val="20"/>
                                      <w:lang w:val="en-GB" w:eastAsia="ko-KR"/>
                                    </w:rPr>
                                    <m:t>10</m:t>
                                  </w:ins>
                                </m:r>
                                <m:ctrlPr>
                                  <w:ins w:id="1330" w:author="Author">
                                    <w:rPr>
                                      <w:rFonts w:ascii="Cambria Math" w:eastAsia="Malgun Gothic" w:hAnsi="Arial"/>
                                      <w:i/>
                                      <w:sz w:val="18"/>
                                      <w:szCs w:val="20"/>
                                      <w:lang w:val="en-GB" w:eastAsia="ko-KR"/>
                                    </w:rPr>
                                  </w:ins>
                                </m:ctrlPr>
                              </m:den>
                            </m:f>
                            <m:ctrlPr>
                              <w:ins w:id="1331" w:author="Author">
                                <w:rPr>
                                  <w:rFonts w:ascii="Cambria Math" w:eastAsia="Malgun Gothic" w:hAnsi="Cambria Math"/>
                                  <w:i/>
                                  <w:sz w:val="18"/>
                                  <w:szCs w:val="20"/>
                                  <w:lang w:val="en-GB" w:eastAsia="ko-KR"/>
                                </w:rPr>
                              </w:ins>
                            </m:ctrlPr>
                          </m:sup>
                        </m:sSup>
                        <m:r>
                          <w:ins w:id="1332" w:author="Author">
                            <w:rPr>
                              <w:rFonts w:ascii="Cambria Math" w:eastAsia="Malgun Gothic" w:hAnsi="Arial"/>
                              <w:sz w:val="18"/>
                              <w:szCs w:val="20"/>
                              <w:lang w:val="en-GB" w:eastAsia="ko-KR"/>
                            </w:rPr>
                            <m:t>+0.7</m:t>
                          </w:ins>
                        </m:r>
                        <m:r>
                          <w:ins w:id="1333" w:author="Author">
                            <w:rPr>
                              <w:rFonts w:ascii="Cambria Math" w:eastAsia="Malgun Gothic" w:hAnsi="Cambria Math" w:cs="Cambria Math"/>
                              <w:sz w:val="18"/>
                              <w:szCs w:val="20"/>
                              <w:lang w:val="en-GB" w:eastAsia="ko-KR"/>
                            </w:rPr>
                            <m:t>⋅</m:t>
                          </w:ins>
                        </m:r>
                        <m:r>
                          <w:ins w:id="1334" w:author="Author">
                            <w:rPr>
                              <w:rFonts w:ascii="Cambria Math" w:eastAsia="Malgun Gothic" w:hAnsi="Arial"/>
                              <w:sz w:val="18"/>
                              <w:szCs w:val="20"/>
                              <w:lang w:val="en-GB" w:eastAsia="ko-KR"/>
                            </w:rPr>
                            <m:t>1</m:t>
                          </w:ins>
                        </m:r>
                        <m:sSup>
                          <m:sSupPr>
                            <m:ctrlPr>
                              <w:ins w:id="1335" w:author="Author">
                                <w:rPr>
                                  <w:rFonts w:ascii="Cambria Math" w:eastAsia="Malgun Gothic" w:hAnsi="Arial"/>
                                  <w:i/>
                                  <w:sz w:val="18"/>
                                  <w:szCs w:val="20"/>
                                  <w:lang w:val="en-GB" w:eastAsia="ko-KR"/>
                                </w:rPr>
                              </w:ins>
                            </m:ctrlPr>
                          </m:sSupPr>
                          <m:e>
                            <m:r>
                              <w:ins w:id="1336" w:author="Author">
                                <w:rPr>
                                  <w:rFonts w:ascii="Cambria Math" w:eastAsia="Malgun Gothic" w:hAnsi="Arial"/>
                                  <w:sz w:val="18"/>
                                  <w:szCs w:val="20"/>
                                  <w:lang w:val="en-GB" w:eastAsia="ko-KR"/>
                                </w:rPr>
                                <m:t>0</m:t>
                              </w:ins>
                            </m:r>
                          </m:e>
                          <m:sup>
                            <m:f>
                              <m:fPr>
                                <m:ctrlPr>
                                  <w:ins w:id="1337" w:author="Author">
                                    <w:rPr>
                                      <w:rFonts w:ascii="Cambria Math" w:eastAsia="Malgun Gothic" w:hAnsi="Cambria Math"/>
                                      <w:i/>
                                      <w:sz w:val="18"/>
                                      <w:szCs w:val="20"/>
                                      <w:lang w:val="en-GB" w:eastAsia="ko-KR"/>
                                    </w:rPr>
                                  </w:ins>
                                </m:ctrlPr>
                              </m:fPr>
                              <m:num>
                                <m:r>
                                  <w:ins w:id="1338" w:author="Author">
                                    <w:rPr>
                                      <w:rFonts w:ascii="Cambria Math" w:eastAsia="Malgun Gothic" w:hAnsi="Arial"/>
                                      <w:sz w:val="18"/>
                                      <w:szCs w:val="20"/>
                                      <w:lang w:val="en-GB" w:eastAsia="ko-KR"/>
                                    </w:rPr>
                                    <m:t>-</m:t>
                                  </w:ins>
                                </m:r>
                                <m:sSub>
                                  <m:sSubPr>
                                    <m:ctrlPr>
                                      <w:ins w:id="1339" w:author="Author">
                                        <w:rPr>
                                          <w:rFonts w:ascii="Cambria Math" w:eastAsia="Malgun Gothic" w:hAnsi="Arial"/>
                                          <w:i/>
                                          <w:sz w:val="18"/>
                                          <w:szCs w:val="20"/>
                                          <w:lang w:val="en-GB" w:eastAsia="ko-KR"/>
                                        </w:rPr>
                                      </w:ins>
                                    </m:ctrlPr>
                                  </m:sSubPr>
                                  <m:e>
                                    <m:r>
                                      <w:ins w:id="1340" w:author="Author">
                                        <w:rPr>
                                          <w:rFonts w:ascii="Cambria Math" w:eastAsia="Malgun Gothic" w:hAnsi="Arial"/>
                                          <w:sz w:val="18"/>
                                          <w:szCs w:val="20"/>
                                          <w:lang w:val="en-GB" w:eastAsia="ko-KR"/>
                                        </w:rPr>
                                        <m:t>L</m:t>
                                      </w:ins>
                                    </m:r>
                                  </m:e>
                                  <m:sub>
                                    <m:r>
                                      <w:ins w:id="1341" w:author="Author">
                                        <m:rPr>
                                          <m:nor/>
                                        </m:rPr>
                                        <w:rPr>
                                          <w:rFonts w:ascii="Cambria Math" w:eastAsia="Malgun Gothic" w:hAnsi="Arial"/>
                                          <w:sz w:val="18"/>
                                          <w:szCs w:val="20"/>
                                          <w:lang w:val="en-GB" w:eastAsia="ko-KR"/>
                                        </w:rPr>
                                        <m:t>concrete</m:t>
                                      </w:ins>
                                    </m:r>
                                    <m:ctrlPr>
                                      <w:ins w:id="1342" w:author="Author">
                                        <w:rPr>
                                          <w:rFonts w:ascii="Cambria Math" w:eastAsia="Malgun Gothic" w:hAnsi="Arial"/>
                                          <w:sz w:val="18"/>
                                          <w:szCs w:val="20"/>
                                          <w:lang w:val="en-GB" w:eastAsia="ko-KR"/>
                                        </w:rPr>
                                      </w:ins>
                                    </m:ctrlPr>
                                  </m:sub>
                                </m:sSub>
                                <m:ctrlPr>
                                  <w:ins w:id="1343" w:author="Author">
                                    <w:rPr>
                                      <w:rFonts w:ascii="Cambria Math" w:eastAsia="Malgun Gothic" w:hAnsi="Arial"/>
                                      <w:i/>
                                      <w:sz w:val="18"/>
                                      <w:szCs w:val="20"/>
                                      <w:lang w:val="en-GB" w:eastAsia="ko-KR"/>
                                    </w:rPr>
                                  </w:ins>
                                </m:ctrlPr>
                              </m:num>
                              <m:den>
                                <m:r>
                                  <w:ins w:id="1344" w:author="Author">
                                    <w:rPr>
                                      <w:rFonts w:ascii="Cambria Math" w:eastAsia="Malgun Gothic" w:hAnsi="Arial"/>
                                      <w:sz w:val="18"/>
                                      <w:szCs w:val="20"/>
                                      <w:lang w:val="en-GB" w:eastAsia="ko-KR"/>
                                    </w:rPr>
                                    <m:t>10</m:t>
                                  </w:ins>
                                </m:r>
                                <m:ctrlPr>
                                  <w:ins w:id="1345" w:author="Author">
                                    <w:rPr>
                                      <w:rFonts w:ascii="Cambria Math" w:eastAsia="Malgun Gothic" w:hAnsi="Arial"/>
                                      <w:i/>
                                      <w:sz w:val="18"/>
                                      <w:szCs w:val="20"/>
                                      <w:lang w:val="en-GB" w:eastAsia="ko-KR"/>
                                    </w:rPr>
                                  </w:ins>
                                </m:ctrlPr>
                              </m:den>
                            </m:f>
                            <m:ctrlPr>
                              <w:ins w:id="1346" w:author="Author">
                                <w:rPr>
                                  <w:rFonts w:ascii="Cambria Math" w:eastAsia="Malgun Gothic" w:hAnsi="Cambria Math"/>
                                  <w:i/>
                                  <w:sz w:val="18"/>
                                  <w:szCs w:val="20"/>
                                  <w:lang w:val="en-GB" w:eastAsia="ko-KR"/>
                                </w:rPr>
                              </w:ins>
                            </m:ctrlPr>
                          </m:sup>
                        </m:sSup>
                        <m:ctrlPr>
                          <w:ins w:id="1347" w:author="Author">
                            <w:rPr>
                              <w:rFonts w:ascii="Cambria Math" w:eastAsia="Malgun Gothic" w:hAnsi="Cambria Math"/>
                              <w:i/>
                              <w:sz w:val="18"/>
                              <w:szCs w:val="20"/>
                              <w:lang w:val="en-GB" w:eastAsia="ko-KR"/>
                            </w:rPr>
                          </w:ins>
                        </m:ctrlPr>
                      </m:e>
                    </m:d>
                    <m:ctrlPr>
                      <w:ins w:id="1348" w:author="Author">
                        <w:rPr>
                          <w:rFonts w:ascii="Cambria Math" w:eastAsia="Malgun Gothic" w:hAnsi="Cambria Math"/>
                          <w:i/>
                          <w:sz w:val="18"/>
                          <w:szCs w:val="20"/>
                          <w:lang w:val="en-GB" w:eastAsia="ko-KR"/>
                        </w:rPr>
                      </w:ins>
                    </m:ctrlPr>
                  </m:e>
                </m:func>
              </m:oMath>
            </m:oMathPara>
          </w:p>
        </w:tc>
        <w:tc>
          <w:tcPr>
            <w:tcW w:w="0" w:type="auto"/>
            <w:shd w:val="clear" w:color="auto" w:fill="auto"/>
            <w:vAlign w:val="center"/>
          </w:tcPr>
          <w:p w14:paraId="730739D2" w14:textId="77777777" w:rsidR="005D6129" w:rsidRPr="000F5BFC" w:rsidRDefault="005D6129" w:rsidP="000E663B">
            <w:pPr>
              <w:keepNext/>
              <w:keepLines/>
              <w:rPr>
                <w:ins w:id="1349" w:author="Author"/>
                <w:rFonts w:ascii="Arial" w:eastAsia="Malgun Gothic" w:hAnsi="Arial"/>
                <w:sz w:val="18"/>
                <w:szCs w:val="20"/>
                <w:lang w:val="en-GB" w:eastAsia="ko-KR"/>
              </w:rPr>
            </w:pPr>
            <w:ins w:id="1350" w:author="Author">
              <w:r w:rsidRPr="000F5BFC">
                <w:rPr>
                  <w:rFonts w:ascii="Arial" w:eastAsia="Malgun Gothic" w:hAnsi="Arial"/>
                  <w:sz w:val="18"/>
                  <w:szCs w:val="20"/>
                  <w:lang w:val="en-GB" w:eastAsia="ja-JP"/>
                </w:rPr>
                <w:t xml:space="preserve">0.5 </w:t>
              </w:r>
              <m:oMath>
                <m:sSub>
                  <m:sSubPr>
                    <m:ctrlPr>
                      <w:rPr>
                        <w:rFonts w:ascii="Cambria Math" w:eastAsia="Malgun Gothic" w:hAnsi="Arial"/>
                        <w:i/>
                        <w:sz w:val="18"/>
                        <w:szCs w:val="20"/>
                        <w:lang w:val="en-GB"/>
                      </w:rPr>
                    </m:ctrlPr>
                  </m:sSubPr>
                  <m:e>
                    <m:r>
                      <w:rPr>
                        <w:rFonts w:ascii="Cambria Math" w:eastAsia="Malgun Gothic" w:hAnsi="Arial"/>
                        <w:sz w:val="18"/>
                        <w:szCs w:val="20"/>
                        <w:lang w:val="en-GB"/>
                      </w:rPr>
                      <m:t>d</m:t>
                    </m:r>
                  </m:e>
                  <m:sub>
                    <m:r>
                      <m:rPr>
                        <m:nor/>
                      </m:rPr>
                      <w:rPr>
                        <w:rFonts w:ascii="Cambria Math" w:eastAsia="Malgun Gothic" w:hAnsi="Arial"/>
                        <w:sz w:val="18"/>
                        <w:szCs w:val="20"/>
                        <w:lang w:val="en-GB"/>
                      </w:rPr>
                      <m:t>2D</m:t>
                    </m:r>
                    <m:r>
                      <m:rPr>
                        <m:sty m:val="p"/>
                      </m:rPr>
                      <w:rPr>
                        <w:rFonts w:ascii="Cambria Math" w:eastAsia="Malgun Gothic" w:hAnsi="Arial"/>
                        <w:sz w:val="18"/>
                        <w:szCs w:val="20"/>
                        <w:lang w:val="en-GB"/>
                      </w:rPr>
                      <m:t>-</m:t>
                    </m:r>
                    <m:r>
                      <m:rPr>
                        <m:nor/>
                      </m:rPr>
                      <w:rPr>
                        <w:rFonts w:ascii="Cambria Math" w:eastAsia="Malgun Gothic" w:hAnsi="Arial"/>
                        <w:sz w:val="18"/>
                        <w:szCs w:val="20"/>
                        <w:lang w:val="en-GB"/>
                      </w:rPr>
                      <m:t>in</m:t>
                    </m:r>
                    <m:ctrlPr>
                      <w:rPr>
                        <w:rFonts w:ascii="Cambria Math" w:eastAsia="Malgun Gothic" w:hAnsi="Arial"/>
                        <w:sz w:val="18"/>
                        <w:szCs w:val="20"/>
                        <w:lang w:val="en-GB"/>
                      </w:rPr>
                    </m:ctrlPr>
                  </m:sub>
                </m:sSub>
              </m:oMath>
            </w:ins>
          </w:p>
        </w:tc>
        <w:tc>
          <w:tcPr>
            <w:tcW w:w="0" w:type="auto"/>
            <w:shd w:val="clear" w:color="auto" w:fill="auto"/>
            <w:vAlign w:val="center"/>
          </w:tcPr>
          <w:p w14:paraId="77422CD0" w14:textId="77777777" w:rsidR="005D6129" w:rsidRPr="000F5BFC" w:rsidRDefault="005D6129" w:rsidP="000E663B">
            <w:pPr>
              <w:keepNext/>
              <w:keepLines/>
              <w:rPr>
                <w:ins w:id="1351" w:author="Author"/>
                <w:rFonts w:ascii="Arial" w:eastAsia="Malgun Gothic" w:hAnsi="Arial" w:cs="Arial"/>
                <w:sz w:val="18"/>
                <w:szCs w:val="20"/>
                <w:lang w:val="en-GB" w:eastAsia="ko-KR"/>
              </w:rPr>
            </w:pPr>
            <w:ins w:id="1352" w:author="Author">
              <w:r w:rsidRPr="000F5BFC">
                <w:rPr>
                  <w:rFonts w:ascii="Arial" w:eastAsia="Malgun Gothic" w:hAnsi="Arial" w:cs="Arial" w:hint="eastAsia"/>
                  <w:sz w:val="18"/>
                  <w:szCs w:val="20"/>
                  <w:lang w:val="en-GB" w:eastAsia="ko-KR"/>
                </w:rPr>
                <w:t>4.4</w:t>
              </w:r>
            </w:ins>
          </w:p>
        </w:tc>
      </w:tr>
      <w:tr w:rsidR="005D6129" w:rsidRPr="000F5BFC" w14:paraId="64687557" w14:textId="77777777" w:rsidTr="000E663B">
        <w:trPr>
          <w:cantSplit/>
          <w:trHeight w:val="170"/>
          <w:jc w:val="center"/>
          <w:ins w:id="1353" w:author="Author"/>
        </w:trPr>
        <w:tc>
          <w:tcPr>
            <w:tcW w:w="0" w:type="auto"/>
            <w:shd w:val="clear" w:color="auto" w:fill="auto"/>
            <w:vAlign w:val="center"/>
          </w:tcPr>
          <w:p w14:paraId="5AEE519A" w14:textId="77777777" w:rsidR="005D6129" w:rsidRPr="000F5BFC" w:rsidRDefault="005D6129" w:rsidP="000E663B">
            <w:pPr>
              <w:keepNext/>
              <w:keepLines/>
              <w:rPr>
                <w:ins w:id="1354" w:author="Author"/>
                <w:rFonts w:ascii="Arial" w:eastAsia="Malgun Gothic" w:hAnsi="Arial"/>
                <w:b/>
                <w:sz w:val="18"/>
                <w:szCs w:val="20"/>
                <w:lang w:val="en-GB" w:eastAsia="ja-JP"/>
              </w:rPr>
            </w:pPr>
            <w:ins w:id="1355" w:author="Author">
              <w:r w:rsidRPr="000F5BFC">
                <w:rPr>
                  <w:rFonts w:ascii="Arial" w:eastAsia="Malgun Gothic" w:hAnsi="Arial"/>
                  <w:b/>
                  <w:sz w:val="18"/>
                  <w:szCs w:val="20"/>
                  <w:lang w:val="en-GB" w:eastAsia="ja-JP"/>
                </w:rPr>
                <w:t>High</w:t>
              </w:r>
              <w:r w:rsidRPr="000F5BFC">
                <w:rPr>
                  <w:rFonts w:ascii="Arial" w:eastAsia="Malgun Gothic" w:hAnsi="Arial" w:hint="eastAsia"/>
                  <w:b/>
                  <w:sz w:val="18"/>
                  <w:szCs w:val="20"/>
                  <w:lang w:val="en-GB" w:eastAsia="ko-KR"/>
                </w:rPr>
                <w:t>-</w:t>
              </w:r>
              <w:r w:rsidRPr="000F5BFC">
                <w:rPr>
                  <w:rFonts w:ascii="Arial" w:eastAsia="Malgun Gothic" w:hAnsi="Arial"/>
                  <w:b/>
                  <w:sz w:val="18"/>
                  <w:szCs w:val="20"/>
                  <w:lang w:val="en-GB" w:eastAsia="ja-JP"/>
                </w:rPr>
                <w:t>loss model</w:t>
              </w:r>
            </w:ins>
          </w:p>
        </w:tc>
        <w:tc>
          <w:tcPr>
            <w:tcW w:w="0" w:type="auto"/>
            <w:shd w:val="clear" w:color="auto" w:fill="auto"/>
            <w:vAlign w:val="center"/>
          </w:tcPr>
          <w:p w14:paraId="03BD70E4" w14:textId="77777777" w:rsidR="005D6129" w:rsidRPr="000F5BFC" w:rsidRDefault="005D6129" w:rsidP="000E663B">
            <w:pPr>
              <w:keepNext/>
              <w:keepLines/>
              <w:rPr>
                <w:ins w:id="1356" w:author="Author"/>
                <w:rFonts w:ascii="Arial" w:eastAsia="Malgun Gothic" w:hAnsi="Arial"/>
                <w:sz w:val="18"/>
                <w:szCs w:val="20"/>
                <w:lang w:val="en-GB"/>
              </w:rPr>
            </w:pPr>
            <m:oMathPara>
              <m:oMath>
                <m:r>
                  <w:ins w:id="1357" w:author="Author">
                    <w:rPr>
                      <w:rFonts w:ascii="Cambria Math" w:eastAsia="Malgun Gothic" w:hAnsi="Arial"/>
                      <w:sz w:val="18"/>
                      <w:szCs w:val="20"/>
                      <w:lang w:val="en-GB" w:eastAsia="ko-KR"/>
                    </w:rPr>
                    <m:t>5</m:t>
                  </w:ins>
                </m:r>
                <m:r>
                  <w:ins w:id="1358" w:author="Author">
                    <w:rPr>
                      <w:rFonts w:ascii="Cambria Math" w:eastAsia="Malgun Gothic" w:hAnsi="Arial"/>
                      <w:sz w:val="18"/>
                      <w:szCs w:val="20"/>
                      <w:lang w:val="en-GB" w:eastAsia="ko-KR"/>
                    </w:rPr>
                    <m:t>-</m:t>
                  </w:ins>
                </m:r>
                <m:r>
                  <w:ins w:id="1359" w:author="Author">
                    <w:rPr>
                      <w:rFonts w:ascii="Cambria Math" w:eastAsia="Malgun Gothic" w:hAnsi="Arial"/>
                      <w:sz w:val="18"/>
                      <w:szCs w:val="20"/>
                      <w:lang w:val="en-GB" w:eastAsia="ko-KR"/>
                    </w:rPr>
                    <m:t>10</m:t>
                  </w:ins>
                </m:r>
                <m:func>
                  <m:funcPr>
                    <m:ctrlPr>
                      <w:ins w:id="1360" w:author="Author">
                        <w:rPr>
                          <w:rFonts w:ascii="Cambria Math" w:eastAsia="Malgun Gothic" w:hAnsi="Arial"/>
                          <w:i/>
                          <w:sz w:val="18"/>
                          <w:szCs w:val="20"/>
                          <w:lang w:val="en-GB" w:eastAsia="ko-KR"/>
                        </w:rPr>
                      </w:ins>
                    </m:ctrlPr>
                  </m:funcPr>
                  <m:fName>
                    <m:sSub>
                      <m:sSubPr>
                        <m:ctrlPr>
                          <w:ins w:id="1361" w:author="Author">
                            <w:rPr>
                              <w:rFonts w:ascii="Cambria Math" w:eastAsia="Malgun Gothic" w:hAnsi="Arial"/>
                              <w:i/>
                              <w:sz w:val="18"/>
                              <w:szCs w:val="20"/>
                              <w:lang w:val="en-GB" w:eastAsia="ko-KR"/>
                            </w:rPr>
                          </w:ins>
                        </m:ctrlPr>
                      </m:sSubPr>
                      <m:e>
                        <m:r>
                          <w:ins w:id="1362" w:author="Author">
                            <w:rPr>
                              <w:rFonts w:ascii="Cambria Math" w:eastAsia="Malgun Gothic" w:hAnsi="Arial"/>
                              <w:sz w:val="18"/>
                              <w:szCs w:val="20"/>
                              <w:lang w:val="en-GB" w:eastAsia="ko-KR"/>
                            </w:rPr>
                            <m:t>log</m:t>
                          </w:ins>
                        </m:r>
                      </m:e>
                      <m:sub>
                        <m:r>
                          <w:ins w:id="1363" w:author="Author">
                            <w:rPr>
                              <w:rFonts w:ascii="Cambria Math" w:eastAsia="Malgun Gothic" w:hAnsi="Arial"/>
                              <w:sz w:val="18"/>
                              <w:szCs w:val="20"/>
                              <w:lang w:val="en-GB" w:eastAsia="ko-KR"/>
                            </w:rPr>
                            <m:t>10</m:t>
                          </w:ins>
                        </m:r>
                      </m:sub>
                    </m:sSub>
                  </m:fName>
                  <m:e>
                    <m:d>
                      <m:dPr>
                        <m:ctrlPr>
                          <w:ins w:id="1364" w:author="Author">
                            <w:rPr>
                              <w:rFonts w:ascii="Cambria Math" w:eastAsia="Malgun Gothic" w:hAnsi="Arial"/>
                              <w:i/>
                              <w:sz w:val="18"/>
                              <w:szCs w:val="20"/>
                              <w:lang w:val="en-GB" w:eastAsia="ko-KR"/>
                            </w:rPr>
                          </w:ins>
                        </m:ctrlPr>
                      </m:dPr>
                      <m:e>
                        <m:r>
                          <w:ins w:id="1365" w:author="Author">
                            <w:rPr>
                              <w:rFonts w:ascii="Cambria Math" w:eastAsia="Malgun Gothic" w:hAnsi="Arial"/>
                              <w:sz w:val="18"/>
                              <w:szCs w:val="20"/>
                              <w:lang w:val="en-GB" w:eastAsia="ko-KR"/>
                            </w:rPr>
                            <m:t>0.7</m:t>
                          </w:ins>
                        </m:r>
                        <m:r>
                          <w:ins w:id="1366" w:author="Author">
                            <w:rPr>
                              <w:rFonts w:ascii="Cambria Math" w:eastAsia="Malgun Gothic" w:hAnsi="Cambria Math" w:cs="Cambria Math"/>
                              <w:sz w:val="18"/>
                              <w:szCs w:val="20"/>
                              <w:lang w:val="en-GB" w:eastAsia="ko-KR"/>
                            </w:rPr>
                            <m:t>⋅</m:t>
                          </w:ins>
                        </m:r>
                        <m:r>
                          <w:ins w:id="1367" w:author="Author">
                            <w:rPr>
                              <w:rFonts w:ascii="Cambria Math" w:eastAsia="Malgun Gothic" w:hAnsi="Arial"/>
                              <w:sz w:val="18"/>
                              <w:szCs w:val="20"/>
                              <w:lang w:val="en-GB" w:eastAsia="ko-KR"/>
                            </w:rPr>
                            <m:t>1</m:t>
                          </w:ins>
                        </m:r>
                        <m:sSup>
                          <m:sSupPr>
                            <m:ctrlPr>
                              <w:ins w:id="1368" w:author="Author">
                                <w:rPr>
                                  <w:rFonts w:ascii="Cambria Math" w:eastAsia="Malgun Gothic" w:hAnsi="Arial"/>
                                  <w:i/>
                                  <w:sz w:val="18"/>
                                  <w:szCs w:val="20"/>
                                  <w:lang w:val="en-GB" w:eastAsia="ko-KR"/>
                                </w:rPr>
                              </w:ins>
                            </m:ctrlPr>
                          </m:sSupPr>
                          <m:e>
                            <m:r>
                              <w:ins w:id="1369" w:author="Author">
                                <w:rPr>
                                  <w:rFonts w:ascii="Cambria Math" w:eastAsia="Malgun Gothic" w:hAnsi="Arial"/>
                                  <w:sz w:val="18"/>
                                  <w:szCs w:val="20"/>
                                  <w:lang w:val="en-GB" w:eastAsia="ko-KR"/>
                                </w:rPr>
                                <m:t>0</m:t>
                              </w:ins>
                            </m:r>
                          </m:e>
                          <m:sup>
                            <m:f>
                              <m:fPr>
                                <m:ctrlPr>
                                  <w:ins w:id="1370" w:author="Author">
                                    <w:rPr>
                                      <w:rFonts w:ascii="Cambria Math" w:eastAsia="Malgun Gothic" w:hAnsi="Cambria Math"/>
                                      <w:i/>
                                      <w:sz w:val="18"/>
                                      <w:szCs w:val="20"/>
                                      <w:lang w:val="en-GB" w:eastAsia="ko-KR"/>
                                    </w:rPr>
                                  </w:ins>
                                </m:ctrlPr>
                              </m:fPr>
                              <m:num>
                                <m:r>
                                  <w:ins w:id="1371" w:author="Author">
                                    <w:rPr>
                                      <w:rFonts w:ascii="Cambria Math" w:eastAsia="Malgun Gothic" w:hAnsi="Arial"/>
                                      <w:sz w:val="18"/>
                                      <w:szCs w:val="20"/>
                                      <w:lang w:val="en-GB" w:eastAsia="ko-KR"/>
                                    </w:rPr>
                                    <m:t>-</m:t>
                                  </w:ins>
                                </m:r>
                                <m:sSub>
                                  <m:sSubPr>
                                    <m:ctrlPr>
                                      <w:ins w:id="1372" w:author="Author">
                                        <w:rPr>
                                          <w:rFonts w:ascii="Cambria Math" w:eastAsia="Malgun Gothic" w:hAnsi="Arial"/>
                                          <w:i/>
                                          <w:sz w:val="18"/>
                                          <w:szCs w:val="20"/>
                                          <w:lang w:val="en-GB" w:eastAsia="ko-KR"/>
                                        </w:rPr>
                                      </w:ins>
                                    </m:ctrlPr>
                                  </m:sSubPr>
                                  <m:e>
                                    <m:r>
                                      <w:ins w:id="1373" w:author="Author">
                                        <w:rPr>
                                          <w:rFonts w:ascii="Cambria Math" w:eastAsia="Malgun Gothic" w:hAnsi="Arial"/>
                                          <w:sz w:val="18"/>
                                          <w:szCs w:val="20"/>
                                          <w:lang w:val="en-GB" w:eastAsia="ko-KR"/>
                                        </w:rPr>
                                        <m:t>L</m:t>
                                      </w:ins>
                                    </m:r>
                                  </m:e>
                                  <m:sub>
                                    <m:r>
                                      <w:ins w:id="1374" w:author="Author">
                                        <m:rPr>
                                          <m:nor/>
                                        </m:rPr>
                                        <w:rPr>
                                          <w:rFonts w:ascii="Cambria Math" w:eastAsia="Malgun Gothic" w:hAnsi="Arial"/>
                                          <w:sz w:val="18"/>
                                          <w:szCs w:val="20"/>
                                          <w:lang w:val="en-GB" w:eastAsia="ko-KR"/>
                                        </w:rPr>
                                        <m:t>IIRglass</m:t>
                                      </w:ins>
                                    </m:r>
                                    <m:ctrlPr>
                                      <w:ins w:id="1375" w:author="Author">
                                        <w:rPr>
                                          <w:rFonts w:ascii="Cambria Math" w:eastAsia="Malgun Gothic" w:hAnsi="Arial"/>
                                          <w:sz w:val="18"/>
                                          <w:szCs w:val="20"/>
                                          <w:lang w:val="en-GB" w:eastAsia="ko-KR"/>
                                        </w:rPr>
                                      </w:ins>
                                    </m:ctrlPr>
                                  </m:sub>
                                </m:sSub>
                                <m:ctrlPr>
                                  <w:ins w:id="1376" w:author="Author">
                                    <w:rPr>
                                      <w:rFonts w:ascii="Cambria Math" w:eastAsia="Malgun Gothic" w:hAnsi="Arial"/>
                                      <w:i/>
                                      <w:sz w:val="18"/>
                                      <w:szCs w:val="20"/>
                                      <w:lang w:val="en-GB" w:eastAsia="ko-KR"/>
                                    </w:rPr>
                                  </w:ins>
                                </m:ctrlPr>
                              </m:num>
                              <m:den>
                                <m:r>
                                  <w:ins w:id="1377" w:author="Author">
                                    <w:rPr>
                                      <w:rFonts w:ascii="Cambria Math" w:eastAsia="Malgun Gothic" w:hAnsi="Arial"/>
                                      <w:sz w:val="18"/>
                                      <w:szCs w:val="20"/>
                                      <w:lang w:val="en-GB" w:eastAsia="ko-KR"/>
                                    </w:rPr>
                                    <m:t>10</m:t>
                                  </w:ins>
                                </m:r>
                                <m:ctrlPr>
                                  <w:ins w:id="1378" w:author="Author">
                                    <w:rPr>
                                      <w:rFonts w:ascii="Cambria Math" w:eastAsia="Malgun Gothic" w:hAnsi="Arial"/>
                                      <w:i/>
                                      <w:sz w:val="18"/>
                                      <w:szCs w:val="20"/>
                                      <w:lang w:val="en-GB" w:eastAsia="ko-KR"/>
                                    </w:rPr>
                                  </w:ins>
                                </m:ctrlPr>
                              </m:den>
                            </m:f>
                            <m:ctrlPr>
                              <w:ins w:id="1379" w:author="Author">
                                <w:rPr>
                                  <w:rFonts w:ascii="Cambria Math" w:eastAsia="Malgun Gothic" w:hAnsi="Cambria Math"/>
                                  <w:i/>
                                  <w:sz w:val="18"/>
                                  <w:szCs w:val="20"/>
                                  <w:lang w:val="en-GB" w:eastAsia="ko-KR"/>
                                </w:rPr>
                              </w:ins>
                            </m:ctrlPr>
                          </m:sup>
                        </m:sSup>
                        <m:r>
                          <w:ins w:id="1380" w:author="Author">
                            <w:rPr>
                              <w:rFonts w:ascii="Cambria Math" w:eastAsia="Malgun Gothic" w:hAnsi="Arial"/>
                              <w:sz w:val="18"/>
                              <w:szCs w:val="20"/>
                              <w:lang w:val="en-GB" w:eastAsia="ko-KR"/>
                            </w:rPr>
                            <m:t>+0.3</m:t>
                          </w:ins>
                        </m:r>
                        <m:r>
                          <w:ins w:id="1381" w:author="Author">
                            <w:rPr>
                              <w:rFonts w:ascii="Cambria Math" w:eastAsia="Malgun Gothic" w:hAnsi="Cambria Math" w:cs="Cambria Math"/>
                              <w:sz w:val="18"/>
                              <w:szCs w:val="20"/>
                              <w:lang w:val="en-GB" w:eastAsia="ko-KR"/>
                            </w:rPr>
                            <m:t>⋅</m:t>
                          </w:ins>
                        </m:r>
                        <m:r>
                          <w:ins w:id="1382" w:author="Author">
                            <w:rPr>
                              <w:rFonts w:ascii="Cambria Math" w:eastAsia="Malgun Gothic" w:hAnsi="Arial"/>
                              <w:sz w:val="18"/>
                              <w:szCs w:val="20"/>
                              <w:lang w:val="en-GB" w:eastAsia="ko-KR"/>
                            </w:rPr>
                            <m:t>1</m:t>
                          </w:ins>
                        </m:r>
                        <m:sSup>
                          <m:sSupPr>
                            <m:ctrlPr>
                              <w:ins w:id="1383" w:author="Author">
                                <w:rPr>
                                  <w:rFonts w:ascii="Cambria Math" w:eastAsia="Malgun Gothic" w:hAnsi="Arial"/>
                                  <w:i/>
                                  <w:sz w:val="18"/>
                                  <w:szCs w:val="20"/>
                                  <w:lang w:val="en-GB" w:eastAsia="ko-KR"/>
                                </w:rPr>
                              </w:ins>
                            </m:ctrlPr>
                          </m:sSupPr>
                          <m:e>
                            <m:r>
                              <w:ins w:id="1384" w:author="Author">
                                <w:rPr>
                                  <w:rFonts w:ascii="Cambria Math" w:eastAsia="Malgun Gothic" w:hAnsi="Arial"/>
                                  <w:sz w:val="18"/>
                                  <w:szCs w:val="20"/>
                                  <w:lang w:val="en-GB" w:eastAsia="ko-KR"/>
                                </w:rPr>
                                <m:t>0</m:t>
                              </w:ins>
                            </m:r>
                          </m:e>
                          <m:sup>
                            <m:f>
                              <m:fPr>
                                <m:ctrlPr>
                                  <w:ins w:id="1385" w:author="Author">
                                    <w:rPr>
                                      <w:rFonts w:ascii="Cambria Math" w:eastAsia="Malgun Gothic" w:hAnsi="Cambria Math"/>
                                      <w:i/>
                                      <w:sz w:val="18"/>
                                      <w:szCs w:val="20"/>
                                      <w:lang w:val="en-GB" w:eastAsia="ko-KR"/>
                                    </w:rPr>
                                  </w:ins>
                                </m:ctrlPr>
                              </m:fPr>
                              <m:num>
                                <m:r>
                                  <w:ins w:id="1386" w:author="Author">
                                    <w:rPr>
                                      <w:rFonts w:ascii="Cambria Math" w:eastAsia="Malgun Gothic" w:hAnsi="Arial"/>
                                      <w:sz w:val="18"/>
                                      <w:szCs w:val="20"/>
                                      <w:lang w:val="en-GB" w:eastAsia="ko-KR"/>
                                    </w:rPr>
                                    <m:t>-</m:t>
                                  </w:ins>
                                </m:r>
                                <m:sSub>
                                  <m:sSubPr>
                                    <m:ctrlPr>
                                      <w:ins w:id="1387" w:author="Author">
                                        <w:rPr>
                                          <w:rFonts w:ascii="Cambria Math" w:eastAsia="Malgun Gothic" w:hAnsi="Arial"/>
                                          <w:i/>
                                          <w:sz w:val="18"/>
                                          <w:szCs w:val="20"/>
                                          <w:lang w:val="en-GB" w:eastAsia="ko-KR"/>
                                        </w:rPr>
                                      </w:ins>
                                    </m:ctrlPr>
                                  </m:sSubPr>
                                  <m:e>
                                    <m:r>
                                      <w:ins w:id="1388" w:author="Author">
                                        <w:rPr>
                                          <w:rFonts w:ascii="Cambria Math" w:eastAsia="Malgun Gothic" w:hAnsi="Arial"/>
                                          <w:sz w:val="18"/>
                                          <w:szCs w:val="20"/>
                                          <w:lang w:val="en-GB" w:eastAsia="ko-KR"/>
                                        </w:rPr>
                                        <m:t>L</m:t>
                                      </w:ins>
                                    </m:r>
                                  </m:e>
                                  <m:sub>
                                    <m:r>
                                      <w:ins w:id="1389" w:author="Author">
                                        <m:rPr>
                                          <m:nor/>
                                        </m:rPr>
                                        <w:rPr>
                                          <w:rFonts w:ascii="Cambria Math" w:eastAsia="Malgun Gothic" w:hAnsi="Arial"/>
                                          <w:sz w:val="18"/>
                                          <w:szCs w:val="20"/>
                                          <w:lang w:val="en-GB" w:eastAsia="ko-KR"/>
                                        </w:rPr>
                                        <m:t>concrete</m:t>
                                      </w:ins>
                                    </m:r>
                                    <m:ctrlPr>
                                      <w:ins w:id="1390" w:author="Author">
                                        <w:rPr>
                                          <w:rFonts w:ascii="Cambria Math" w:eastAsia="Malgun Gothic" w:hAnsi="Arial"/>
                                          <w:sz w:val="18"/>
                                          <w:szCs w:val="20"/>
                                          <w:lang w:val="en-GB" w:eastAsia="ko-KR"/>
                                        </w:rPr>
                                      </w:ins>
                                    </m:ctrlPr>
                                  </m:sub>
                                </m:sSub>
                                <m:ctrlPr>
                                  <w:ins w:id="1391" w:author="Author">
                                    <w:rPr>
                                      <w:rFonts w:ascii="Cambria Math" w:eastAsia="Malgun Gothic" w:hAnsi="Arial"/>
                                      <w:i/>
                                      <w:sz w:val="18"/>
                                      <w:szCs w:val="20"/>
                                      <w:lang w:val="en-GB" w:eastAsia="ko-KR"/>
                                    </w:rPr>
                                  </w:ins>
                                </m:ctrlPr>
                              </m:num>
                              <m:den>
                                <m:r>
                                  <w:ins w:id="1392" w:author="Author">
                                    <w:rPr>
                                      <w:rFonts w:ascii="Cambria Math" w:eastAsia="Malgun Gothic" w:hAnsi="Arial"/>
                                      <w:sz w:val="18"/>
                                      <w:szCs w:val="20"/>
                                      <w:lang w:val="en-GB" w:eastAsia="ko-KR"/>
                                    </w:rPr>
                                    <m:t>10</m:t>
                                  </w:ins>
                                </m:r>
                                <m:ctrlPr>
                                  <w:ins w:id="1393" w:author="Author">
                                    <w:rPr>
                                      <w:rFonts w:ascii="Cambria Math" w:eastAsia="Malgun Gothic" w:hAnsi="Arial"/>
                                      <w:i/>
                                      <w:sz w:val="18"/>
                                      <w:szCs w:val="20"/>
                                      <w:lang w:val="en-GB" w:eastAsia="ko-KR"/>
                                    </w:rPr>
                                  </w:ins>
                                </m:ctrlPr>
                              </m:den>
                            </m:f>
                            <m:ctrlPr>
                              <w:ins w:id="1394" w:author="Author">
                                <w:rPr>
                                  <w:rFonts w:ascii="Cambria Math" w:eastAsia="Malgun Gothic" w:hAnsi="Cambria Math"/>
                                  <w:i/>
                                  <w:sz w:val="18"/>
                                  <w:szCs w:val="20"/>
                                  <w:lang w:val="en-GB" w:eastAsia="ko-KR"/>
                                </w:rPr>
                              </w:ins>
                            </m:ctrlPr>
                          </m:sup>
                        </m:sSup>
                        <m:ctrlPr>
                          <w:ins w:id="1395" w:author="Author">
                            <w:rPr>
                              <w:rFonts w:ascii="Cambria Math" w:eastAsia="Malgun Gothic" w:hAnsi="Cambria Math"/>
                              <w:i/>
                              <w:sz w:val="18"/>
                              <w:szCs w:val="20"/>
                              <w:lang w:val="en-GB" w:eastAsia="ko-KR"/>
                            </w:rPr>
                          </w:ins>
                        </m:ctrlPr>
                      </m:e>
                    </m:d>
                    <m:ctrlPr>
                      <w:ins w:id="1396" w:author="Author">
                        <w:rPr>
                          <w:rFonts w:ascii="Cambria Math" w:eastAsia="Malgun Gothic" w:hAnsi="Cambria Math"/>
                          <w:i/>
                          <w:sz w:val="18"/>
                          <w:szCs w:val="20"/>
                          <w:lang w:val="en-GB" w:eastAsia="ko-KR"/>
                        </w:rPr>
                      </w:ins>
                    </m:ctrlPr>
                  </m:e>
                </m:func>
              </m:oMath>
            </m:oMathPara>
          </w:p>
        </w:tc>
        <w:tc>
          <w:tcPr>
            <w:tcW w:w="0" w:type="auto"/>
            <w:shd w:val="clear" w:color="auto" w:fill="auto"/>
            <w:vAlign w:val="center"/>
          </w:tcPr>
          <w:p w14:paraId="15A09C8B" w14:textId="77777777" w:rsidR="005D6129" w:rsidRPr="000F5BFC" w:rsidRDefault="005D6129" w:rsidP="000E663B">
            <w:pPr>
              <w:keepNext/>
              <w:keepLines/>
              <w:rPr>
                <w:ins w:id="1397" w:author="Author"/>
                <w:rFonts w:ascii="Arial" w:eastAsia="Malgun Gothic" w:hAnsi="Arial"/>
                <w:sz w:val="18"/>
                <w:szCs w:val="20"/>
                <w:lang w:val="en-GB" w:eastAsia="ja-JP"/>
              </w:rPr>
            </w:pPr>
            <w:ins w:id="1398" w:author="Author">
              <w:r w:rsidRPr="000F5BFC">
                <w:rPr>
                  <w:rFonts w:ascii="Arial" w:eastAsia="Malgun Gothic" w:hAnsi="Arial"/>
                  <w:sz w:val="18"/>
                  <w:szCs w:val="20"/>
                  <w:lang w:val="en-GB" w:eastAsia="ja-JP"/>
                </w:rPr>
                <w:t xml:space="preserve">0.5 </w:t>
              </w:r>
              <m:oMath>
                <m:sSub>
                  <m:sSubPr>
                    <m:ctrlPr>
                      <w:rPr>
                        <w:rFonts w:ascii="Cambria Math" w:eastAsia="Malgun Gothic" w:hAnsi="Arial"/>
                        <w:i/>
                        <w:sz w:val="18"/>
                        <w:szCs w:val="20"/>
                        <w:lang w:val="en-GB"/>
                      </w:rPr>
                    </m:ctrlPr>
                  </m:sSubPr>
                  <m:e>
                    <m:r>
                      <w:rPr>
                        <w:rFonts w:ascii="Cambria Math" w:eastAsia="Malgun Gothic" w:hAnsi="Arial"/>
                        <w:sz w:val="18"/>
                        <w:szCs w:val="20"/>
                        <w:lang w:val="en-GB"/>
                      </w:rPr>
                      <m:t>d</m:t>
                    </m:r>
                  </m:e>
                  <m:sub>
                    <m:r>
                      <m:rPr>
                        <m:nor/>
                      </m:rPr>
                      <w:rPr>
                        <w:rFonts w:ascii="Cambria Math" w:eastAsia="Malgun Gothic" w:hAnsi="Arial"/>
                        <w:sz w:val="18"/>
                        <w:szCs w:val="20"/>
                        <w:lang w:val="en-GB"/>
                      </w:rPr>
                      <m:t>2D</m:t>
                    </m:r>
                    <m:r>
                      <m:rPr>
                        <m:sty m:val="p"/>
                      </m:rPr>
                      <w:rPr>
                        <w:rFonts w:ascii="Cambria Math" w:eastAsia="Malgun Gothic" w:hAnsi="Arial"/>
                        <w:sz w:val="18"/>
                        <w:szCs w:val="20"/>
                        <w:lang w:val="en-GB"/>
                      </w:rPr>
                      <m:t>-</m:t>
                    </m:r>
                    <m:r>
                      <m:rPr>
                        <m:nor/>
                      </m:rPr>
                      <w:rPr>
                        <w:rFonts w:ascii="Cambria Math" w:eastAsia="Malgun Gothic" w:hAnsi="Arial"/>
                        <w:sz w:val="18"/>
                        <w:szCs w:val="20"/>
                        <w:lang w:val="en-GB"/>
                      </w:rPr>
                      <m:t>in</m:t>
                    </m:r>
                    <m:ctrlPr>
                      <w:rPr>
                        <w:rFonts w:ascii="Cambria Math" w:eastAsia="Malgun Gothic" w:hAnsi="Arial"/>
                        <w:sz w:val="18"/>
                        <w:szCs w:val="20"/>
                        <w:lang w:val="en-GB"/>
                      </w:rPr>
                    </m:ctrlPr>
                  </m:sub>
                </m:sSub>
              </m:oMath>
            </w:ins>
          </w:p>
        </w:tc>
        <w:tc>
          <w:tcPr>
            <w:tcW w:w="0" w:type="auto"/>
            <w:shd w:val="clear" w:color="auto" w:fill="auto"/>
            <w:vAlign w:val="center"/>
          </w:tcPr>
          <w:p w14:paraId="4DA23F6F" w14:textId="77777777" w:rsidR="005D6129" w:rsidRPr="000F5BFC" w:rsidRDefault="005D6129" w:rsidP="000E663B">
            <w:pPr>
              <w:keepNext/>
              <w:keepLines/>
              <w:rPr>
                <w:ins w:id="1399" w:author="Author"/>
                <w:rFonts w:ascii="Arial" w:eastAsia="Malgun Gothic" w:hAnsi="Arial" w:cs="Arial"/>
                <w:sz w:val="18"/>
                <w:szCs w:val="20"/>
                <w:lang w:val="en-GB" w:eastAsia="ko-KR"/>
              </w:rPr>
            </w:pPr>
            <w:ins w:id="1400" w:author="Author">
              <w:r w:rsidRPr="000F5BFC">
                <w:rPr>
                  <w:rFonts w:ascii="Arial" w:eastAsia="Malgun Gothic" w:hAnsi="Arial" w:cs="Arial" w:hint="eastAsia"/>
                  <w:sz w:val="18"/>
                  <w:szCs w:val="20"/>
                  <w:lang w:val="en-GB" w:eastAsia="ko-KR"/>
                </w:rPr>
                <w:t>6.5</w:t>
              </w:r>
            </w:ins>
          </w:p>
        </w:tc>
      </w:tr>
    </w:tbl>
    <w:p w14:paraId="166A79A7" w14:textId="77777777" w:rsidR="005D6129" w:rsidRPr="000F5BFC" w:rsidRDefault="005D6129" w:rsidP="005D6129">
      <w:pPr>
        <w:spacing w:after="180"/>
        <w:rPr>
          <w:ins w:id="1401" w:author="Author"/>
          <w:rFonts w:eastAsia="Malgun Gothic"/>
          <w:szCs w:val="20"/>
          <w:lang w:val="en-GB" w:eastAsia="ko-KR"/>
        </w:rPr>
      </w:pPr>
    </w:p>
    <w:p w14:paraId="0DC9B67D" w14:textId="77777777" w:rsidR="005D6129" w:rsidRPr="000F5BFC" w:rsidRDefault="00D1758B" w:rsidP="005D6129">
      <w:pPr>
        <w:spacing w:after="180"/>
        <w:rPr>
          <w:ins w:id="1402" w:author="Author"/>
          <w:rFonts w:eastAsia="Malgun Gothic"/>
          <w:szCs w:val="20"/>
          <w:lang w:val="en-GB" w:eastAsia="ko-KR"/>
        </w:rPr>
      </w:pPr>
      <m:oMath>
        <m:sSub>
          <m:sSubPr>
            <m:ctrlPr>
              <w:ins w:id="1403" w:author="Author">
                <w:rPr>
                  <w:rFonts w:ascii="Cambria Math" w:eastAsia="Malgun Gothic" w:hAnsi="Cambria Math"/>
                  <w:i/>
                  <w:szCs w:val="20"/>
                  <w:lang w:val="en-GB"/>
                </w:rPr>
              </w:ins>
            </m:ctrlPr>
          </m:sSubPr>
          <m:e>
            <m:r>
              <w:ins w:id="1404" w:author="Author">
                <w:rPr>
                  <w:rFonts w:ascii="Cambria Math" w:eastAsia="Malgun Gothic" w:hAnsi="Cambria Math"/>
                  <w:szCs w:val="20"/>
                  <w:lang w:val="en-GB"/>
                </w:rPr>
                <m:t>d</m:t>
              </w:ins>
            </m:r>
          </m:e>
          <m:sub>
            <m:r>
              <w:ins w:id="1405" w:author="Author">
                <m:rPr>
                  <m:nor/>
                </m:rPr>
                <w:rPr>
                  <w:rFonts w:ascii="Cambria Math" w:eastAsia="Malgun Gothic" w:hAnsi="Cambria Math"/>
                  <w:szCs w:val="20"/>
                  <w:lang w:val="en-GB"/>
                </w:rPr>
                <m:t>2D</m:t>
              </w:ins>
            </m:r>
            <m:r>
              <w:ins w:id="1406" w:author="Author">
                <m:rPr>
                  <m:sty m:val="p"/>
                </m:rPr>
                <w:rPr>
                  <w:rFonts w:ascii="Cambria Math" w:eastAsia="Malgun Gothic" w:hAnsi="Cambria Math"/>
                  <w:szCs w:val="20"/>
                  <w:lang w:val="en-GB"/>
                </w:rPr>
                <m:t>-</m:t>
              </w:ins>
            </m:r>
            <m:r>
              <w:ins w:id="1407" w:author="Author">
                <m:rPr>
                  <m:nor/>
                </m:rPr>
                <w:rPr>
                  <w:rFonts w:ascii="Cambria Math" w:eastAsia="Malgun Gothic" w:hAnsi="Cambria Math"/>
                  <w:szCs w:val="20"/>
                  <w:lang w:val="en-GB"/>
                </w:rPr>
                <m:t>in</m:t>
              </w:ins>
            </m:r>
            <m:ctrlPr>
              <w:ins w:id="1408" w:author="Author">
                <w:rPr>
                  <w:rFonts w:ascii="Cambria Math" w:eastAsia="Malgun Gothic" w:hAnsi="Cambria Math"/>
                  <w:szCs w:val="20"/>
                  <w:lang w:val="en-GB"/>
                </w:rPr>
              </w:ins>
            </m:ctrlPr>
          </m:sub>
        </m:sSub>
      </m:oMath>
      <w:ins w:id="1409" w:author="Author">
        <w:r w:rsidR="005D6129" w:rsidRPr="000F5BFC">
          <w:rPr>
            <w:rFonts w:eastAsia="Malgun Gothic"/>
            <w:szCs w:val="20"/>
            <w:lang w:val="en-GB"/>
          </w:rPr>
          <w:t xml:space="preserve"> is </w:t>
        </w:r>
        <w:r w:rsidR="005D6129" w:rsidRPr="000F5BFC">
          <w:rPr>
            <w:rFonts w:eastAsia="Malgun Gothic" w:hint="eastAsia"/>
            <w:szCs w:val="20"/>
            <w:lang w:val="en-GB" w:eastAsia="ko-KR"/>
          </w:rPr>
          <w:t xml:space="preserve">minimum of two independently generated </w:t>
        </w:r>
        <w:r w:rsidR="005D6129" w:rsidRPr="000F5BFC">
          <w:rPr>
            <w:rFonts w:eastAsia="Malgun Gothic"/>
            <w:szCs w:val="20"/>
            <w:lang w:val="en-GB"/>
          </w:rPr>
          <w:t xml:space="preserve">uniformly distributed </w:t>
        </w:r>
        <w:r w:rsidR="005D6129" w:rsidRPr="000F5BFC">
          <w:rPr>
            <w:rFonts w:eastAsia="Malgun Gothic" w:hint="eastAsia"/>
            <w:szCs w:val="20"/>
            <w:lang w:val="en-GB" w:eastAsia="ko-KR"/>
          </w:rPr>
          <w:t xml:space="preserve">variables </w:t>
        </w:r>
        <w:r w:rsidR="005D6129" w:rsidRPr="000F5BFC">
          <w:rPr>
            <w:rFonts w:eastAsia="Malgun Gothic"/>
            <w:szCs w:val="20"/>
            <w:lang w:val="en-GB"/>
          </w:rPr>
          <w:t>between 0 and 25 m for UMa and UMi-Street Canyon, and between 0 and 10 m for RMa</w:t>
        </w:r>
        <w:r w:rsidR="005D6129" w:rsidRPr="000F5BFC">
          <w:rPr>
            <w:rFonts w:eastAsia="Malgun Gothic" w:hint="eastAsia"/>
            <w:szCs w:val="20"/>
            <w:lang w:val="en-GB" w:eastAsia="ko-KR"/>
          </w:rPr>
          <w:t xml:space="preserve">. </w:t>
        </w:r>
        <m:oMath>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2D</m:t>
              </m:r>
              <m:r>
                <m:rPr>
                  <m:sty m:val="p"/>
                </m:rPr>
                <w:rPr>
                  <w:rFonts w:ascii="Cambria Math" w:eastAsia="Malgun Gothic"/>
                  <w:szCs w:val="20"/>
                  <w:lang w:val="en-GB"/>
                </w:rPr>
                <m:t>-</m:t>
              </m:r>
              <m:r>
                <m:rPr>
                  <m:nor/>
                </m:rPr>
                <w:rPr>
                  <w:rFonts w:ascii="Cambria Math" w:eastAsia="Malgun Gothic"/>
                  <w:szCs w:val="20"/>
                  <w:lang w:val="en-GB"/>
                </w:rPr>
                <m:t>in</m:t>
              </m:r>
              <m:ctrlPr>
                <w:rPr>
                  <w:rFonts w:ascii="Cambria Math" w:eastAsia="Malgun Gothic" w:hAnsi="Cambria Math"/>
                  <w:szCs w:val="20"/>
                  <w:lang w:val="en-GB"/>
                </w:rPr>
              </m:ctrlPr>
            </m:sub>
          </m:sSub>
        </m:oMath>
        <w:r w:rsidR="005D6129" w:rsidRPr="000F5BFC">
          <w:rPr>
            <w:rFonts w:eastAsia="Malgun Gothic"/>
            <w:szCs w:val="20"/>
            <w:lang w:val="en-GB"/>
          </w:rPr>
          <w:t xml:space="preserve"> </w:t>
        </w:r>
        <w:r w:rsidR="005D6129" w:rsidRPr="000F5BFC">
          <w:rPr>
            <w:rFonts w:eastAsia="Malgun Gothic" w:hint="eastAsia"/>
            <w:szCs w:val="20"/>
            <w:lang w:val="en-GB" w:eastAsia="ko-KR"/>
          </w:rPr>
          <w:t>shall be UT-specifically generated.</w:t>
        </w:r>
      </w:ins>
    </w:p>
    <w:p w14:paraId="0E6AA371" w14:textId="77777777" w:rsidR="005D6129" w:rsidRPr="000F5BFC" w:rsidRDefault="005D6129" w:rsidP="005D6129">
      <w:pPr>
        <w:spacing w:after="180"/>
        <w:rPr>
          <w:ins w:id="1410" w:author="Author"/>
          <w:rFonts w:eastAsia="Malgun Gothic"/>
          <w:szCs w:val="20"/>
          <w:lang w:val="en-GB" w:eastAsia="ko-KR"/>
        </w:rPr>
      </w:pPr>
      <w:ins w:id="1411" w:author="Author">
        <w:r w:rsidRPr="000F5BFC">
          <w:rPr>
            <w:rFonts w:eastAsia="Malgun Gothic" w:hint="eastAsia"/>
            <w:szCs w:val="20"/>
            <w:lang w:val="en-GB" w:eastAsia="ko-KR"/>
          </w:rPr>
          <w:t xml:space="preserve">Both low-loss and </w:t>
        </w:r>
        <w:r w:rsidRPr="000F5BFC">
          <w:rPr>
            <w:rFonts w:eastAsia="Malgun Gothic"/>
            <w:szCs w:val="20"/>
            <w:lang w:val="en-GB" w:eastAsia="ko-KR"/>
          </w:rPr>
          <w:t>high</w:t>
        </w:r>
        <w:r w:rsidRPr="000F5BFC">
          <w:rPr>
            <w:rFonts w:eastAsia="Malgun Gothic" w:hint="eastAsia"/>
            <w:szCs w:val="20"/>
            <w:lang w:val="en-GB" w:eastAsia="ko-KR"/>
          </w:rPr>
          <w:t xml:space="preserve">-loss models are applicable to </w:t>
        </w:r>
        <w:r w:rsidRPr="000F5BFC">
          <w:rPr>
            <w:rFonts w:eastAsia="Malgun Gothic"/>
            <w:szCs w:val="20"/>
            <w:lang w:val="en-GB"/>
          </w:rPr>
          <w:t>UMa and UMi-Street Canyon</w:t>
        </w:r>
        <w:r w:rsidRPr="000F5BFC">
          <w:rPr>
            <w:rFonts w:eastAsia="Malgun Gothic" w:hint="eastAsia"/>
            <w:szCs w:val="20"/>
            <w:lang w:val="en-GB" w:eastAsia="ko-KR"/>
          </w:rPr>
          <w:t xml:space="preserve">. </w:t>
        </w:r>
      </w:ins>
    </w:p>
    <w:p w14:paraId="2C0CEB36" w14:textId="77777777" w:rsidR="005D6129" w:rsidRPr="000F5BFC" w:rsidRDefault="005D6129" w:rsidP="005D6129">
      <w:pPr>
        <w:spacing w:after="180"/>
        <w:rPr>
          <w:ins w:id="1412" w:author="Author"/>
          <w:rFonts w:eastAsia="Malgun Gothic"/>
          <w:szCs w:val="20"/>
          <w:lang w:val="en-GB" w:eastAsia="ko-KR"/>
        </w:rPr>
      </w:pPr>
      <w:ins w:id="1413" w:author="Author">
        <w:r w:rsidRPr="000F5BFC">
          <w:rPr>
            <w:rFonts w:eastAsia="Malgun Gothic" w:hint="eastAsia"/>
            <w:szCs w:val="20"/>
            <w:lang w:val="en-GB" w:eastAsia="ko-KR"/>
          </w:rPr>
          <w:t xml:space="preserve">Only the low-loss model is applicable to RMa. </w:t>
        </w:r>
      </w:ins>
    </w:p>
    <w:p w14:paraId="06A84333" w14:textId="77777777" w:rsidR="005D6129" w:rsidRPr="000F5BFC" w:rsidRDefault="005D6129" w:rsidP="005D6129">
      <w:pPr>
        <w:spacing w:after="180"/>
        <w:rPr>
          <w:ins w:id="1414" w:author="Author"/>
          <w:rFonts w:eastAsia="Malgun Gothic"/>
          <w:szCs w:val="20"/>
          <w:lang w:val="en-GB" w:eastAsia="ko-KR"/>
        </w:rPr>
      </w:pPr>
      <w:ins w:id="1415" w:author="Author">
        <w:r w:rsidRPr="000F5BFC">
          <w:rPr>
            <w:rFonts w:eastAsia="Malgun Gothic"/>
            <w:szCs w:val="20"/>
            <w:lang w:val="en-GB" w:eastAsia="ko-KR"/>
          </w:rPr>
          <w:t>Only the high-loss model is applicable to InF.</w:t>
        </w:r>
      </w:ins>
    </w:p>
    <w:p w14:paraId="0026A112" w14:textId="168FD15B" w:rsidR="005D6129" w:rsidRPr="00D545DF" w:rsidRDefault="005D6129" w:rsidP="005D6129">
      <w:pPr>
        <w:keepNext/>
        <w:keepLines/>
        <w:spacing w:before="120" w:after="180"/>
        <w:outlineLvl w:val="3"/>
        <w:rPr>
          <w:ins w:id="1416" w:author="Author"/>
          <w:rFonts w:ascii="Arial" w:eastAsia="Malgun Gothic" w:hAnsi="Arial"/>
          <w:sz w:val="24"/>
          <w:szCs w:val="20"/>
          <w:lang w:val="en-GB" w:eastAsia="ko-KR"/>
        </w:rPr>
      </w:pPr>
      <w:bookmarkStart w:id="1417" w:name="_Toc493104200"/>
      <w:bookmarkStart w:id="1418" w:name="_Toc20320103"/>
      <w:bookmarkStart w:id="1419" w:name="_Toc20340122"/>
      <w:bookmarkStart w:id="1420" w:name="_Toc29237058"/>
      <w:ins w:id="1421" w:author="Author">
        <w:r>
          <w:rPr>
            <w:rFonts w:ascii="Arial" w:eastAsia="Malgun Gothic" w:hAnsi="Arial"/>
            <w:sz w:val="24"/>
            <w:szCs w:val="20"/>
            <w:lang w:val="en-GB"/>
          </w:rPr>
          <w:t>4.2.2</w:t>
        </w:r>
        <w:r w:rsidRPr="00D545DF">
          <w:rPr>
            <w:rFonts w:ascii="Arial" w:eastAsia="Malgun Gothic" w:hAnsi="Arial" w:hint="eastAsia"/>
            <w:sz w:val="24"/>
            <w:szCs w:val="20"/>
            <w:lang w:val="en-GB"/>
          </w:rPr>
          <w:t>.3</w:t>
        </w:r>
        <w:r w:rsidRPr="00D545DF">
          <w:rPr>
            <w:rFonts w:ascii="Arial" w:eastAsia="Malgun Gothic" w:hAnsi="Arial"/>
            <w:sz w:val="24"/>
            <w:szCs w:val="20"/>
            <w:lang w:val="en-GB"/>
          </w:rPr>
          <w:t>.2</w:t>
        </w:r>
        <w:r w:rsidRPr="00D545DF">
          <w:rPr>
            <w:rFonts w:ascii="Arial" w:eastAsia="Malgun Gothic" w:hAnsi="Arial"/>
            <w:sz w:val="24"/>
            <w:szCs w:val="20"/>
            <w:lang w:val="en-GB"/>
          </w:rPr>
          <w:tab/>
          <w:t>O</w:t>
        </w:r>
        <w:r>
          <w:rPr>
            <w:rFonts w:ascii="Arial" w:eastAsia="Malgun Gothic" w:hAnsi="Arial"/>
            <w:sz w:val="24"/>
            <w:szCs w:val="20"/>
            <w:lang w:val="en-GB"/>
          </w:rPr>
          <w:t>-to-</w:t>
        </w:r>
        <w:r w:rsidRPr="00D545DF">
          <w:rPr>
            <w:rFonts w:ascii="Arial" w:eastAsia="Malgun Gothic" w:hAnsi="Arial"/>
            <w:sz w:val="24"/>
            <w:szCs w:val="20"/>
            <w:lang w:val="en-GB"/>
          </w:rPr>
          <w:t>I</w:t>
        </w:r>
        <w:r w:rsidRPr="00D545DF">
          <w:rPr>
            <w:rFonts w:ascii="Arial" w:eastAsia="Malgun Gothic" w:hAnsi="Arial" w:hint="eastAsia"/>
            <w:sz w:val="24"/>
            <w:szCs w:val="20"/>
            <w:lang w:val="en-GB"/>
          </w:rPr>
          <w:t xml:space="preserve"> </w:t>
        </w:r>
        <w:r w:rsidRPr="00D545DF">
          <w:rPr>
            <w:rFonts w:ascii="Arial" w:eastAsia="Malgun Gothic" w:hAnsi="Arial"/>
            <w:sz w:val="24"/>
            <w:szCs w:val="20"/>
            <w:lang w:val="en-GB"/>
          </w:rPr>
          <w:t>car p</w:t>
        </w:r>
        <w:r w:rsidRPr="00D545DF">
          <w:rPr>
            <w:rFonts w:ascii="Arial" w:eastAsia="Malgun Gothic" w:hAnsi="Arial" w:hint="eastAsia"/>
            <w:sz w:val="24"/>
            <w:szCs w:val="20"/>
            <w:lang w:val="en-GB"/>
          </w:rPr>
          <w:t xml:space="preserve">enetration </w:t>
        </w:r>
        <w:r w:rsidRPr="00D545DF">
          <w:rPr>
            <w:rFonts w:ascii="Arial" w:eastAsia="Malgun Gothic" w:hAnsi="Arial"/>
            <w:sz w:val="24"/>
            <w:szCs w:val="20"/>
            <w:lang w:val="en-GB"/>
          </w:rPr>
          <w:t>l</w:t>
        </w:r>
        <w:r w:rsidRPr="00D545DF">
          <w:rPr>
            <w:rFonts w:ascii="Arial" w:eastAsia="Malgun Gothic" w:hAnsi="Arial" w:hint="eastAsia"/>
            <w:sz w:val="24"/>
            <w:szCs w:val="20"/>
            <w:lang w:val="en-GB"/>
          </w:rPr>
          <w:t>oss</w:t>
        </w:r>
        <w:bookmarkEnd w:id="1417"/>
        <w:bookmarkEnd w:id="1418"/>
        <w:bookmarkEnd w:id="1419"/>
        <w:bookmarkEnd w:id="1420"/>
      </w:ins>
    </w:p>
    <w:p w14:paraId="64FDE316" w14:textId="77777777" w:rsidR="005D6129" w:rsidRPr="006E5735" w:rsidRDefault="005D6129" w:rsidP="005D6129">
      <w:pPr>
        <w:spacing w:after="180"/>
        <w:rPr>
          <w:ins w:id="1422" w:author="Author"/>
          <w:rFonts w:eastAsia="Malgun Gothic"/>
          <w:szCs w:val="20"/>
          <w:lang w:val="en-GB" w:eastAsia="ko-KR"/>
        </w:rPr>
      </w:pPr>
      <w:ins w:id="1423" w:author="Author">
        <w:r w:rsidRPr="006E5735">
          <w:rPr>
            <w:rFonts w:eastAsia="Malgun Gothic" w:hint="eastAsia"/>
            <w:szCs w:val="20"/>
            <w:lang w:val="en-GB" w:eastAsia="ko-KR"/>
          </w:rPr>
          <w:t>T</w:t>
        </w:r>
        <w:r w:rsidRPr="006E5735">
          <w:rPr>
            <w:rFonts w:eastAsia="Malgun Gothic"/>
            <w:szCs w:val="20"/>
            <w:lang w:val="en-GB" w:eastAsia="ja-JP"/>
          </w:rPr>
          <w:t xml:space="preserve">he pathloss incorporating </w:t>
        </w:r>
        <w:r w:rsidRPr="006E5735">
          <w:rPr>
            <w:rFonts w:eastAsia="Malgun Gothic"/>
            <w:szCs w:val="20"/>
            <w:lang w:val="en-GB" w:eastAsia="ko-KR"/>
          </w:rPr>
          <w:t>O2I</w:t>
        </w:r>
        <w:r w:rsidRPr="006E5735">
          <w:rPr>
            <w:rFonts w:eastAsia="Malgun Gothic" w:hint="eastAsia"/>
            <w:szCs w:val="20"/>
            <w:lang w:val="en-GB" w:eastAsia="ko-KR"/>
          </w:rPr>
          <w:t xml:space="preserve"> car </w:t>
        </w:r>
        <w:r w:rsidRPr="006E5735">
          <w:rPr>
            <w:rFonts w:eastAsia="Malgun Gothic"/>
            <w:szCs w:val="20"/>
            <w:lang w:val="en-GB" w:eastAsia="ja-JP"/>
          </w:rPr>
          <w:t xml:space="preserve">penetration loss </w:t>
        </w:r>
        <w:r w:rsidRPr="006E5735">
          <w:rPr>
            <w:rFonts w:eastAsia="Malgun Gothic" w:hint="eastAsia"/>
            <w:szCs w:val="20"/>
            <w:lang w:val="en-GB" w:eastAsia="ko-KR"/>
          </w:rPr>
          <w:t xml:space="preserve">is </w:t>
        </w:r>
        <w:r w:rsidRPr="006E5735">
          <w:rPr>
            <w:rFonts w:eastAsia="Malgun Gothic"/>
            <w:szCs w:val="20"/>
            <w:lang w:val="en-GB" w:eastAsia="ko-KR"/>
          </w:rPr>
          <w:t>modelled</w:t>
        </w:r>
        <w:r w:rsidRPr="006E5735">
          <w:rPr>
            <w:rFonts w:eastAsia="Malgun Gothic" w:hint="eastAsia"/>
            <w:szCs w:val="20"/>
            <w:lang w:val="en-GB" w:eastAsia="ko-KR"/>
          </w:rPr>
          <w:t xml:space="preserve"> as in the following</w:t>
        </w:r>
        <w:r w:rsidRPr="006E5735">
          <w:rPr>
            <w:rFonts w:eastAsia="Malgun Gothic"/>
            <w:szCs w:val="20"/>
            <w:lang w:val="en-GB" w:eastAsia="ja-JP"/>
          </w:rPr>
          <w:t>:</w:t>
        </w:r>
      </w:ins>
    </w:p>
    <w:p w14:paraId="7AFDC1FE" w14:textId="2FABD092" w:rsidR="005D6129" w:rsidRPr="006E5735" w:rsidRDefault="005D6129" w:rsidP="005D6129">
      <w:pPr>
        <w:keepLines/>
        <w:tabs>
          <w:tab w:val="center" w:pos="4820"/>
          <w:tab w:val="right" w:pos="9639"/>
        </w:tabs>
        <w:spacing w:after="180"/>
        <w:rPr>
          <w:ins w:id="1424" w:author="Author"/>
          <w:rFonts w:eastAsia="Malgun Gothic"/>
          <w:noProof/>
          <w:szCs w:val="20"/>
          <w:lang w:val="en-GB" w:eastAsia="ko-KR"/>
        </w:rPr>
      </w:pPr>
      <w:ins w:id="1425" w:author="Author">
        <w:r w:rsidRPr="006E5735">
          <w:rPr>
            <w:rFonts w:eastAsia="Malgun Gothic"/>
            <w:noProof/>
            <w:szCs w:val="20"/>
            <w:lang w:val="en-GB" w:eastAsia="ko-KR"/>
          </w:rPr>
          <w:tab/>
        </w:r>
        <m:oMath>
          <m:r>
            <m:rPr>
              <m:nor/>
            </m:rPr>
            <w:rPr>
              <w:rFonts w:ascii="Cambria Math" w:eastAsia="Malgun Gothic"/>
              <w:noProof/>
              <w:szCs w:val="20"/>
              <w:lang w:val="en-GB"/>
            </w:rPr>
            <m:t>PL</m:t>
          </m:r>
          <m:r>
            <m:rPr>
              <m:sty m:val="p"/>
            </m:rP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b</m:t>
              </m:r>
              <m:ctrlPr>
                <w:rPr>
                  <w:rFonts w:ascii="Cambria Math" w:eastAsia="Malgun Gothic" w:hAnsi="Cambria Math"/>
                  <w:i/>
                  <w:noProof/>
                  <w:szCs w:val="20"/>
                  <w:lang w:val="en-GB"/>
                </w:rPr>
              </m:ctrlPr>
            </m:sub>
          </m:sSub>
          <m:r>
            <w:rPr>
              <w:rFonts w:ascii="Cambria Math" w:eastAsia="Malgun Gothic"/>
              <w:noProof/>
              <w:szCs w:val="20"/>
              <w:lang w:val="en-GB"/>
            </w:rPr>
            <m:t>+Ν</m:t>
          </m:r>
          <m:d>
            <m:dPr>
              <m:ctrlPr>
                <w:rPr>
                  <w:rFonts w:ascii="Cambria Math" w:eastAsia="Malgun Gothic" w:hAnsi="Cambria Math"/>
                  <w:i/>
                  <w:noProof/>
                  <w:szCs w:val="20"/>
                  <w:lang w:val="en-GB"/>
                </w:rPr>
              </m:ctrlPr>
            </m:dPr>
            <m:e>
              <m:r>
                <w:rPr>
                  <w:rFonts w:ascii="Cambria Math" w:eastAsia="Malgun Gothic"/>
                  <w:noProof/>
                  <w:szCs w:val="20"/>
                  <w:lang w:val="en-GB"/>
                </w:rPr>
                <m:t>μ,</m:t>
              </m:r>
              <m:sSubSup>
                <m:sSubSupPr>
                  <m:ctrlPr>
                    <w:rPr>
                      <w:rFonts w:ascii="Cambria Math" w:eastAsia="Malgun Gothic" w:hAnsi="Cambria Math"/>
                      <w:i/>
                      <w:noProof/>
                      <w:szCs w:val="20"/>
                      <w:lang w:val="en-GB"/>
                    </w:rPr>
                  </m:ctrlPr>
                </m:sSubSupPr>
                <m:e>
                  <m:r>
                    <w:rPr>
                      <w:rFonts w:ascii="Cambria Math" w:eastAsia="Malgun Gothic"/>
                      <w:noProof/>
                      <w:szCs w:val="20"/>
                      <w:lang w:val="en-GB"/>
                    </w:rPr>
                    <m:t>σ</m:t>
                  </m:r>
                </m:e>
                <m:sub>
                  <m:r>
                    <w:rPr>
                      <w:rFonts w:ascii="Cambria Math" w:eastAsia="Malgun Gothic"/>
                      <w:noProof/>
                      <w:szCs w:val="20"/>
                      <w:lang w:val="en-GB"/>
                    </w:rPr>
                    <m:t>P</m:t>
                  </m:r>
                </m:sub>
                <m:sup>
                  <m:r>
                    <w:rPr>
                      <w:rFonts w:ascii="Cambria Math" w:eastAsia="Malgun Gothic"/>
                      <w:noProof/>
                      <w:szCs w:val="20"/>
                      <w:lang w:val="en-GB"/>
                    </w:rPr>
                    <m:t>2</m:t>
                  </m:r>
                </m:sup>
              </m:sSubSup>
            </m:e>
          </m:d>
        </m:oMath>
        <w:r w:rsidRPr="006E5735">
          <w:rPr>
            <w:rFonts w:eastAsia="Malgun Gothic"/>
            <w:noProof/>
            <w:szCs w:val="20"/>
            <w:lang w:val="en-GB" w:eastAsia="ko-KR"/>
          </w:rPr>
          <w:tab/>
          <w:t>(</w:t>
        </w:r>
        <w:r>
          <w:rPr>
            <w:rFonts w:eastAsia="Malgun Gothic"/>
            <w:noProof/>
            <w:szCs w:val="20"/>
            <w:lang w:val="en-GB" w:eastAsia="ko-KR"/>
          </w:rPr>
          <w:t>4.2.2</w:t>
        </w:r>
        <w:r w:rsidRPr="006E5735">
          <w:rPr>
            <w:rFonts w:eastAsia="Malgun Gothic"/>
            <w:noProof/>
            <w:szCs w:val="20"/>
            <w:lang w:val="en-GB" w:eastAsia="ko-KR"/>
          </w:rPr>
          <w:t>-4)</w:t>
        </w:r>
      </w:ins>
    </w:p>
    <w:p w14:paraId="7408374A" w14:textId="5D42224B" w:rsidR="005D6129" w:rsidRPr="006E5735" w:rsidRDefault="005D6129" w:rsidP="005D6129">
      <w:pPr>
        <w:spacing w:after="180"/>
        <w:rPr>
          <w:ins w:id="1426" w:author="Author"/>
          <w:rFonts w:eastAsia="Malgun Gothic"/>
          <w:szCs w:val="20"/>
          <w:lang w:val="en-AU" w:eastAsia="ko-KR"/>
        </w:rPr>
      </w:pPr>
      <w:ins w:id="1427" w:author="Author">
        <w:r w:rsidRPr="006E5735">
          <w:rPr>
            <w:rFonts w:eastAsia="Malgun Gothic"/>
            <w:szCs w:val="20"/>
            <w:lang w:val="en-GB" w:eastAsia="ja-JP"/>
          </w:rPr>
          <w:t xml:space="preserve">where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w:rPr>
                  <w:rFonts w:ascii="Cambria Math" w:eastAsia="Malgun Gothic"/>
                  <w:szCs w:val="20"/>
                  <w:lang w:val="en-GB"/>
                </w:rPr>
                <m:t>b</m:t>
              </m:r>
              <m:ctrlPr>
                <w:rPr>
                  <w:rFonts w:ascii="Cambria Math" w:eastAsia="Malgun Gothic" w:hAnsi="Cambria Math"/>
                  <w:i/>
                  <w:szCs w:val="20"/>
                  <w:lang w:val="en-GB"/>
                </w:rPr>
              </m:ctrlPr>
            </m:sub>
          </m:sSub>
        </m:oMath>
        <w:r w:rsidRPr="006E5735">
          <w:rPr>
            <w:rFonts w:eastAsia="Malgun Gothic"/>
            <w:szCs w:val="20"/>
            <w:lang w:val="en-GB" w:eastAsia="ja-JP"/>
          </w:rPr>
          <w:t xml:space="preserve"> is the basic outdoor path loss</w:t>
        </w:r>
        <w:r w:rsidRPr="006E5735">
          <w:rPr>
            <w:rFonts w:eastAsia="Malgun Gothic" w:hint="eastAsia"/>
            <w:szCs w:val="20"/>
            <w:lang w:val="en-GB" w:eastAsia="ko-KR"/>
          </w:rPr>
          <w:t xml:space="preserve"> given in </w:t>
        </w:r>
        <w:r w:rsidR="005C7162" w:rsidRPr="00C65C2B">
          <w:rPr>
            <w:rFonts w:eastAsia="MS Mincho"/>
            <w:szCs w:val="20"/>
            <w:lang w:val="en-GB" w:eastAsia="ja-JP"/>
          </w:rPr>
          <w:t>Section</w:t>
        </w:r>
        <w:r w:rsidRPr="006E5735">
          <w:rPr>
            <w:rFonts w:eastAsia="Malgun Gothic" w:hint="eastAsia"/>
            <w:szCs w:val="20"/>
            <w:lang w:val="en-GB" w:eastAsia="ko-KR"/>
          </w:rPr>
          <w:t xml:space="preserve"> </w:t>
        </w:r>
        <w:r>
          <w:rPr>
            <w:rFonts w:eastAsia="Malgun Gothic"/>
            <w:szCs w:val="20"/>
            <w:lang w:val="en-GB" w:eastAsia="ko-KR"/>
          </w:rPr>
          <w:t>4.2.2</w:t>
        </w:r>
        <w:r w:rsidRPr="006E5735">
          <w:rPr>
            <w:rFonts w:eastAsia="Malgun Gothic" w:hint="eastAsia"/>
            <w:szCs w:val="20"/>
            <w:lang w:val="en-GB" w:eastAsia="ko-KR"/>
          </w:rPr>
          <w:t>.1.</w:t>
        </w:r>
        <w:r w:rsidRPr="006E5735">
          <w:rPr>
            <w:rFonts w:eastAsia="Malgun Gothic"/>
            <w:szCs w:val="20"/>
            <w:lang w:val="en-GB" w:eastAsia="ja-JP"/>
          </w:rPr>
          <w:t xml:space="preserve"> </w:t>
        </w:r>
        <w:r w:rsidRPr="006E5735">
          <w:rPr>
            <w:rFonts w:eastAsia="Malgun Gothic"/>
            <w:i/>
            <w:szCs w:val="20"/>
            <w:lang w:val="en-GB" w:eastAsia="ko-KR"/>
          </w:rPr>
          <w:t>μ</w:t>
        </w:r>
        <w:r w:rsidRPr="006E5735">
          <w:rPr>
            <w:rFonts w:eastAsia="Malgun Gothic" w:hint="eastAsia"/>
            <w:szCs w:val="20"/>
            <w:lang w:val="en-GB" w:eastAsia="ko-KR"/>
          </w:rPr>
          <w:t xml:space="preserve"> = 9, </w:t>
        </w:r>
        <w:r w:rsidRPr="006E5735">
          <w:rPr>
            <w:rFonts w:eastAsia="Malgun Gothic"/>
            <w:szCs w:val="20"/>
            <w:lang w:val="en-GB" w:eastAsia="ja-JP"/>
          </w:rPr>
          <w:t>and σ</w:t>
        </w:r>
        <w:r w:rsidRPr="006E5735">
          <w:rPr>
            <w:rFonts w:eastAsia="Malgun Gothic" w:cs="Arial"/>
            <w:i/>
            <w:szCs w:val="18"/>
            <w:vertAlign w:val="subscript"/>
            <w:lang w:val="en-GB"/>
          </w:rPr>
          <w:t>P</w:t>
        </w:r>
        <w:r w:rsidRPr="006E5735" w:rsidDel="00D5467C">
          <w:rPr>
            <w:rFonts w:eastAsia="Malgun Gothic"/>
            <w:szCs w:val="20"/>
            <w:lang w:val="en-GB" w:eastAsia="ja-JP"/>
          </w:rPr>
          <w:t xml:space="preserve"> </w:t>
        </w:r>
        <w:r w:rsidRPr="006E5735">
          <w:rPr>
            <w:rFonts w:eastAsia="Malgun Gothic" w:hint="eastAsia"/>
            <w:szCs w:val="20"/>
            <w:lang w:val="en-GB" w:eastAsia="ko-KR"/>
          </w:rPr>
          <w:t xml:space="preserve">= 5. </w:t>
        </w:r>
        <w:r w:rsidRPr="006E5735">
          <w:rPr>
            <w:rFonts w:eastAsia="Malgun Gothic"/>
            <w:szCs w:val="20"/>
            <w:lang w:val="en-GB" w:eastAsia="ko-KR"/>
          </w:rPr>
          <w:t xml:space="preserve">The car penetration loss shall be UT-specifically generated. </w:t>
        </w:r>
        <w:r w:rsidRPr="006E5735">
          <w:rPr>
            <w:rFonts w:eastAsia="Malgun Gothic" w:cs="Arial" w:hint="eastAsia"/>
            <w:szCs w:val="18"/>
            <w:lang w:val="en-GB" w:eastAsia="ko-KR"/>
          </w:rPr>
          <w:t xml:space="preserve">Optionally, </w:t>
        </w:r>
        <w:r w:rsidRPr="006E5735">
          <w:rPr>
            <w:rFonts w:eastAsia="Malgun Gothic" w:hint="eastAsia"/>
            <w:szCs w:val="20"/>
            <w:lang w:val="en-GB" w:eastAsia="ko-KR"/>
          </w:rPr>
          <w:t xml:space="preserve">for metallized car windows, </w:t>
        </w:r>
        <w:r w:rsidRPr="006E5735">
          <w:rPr>
            <w:rFonts w:eastAsia="Malgun Gothic"/>
            <w:i/>
            <w:szCs w:val="20"/>
            <w:lang w:val="en-GB" w:eastAsia="ko-KR"/>
          </w:rPr>
          <w:t>μ</w:t>
        </w:r>
        <w:r w:rsidRPr="006E5735">
          <w:rPr>
            <w:rFonts w:eastAsia="Malgun Gothic" w:hint="eastAsia"/>
            <w:szCs w:val="20"/>
            <w:lang w:val="en-GB" w:eastAsia="ko-KR"/>
          </w:rPr>
          <w:t xml:space="preserve"> = 20 can be used</w:t>
        </w:r>
        <w:r w:rsidRPr="006E5735">
          <w:rPr>
            <w:rFonts w:eastAsia="Malgun Gothic" w:cs="Arial" w:hint="eastAsia"/>
            <w:szCs w:val="18"/>
            <w:lang w:val="en-GB" w:eastAsia="ko-KR"/>
          </w:rPr>
          <w:t xml:space="preserve">. The </w:t>
        </w:r>
        <w:r w:rsidRPr="006E5735">
          <w:rPr>
            <w:rFonts w:eastAsia="Malgun Gothic" w:cs="Arial"/>
            <w:szCs w:val="18"/>
            <w:lang w:val="en-GB" w:eastAsia="ko-KR"/>
          </w:rPr>
          <w:t>O2I</w:t>
        </w:r>
        <w:r w:rsidRPr="006E5735">
          <w:rPr>
            <w:rFonts w:eastAsia="Malgun Gothic" w:cs="Arial" w:hint="eastAsia"/>
            <w:szCs w:val="18"/>
            <w:lang w:val="en-GB" w:eastAsia="ko-KR"/>
          </w:rPr>
          <w:t xml:space="preserve"> car penetration loss models are applicable for at least </w:t>
        </w:r>
        <w:r w:rsidRPr="006E5735">
          <w:rPr>
            <w:rFonts w:eastAsia="Malgun Gothic"/>
            <w:szCs w:val="20"/>
            <w:lang w:val="en-AU"/>
          </w:rPr>
          <w:t>0.6-60 GHz</w:t>
        </w:r>
        <w:r w:rsidRPr="006E5735">
          <w:rPr>
            <w:rFonts w:eastAsia="Malgun Gothic" w:hint="eastAsia"/>
            <w:szCs w:val="20"/>
            <w:lang w:val="en-AU" w:eastAsia="ko-KR"/>
          </w:rPr>
          <w:t xml:space="preserve">. </w:t>
        </w:r>
      </w:ins>
    </w:p>
    <w:p w14:paraId="37E74328" w14:textId="40E0B3CD" w:rsidR="005D6129" w:rsidRPr="002834F9" w:rsidRDefault="005D6129" w:rsidP="005D6129">
      <w:pPr>
        <w:keepNext/>
        <w:keepLines/>
        <w:spacing w:before="120" w:after="180"/>
        <w:outlineLvl w:val="2"/>
        <w:rPr>
          <w:ins w:id="1428" w:author="Author"/>
          <w:rFonts w:ascii="Arial" w:eastAsia="MS Mincho" w:hAnsi="Arial"/>
          <w:sz w:val="28"/>
          <w:szCs w:val="20"/>
          <w:lang w:val="en-GB" w:eastAsia="ja-JP"/>
        </w:rPr>
      </w:pPr>
      <w:bookmarkStart w:id="1429" w:name="_Toc346003828"/>
      <w:bookmarkEnd w:id="485"/>
      <w:ins w:id="1430" w:author="Author">
        <w:r w:rsidRPr="002834F9">
          <w:rPr>
            <w:rFonts w:ascii="Arial" w:eastAsia="MS Mincho" w:hAnsi="Arial" w:hint="eastAsia"/>
            <w:sz w:val="28"/>
            <w:szCs w:val="20"/>
            <w:lang w:val="en-GB" w:eastAsia="ja-JP"/>
          </w:rPr>
          <w:t>4.2.3</w:t>
        </w:r>
        <w:bookmarkStart w:id="1431" w:name="_Toc494384414"/>
        <w:r w:rsidRPr="002834F9">
          <w:rPr>
            <w:rFonts w:ascii="Arial" w:eastAsia="MS Mincho" w:hAnsi="Arial"/>
            <w:sz w:val="28"/>
            <w:szCs w:val="20"/>
            <w:lang w:val="en-GB" w:eastAsia="ja-JP"/>
          </w:rPr>
          <w:tab/>
        </w:r>
        <w:r w:rsidRPr="002834F9">
          <w:rPr>
            <w:rFonts w:ascii="Arial" w:eastAsia="MS Mincho" w:hAnsi="Arial"/>
            <w:sz w:val="28"/>
            <w:szCs w:val="20"/>
            <w:lang w:val="en-GB" w:eastAsia="ja-JP"/>
          </w:rPr>
          <w:tab/>
          <w:t>Antenna and beam forming pattern modellin</w:t>
        </w:r>
        <w:r w:rsidRPr="002834F9">
          <w:rPr>
            <w:rFonts w:ascii="Arial" w:eastAsia="MS Mincho" w:hAnsi="Arial" w:hint="eastAsia"/>
            <w:sz w:val="28"/>
            <w:szCs w:val="20"/>
            <w:lang w:val="en-GB" w:eastAsia="ja-JP"/>
          </w:rPr>
          <w:t>g</w:t>
        </w:r>
        <w:bookmarkEnd w:id="1431"/>
      </w:ins>
    </w:p>
    <w:bookmarkEnd w:id="1429"/>
    <w:p w14:paraId="137C3AFC" w14:textId="62B519E9" w:rsidR="00761FD9" w:rsidRPr="00C65C2B" w:rsidRDefault="00761FD9" w:rsidP="00761FD9">
      <w:pPr>
        <w:spacing w:after="180"/>
        <w:rPr>
          <w:ins w:id="1432" w:author="Author"/>
          <w:rFonts w:eastAsia="MS Mincho"/>
          <w:szCs w:val="20"/>
          <w:lang w:val="en-GB" w:eastAsia="ja-JP"/>
        </w:rPr>
      </w:pPr>
      <w:ins w:id="1433" w:author="Author">
        <w:r w:rsidRPr="002834F9">
          <w:rPr>
            <w:rFonts w:eastAsia="MS Mincho"/>
            <w:szCs w:val="20"/>
            <w:lang w:val="en-GB"/>
          </w:rPr>
          <w:t>TBD.</w:t>
        </w:r>
      </w:ins>
    </w:p>
    <w:p w14:paraId="50748131" w14:textId="6D8E9377" w:rsidR="005D6129" w:rsidRPr="00C65C2B" w:rsidRDefault="005D6129" w:rsidP="005D6129">
      <w:pPr>
        <w:keepNext/>
        <w:keepLines/>
        <w:spacing w:before="120" w:after="180"/>
        <w:outlineLvl w:val="2"/>
        <w:rPr>
          <w:ins w:id="1434" w:author="Author"/>
          <w:rFonts w:ascii="Arial" w:eastAsia="MS Mincho" w:hAnsi="Arial"/>
          <w:sz w:val="28"/>
          <w:szCs w:val="20"/>
          <w:lang w:val="en-GB" w:eastAsia="ja-JP"/>
        </w:rPr>
      </w:pPr>
      <w:ins w:id="1435"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4</w:t>
        </w:r>
        <w:r w:rsidRPr="00C65C2B">
          <w:rPr>
            <w:rFonts w:ascii="Arial" w:eastAsia="MS Mincho" w:hAnsi="Arial"/>
            <w:sz w:val="28"/>
            <w:szCs w:val="20"/>
            <w:lang w:val="en-GB" w:eastAsia="ja-JP"/>
          </w:rPr>
          <w:tab/>
        </w:r>
        <w:r>
          <w:rPr>
            <w:rFonts w:ascii="Arial" w:eastAsia="MS Mincho" w:hAnsi="Arial"/>
            <w:sz w:val="28"/>
            <w:szCs w:val="20"/>
            <w:lang w:val="en-GB" w:eastAsia="ja-JP"/>
          </w:rPr>
          <w:tab/>
        </w:r>
        <w:bookmarkStart w:id="1436" w:name="_Toc494384421"/>
        <w:r w:rsidRPr="00C65C2B">
          <w:rPr>
            <w:rFonts w:ascii="Arial" w:eastAsia="MS Mincho" w:hAnsi="Arial" w:hint="eastAsia"/>
            <w:sz w:val="28"/>
            <w:szCs w:val="20"/>
            <w:lang w:val="en-GB" w:eastAsia="ja-JP"/>
          </w:rPr>
          <w:t>Transmission power control model</w:t>
        </w:r>
        <w:bookmarkEnd w:id="1436"/>
      </w:ins>
    </w:p>
    <w:p w14:paraId="208D1DA1" w14:textId="77777777" w:rsidR="005D6129" w:rsidRPr="00C65C2B" w:rsidRDefault="005D6129" w:rsidP="005D6129">
      <w:pPr>
        <w:spacing w:after="180"/>
        <w:rPr>
          <w:ins w:id="1437" w:author="Author"/>
          <w:rFonts w:eastAsia="MS Mincho"/>
          <w:szCs w:val="20"/>
          <w:lang w:val="en-GB" w:eastAsia="ja-JP"/>
        </w:rPr>
      </w:pPr>
      <w:ins w:id="1438" w:author="Author">
        <w:r w:rsidRPr="00C65C2B">
          <w:rPr>
            <w:rFonts w:eastAsia="MS Mincho"/>
            <w:szCs w:val="20"/>
            <w:lang w:val="en-GB"/>
          </w:rPr>
          <w:t>For downlink</w:t>
        </w:r>
        <w:r w:rsidRPr="00C65C2B">
          <w:rPr>
            <w:rFonts w:eastAsia="MS Mincho" w:hint="eastAsia"/>
            <w:szCs w:val="20"/>
            <w:lang w:val="en-GB" w:eastAsia="ja-JP"/>
          </w:rPr>
          <w:t xml:space="preserve"> scenario</w:t>
        </w:r>
        <w:r w:rsidRPr="00C65C2B">
          <w:rPr>
            <w:rFonts w:eastAsia="MS Mincho"/>
            <w:szCs w:val="20"/>
            <w:lang w:val="en-GB"/>
          </w:rPr>
          <w:t>, no power control scheme is applied.</w:t>
        </w:r>
      </w:ins>
    </w:p>
    <w:p w14:paraId="60B66162" w14:textId="77777777" w:rsidR="005D6129" w:rsidRPr="00C65C2B" w:rsidRDefault="005D6129" w:rsidP="005D6129">
      <w:pPr>
        <w:spacing w:after="180"/>
        <w:rPr>
          <w:ins w:id="1439" w:author="Author"/>
          <w:rFonts w:eastAsia="MS Mincho"/>
          <w:szCs w:val="20"/>
          <w:lang w:val="en-GB" w:eastAsia="ja-JP"/>
        </w:rPr>
      </w:pPr>
      <w:ins w:id="1440" w:author="Author">
        <w:r w:rsidRPr="00C65C2B">
          <w:rPr>
            <w:rFonts w:eastAsia="MS Mincho"/>
            <w:szCs w:val="20"/>
            <w:lang w:val="en-GB" w:eastAsia="ja-JP"/>
          </w:rPr>
          <w:t>For uplink</w:t>
        </w:r>
        <w:r w:rsidRPr="00C65C2B">
          <w:rPr>
            <w:rFonts w:eastAsia="MS Mincho" w:hint="eastAsia"/>
            <w:szCs w:val="20"/>
            <w:lang w:val="en-GB" w:eastAsia="ja-JP"/>
          </w:rPr>
          <w:t xml:space="preserve"> scenario</w:t>
        </w:r>
        <w:r w:rsidRPr="00C65C2B">
          <w:rPr>
            <w:rFonts w:eastAsia="MS Mincho"/>
            <w:szCs w:val="20"/>
            <w:lang w:val="en-GB" w:eastAsia="ja-JP"/>
          </w:rPr>
          <w:t>, TPC model specified in Section 9.1 TR 36.942 is applied with following parameters.</w:t>
        </w:r>
      </w:ins>
    </w:p>
    <w:p w14:paraId="4FC2D9C5" w14:textId="2CAF7D30" w:rsidR="005D6129" w:rsidRPr="00C65C2B" w:rsidRDefault="005D6129" w:rsidP="005D6129">
      <w:pPr>
        <w:spacing w:after="180"/>
        <w:ind w:left="568" w:hanging="284"/>
        <w:rPr>
          <w:ins w:id="1441" w:author="Author"/>
          <w:rFonts w:eastAsia="MS Mincho"/>
          <w:szCs w:val="20"/>
          <w:lang w:val="en-GB" w:eastAsia="ja-JP"/>
        </w:rPr>
      </w:pPr>
      <w:ins w:id="1442" w:author="Author">
        <w:r w:rsidRPr="00C65C2B">
          <w:rPr>
            <w:rFonts w:eastAsia="MS Mincho"/>
            <w:szCs w:val="20"/>
            <w:lang w:val="en-GB"/>
          </w:rPr>
          <w:t>-</w:t>
        </w:r>
        <w:r w:rsidRPr="00C65C2B">
          <w:rPr>
            <w:rFonts w:eastAsia="MS Mincho"/>
            <w:szCs w:val="20"/>
            <w:lang w:val="en-GB"/>
          </w:rPr>
          <w:tab/>
          <w:t>CL</w:t>
        </w:r>
        <w:r w:rsidRPr="00C65C2B">
          <w:rPr>
            <w:rFonts w:eastAsia="MS Mincho"/>
            <w:szCs w:val="20"/>
            <w:vertAlign w:val="subscript"/>
            <w:lang w:val="en-GB"/>
          </w:rPr>
          <w:t>x-ile</w:t>
        </w:r>
        <w:r w:rsidRPr="00C65C2B">
          <w:rPr>
            <w:rFonts w:eastAsia="MS Mincho"/>
            <w:szCs w:val="20"/>
            <w:lang w:val="en-GB"/>
          </w:rPr>
          <w:t xml:space="preserve"> </w:t>
        </w:r>
        <w:r w:rsidRPr="00C65C2B">
          <w:rPr>
            <w:rFonts w:eastAsia="MS Mincho"/>
            <w:szCs w:val="20"/>
            <w:lang w:val="en-GB" w:eastAsia="ja-JP"/>
          </w:rPr>
          <w:t>= 88 + 10*log10(200/X)</w:t>
        </w:r>
        <w:r w:rsidR="00CB2FD8">
          <w:rPr>
            <w:rFonts w:eastAsia="MS Mincho"/>
            <w:szCs w:val="20"/>
            <w:lang w:val="en-GB" w:eastAsia="ja-JP"/>
          </w:rPr>
          <w:t xml:space="preserve"> + 11 – Y</w:t>
        </w:r>
        <w:r w:rsidRPr="00C65C2B">
          <w:rPr>
            <w:rFonts w:eastAsia="MS Mincho" w:hint="eastAsia"/>
            <w:szCs w:val="20"/>
            <w:lang w:val="en-GB" w:eastAsia="ja-JP"/>
          </w:rPr>
          <w:t xml:space="preserve">, where </w:t>
        </w:r>
        <w:r w:rsidRPr="00C65C2B">
          <w:rPr>
            <w:rFonts w:eastAsia="MS Mincho"/>
            <w:szCs w:val="20"/>
            <w:lang w:val="en-GB" w:eastAsia="ja-JP"/>
          </w:rPr>
          <w:t>X</w:t>
        </w:r>
        <w:r w:rsidRPr="00C65C2B">
          <w:rPr>
            <w:rFonts w:eastAsia="MS Mincho" w:hint="eastAsia"/>
            <w:szCs w:val="20"/>
            <w:lang w:val="en-GB" w:eastAsia="ja-JP"/>
          </w:rPr>
          <w:t xml:space="preserve"> is </w:t>
        </w:r>
        <w:r w:rsidRPr="00C65C2B">
          <w:rPr>
            <w:rFonts w:eastAsia="MS Mincho"/>
            <w:szCs w:val="20"/>
            <w:lang w:val="en-GB" w:eastAsia="ja-JP"/>
          </w:rPr>
          <w:t>UL transmission BW</w:t>
        </w:r>
        <w:r w:rsidRPr="00C65C2B">
          <w:rPr>
            <w:rFonts w:eastAsia="MS Mincho" w:hint="eastAsia"/>
            <w:szCs w:val="20"/>
            <w:lang w:val="en-GB" w:eastAsia="ja-JP"/>
          </w:rPr>
          <w:t xml:space="preserve"> (MHz)</w:t>
        </w:r>
        <w:r w:rsidR="00CB2FD8">
          <w:rPr>
            <w:rFonts w:eastAsia="MS Mincho"/>
            <w:szCs w:val="20"/>
            <w:lang w:val="en-GB" w:eastAsia="ja-JP"/>
          </w:rPr>
          <w:t xml:space="preserve"> and Y is the BS noise figure</w:t>
        </w:r>
      </w:ins>
    </w:p>
    <w:p w14:paraId="01294D5C" w14:textId="77777777" w:rsidR="005D6129" w:rsidRPr="00C65C2B" w:rsidRDefault="005D6129" w:rsidP="005D6129">
      <w:pPr>
        <w:spacing w:after="180"/>
        <w:ind w:left="568" w:hanging="284"/>
        <w:rPr>
          <w:ins w:id="1443" w:author="Author"/>
          <w:rFonts w:eastAsia="MS Mincho"/>
          <w:szCs w:val="20"/>
          <w:lang w:val="en-GB" w:eastAsia="ja-JP"/>
        </w:rPr>
      </w:pPr>
      <w:ins w:id="1444" w:author="Author">
        <w:r w:rsidRPr="00C65C2B">
          <w:rPr>
            <w:rFonts w:eastAsia="MS Mincho"/>
            <w:szCs w:val="20"/>
            <w:lang w:val="en-GB"/>
          </w:rPr>
          <w:t>-</w:t>
        </w:r>
        <w:r w:rsidRPr="00C65C2B">
          <w:rPr>
            <w:rFonts w:eastAsia="MS Mincho"/>
            <w:szCs w:val="20"/>
            <w:lang w:val="en-GB"/>
          </w:rPr>
          <w:tab/>
          <w:t>γ</w:t>
        </w:r>
        <w:r w:rsidRPr="00C65C2B">
          <w:rPr>
            <w:rFonts w:eastAsia="MS Mincho" w:hint="eastAsia"/>
            <w:szCs w:val="20"/>
            <w:lang w:val="en-GB" w:eastAsia="ja-JP"/>
          </w:rPr>
          <w:t xml:space="preserve"> </w:t>
        </w:r>
        <w:r w:rsidRPr="00C65C2B">
          <w:rPr>
            <w:rFonts w:eastAsia="MS Mincho"/>
            <w:szCs w:val="20"/>
            <w:lang w:val="en-GB" w:eastAsia="ja-JP"/>
          </w:rPr>
          <w:t>= 1</w:t>
        </w:r>
      </w:ins>
    </w:p>
    <w:p w14:paraId="28898064" w14:textId="645F5A06" w:rsidR="005D6129" w:rsidRPr="00C65C2B" w:rsidRDefault="005D6129" w:rsidP="005D6129">
      <w:pPr>
        <w:keepNext/>
        <w:keepLines/>
        <w:spacing w:before="120" w:after="180"/>
        <w:outlineLvl w:val="2"/>
        <w:rPr>
          <w:ins w:id="1445" w:author="Author"/>
          <w:rFonts w:ascii="Arial" w:eastAsia="MS Mincho" w:hAnsi="Arial"/>
          <w:sz w:val="28"/>
          <w:szCs w:val="20"/>
          <w:lang w:val="en-GB" w:eastAsia="ja-JP"/>
        </w:rPr>
      </w:pPr>
      <w:bookmarkStart w:id="1446" w:name="_Toc494384422"/>
      <w:ins w:id="1447"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5</w:t>
        </w:r>
        <w:r w:rsidRPr="00C65C2B">
          <w:rPr>
            <w:rFonts w:ascii="Arial" w:eastAsia="MS Mincho" w:hAnsi="Arial"/>
            <w:sz w:val="28"/>
            <w:szCs w:val="20"/>
            <w:lang w:val="en-GB" w:eastAsia="ja-JP"/>
          </w:rPr>
          <w:tab/>
        </w:r>
        <w:r>
          <w:rPr>
            <w:rFonts w:ascii="Arial" w:eastAsia="MS Mincho" w:hAnsi="Arial"/>
            <w:sz w:val="28"/>
            <w:szCs w:val="20"/>
            <w:lang w:val="en-GB" w:eastAsia="ja-JP"/>
          </w:rPr>
          <w:tab/>
        </w:r>
        <w:r w:rsidRPr="00C65C2B">
          <w:rPr>
            <w:rFonts w:ascii="Arial" w:eastAsia="MS Mincho" w:hAnsi="Arial" w:hint="eastAsia"/>
            <w:sz w:val="28"/>
            <w:szCs w:val="20"/>
            <w:lang w:val="en-GB" w:eastAsia="ja-JP"/>
          </w:rPr>
          <w:t>Received power model</w:t>
        </w:r>
        <w:bookmarkEnd w:id="1446"/>
      </w:ins>
    </w:p>
    <w:p w14:paraId="3E0F381F" w14:textId="77777777" w:rsidR="005D6129" w:rsidRPr="00C65C2B" w:rsidRDefault="005D6129" w:rsidP="005D6129">
      <w:pPr>
        <w:spacing w:after="180"/>
        <w:rPr>
          <w:ins w:id="1448" w:author="Author"/>
          <w:rFonts w:eastAsia="MS Mincho"/>
          <w:szCs w:val="20"/>
          <w:lang w:val="en-GB" w:eastAsia="ja-JP"/>
        </w:rPr>
      </w:pPr>
      <w:ins w:id="1449" w:author="Author">
        <w:r w:rsidRPr="00C65C2B">
          <w:rPr>
            <w:rFonts w:eastAsia="MS Mincho" w:hint="eastAsia"/>
            <w:szCs w:val="20"/>
            <w:lang w:val="en-GB" w:eastAsia="ja-JP"/>
          </w:rPr>
          <w:t>The received power in downlink and uplink scenarios is defined as below:</w:t>
        </w:r>
      </w:ins>
    </w:p>
    <w:p w14:paraId="68E8E0A7" w14:textId="77777777" w:rsidR="005D6129" w:rsidRPr="00C65C2B" w:rsidRDefault="005D6129" w:rsidP="005D6129">
      <w:pPr>
        <w:spacing w:after="180"/>
        <w:ind w:leftChars="100" w:left="200"/>
        <w:rPr>
          <w:ins w:id="1450" w:author="Author"/>
          <w:rFonts w:eastAsia="MS Mincho"/>
          <w:i/>
          <w:szCs w:val="20"/>
          <w:lang w:val="en-GB" w:eastAsia="ja-JP"/>
        </w:rPr>
      </w:pPr>
      <w:ins w:id="1451" w:author="Author">
        <w:r w:rsidRPr="00C65C2B">
          <w:rPr>
            <w:rFonts w:eastAsia="MS Mincho"/>
            <w:i/>
            <w:szCs w:val="20"/>
            <w:lang w:val="en-GB" w:eastAsia="ja-JP"/>
          </w:rPr>
          <w:t>RX_PWR = TX_PWR –</w:t>
        </w:r>
        <w:r w:rsidRPr="00C65C2B">
          <w:rPr>
            <w:rFonts w:eastAsia="MS Mincho" w:hint="eastAsia"/>
            <w:i/>
            <w:szCs w:val="20"/>
            <w:lang w:val="en-GB" w:eastAsia="ja-JP"/>
          </w:rPr>
          <w:t xml:space="preserve"> P</w:t>
        </w:r>
        <w:r w:rsidRPr="00C65C2B">
          <w:rPr>
            <w:rFonts w:eastAsia="MS Mincho"/>
            <w:i/>
            <w:szCs w:val="20"/>
            <w:lang w:val="en-GB" w:eastAsia="ja-JP"/>
          </w:rPr>
          <w:t>ath</w:t>
        </w:r>
        <w:r w:rsidRPr="00C65C2B">
          <w:rPr>
            <w:rFonts w:eastAsia="MS Mincho" w:hint="eastAsia"/>
            <w:i/>
            <w:szCs w:val="20"/>
            <w:lang w:val="en-GB" w:eastAsia="ja-JP"/>
          </w:rPr>
          <w:t xml:space="preserve"> </w:t>
        </w:r>
        <w:r w:rsidRPr="00C65C2B">
          <w:rPr>
            <w:rFonts w:eastAsia="MS Mincho"/>
            <w:i/>
            <w:szCs w:val="20"/>
            <w:lang w:val="en-GB" w:eastAsia="ja-JP"/>
          </w:rPr>
          <w:t>loss + G_TX + G_RX</w:t>
        </w:r>
      </w:ins>
    </w:p>
    <w:p w14:paraId="48FF51AA" w14:textId="77777777" w:rsidR="005D6129" w:rsidRPr="00C65C2B" w:rsidRDefault="005D6129" w:rsidP="005D6129">
      <w:pPr>
        <w:spacing w:after="180"/>
        <w:ind w:leftChars="100" w:left="200"/>
        <w:rPr>
          <w:ins w:id="1452" w:author="Author"/>
          <w:rFonts w:eastAsia="MS Mincho"/>
          <w:szCs w:val="20"/>
          <w:lang w:val="en-GB" w:eastAsia="ja-JP"/>
        </w:rPr>
      </w:pPr>
      <w:ins w:id="1453" w:author="Author">
        <w:r w:rsidRPr="00C65C2B">
          <w:rPr>
            <w:rFonts w:eastAsia="MS Mincho"/>
            <w:szCs w:val="20"/>
            <w:lang w:val="en-GB" w:eastAsia="ja-JP"/>
          </w:rPr>
          <w:t>where:</w:t>
        </w:r>
      </w:ins>
    </w:p>
    <w:p w14:paraId="05ECCF49" w14:textId="77777777" w:rsidR="005D6129" w:rsidRPr="00C65C2B" w:rsidRDefault="005D6129" w:rsidP="005D6129">
      <w:pPr>
        <w:spacing w:after="180"/>
        <w:ind w:left="568" w:hanging="284"/>
        <w:rPr>
          <w:ins w:id="1454" w:author="Author"/>
          <w:rFonts w:eastAsia="MS Mincho"/>
          <w:szCs w:val="20"/>
          <w:lang w:val="en-GB" w:eastAsia="ja-JP"/>
        </w:rPr>
      </w:pPr>
      <w:ins w:id="1455" w:author="Author">
        <w:r w:rsidRPr="00C65C2B">
          <w:rPr>
            <w:rFonts w:eastAsia="MS Mincho"/>
            <w:szCs w:val="20"/>
            <w:lang w:val="en-GB" w:eastAsia="ja-JP"/>
          </w:rPr>
          <w:t>RX_PWR is the received power</w:t>
        </w:r>
      </w:ins>
    </w:p>
    <w:p w14:paraId="68D8E5E7" w14:textId="77777777" w:rsidR="005D6129" w:rsidRPr="00C65C2B" w:rsidRDefault="005D6129" w:rsidP="005D6129">
      <w:pPr>
        <w:spacing w:after="180"/>
        <w:ind w:left="568" w:hanging="284"/>
        <w:rPr>
          <w:ins w:id="1456" w:author="Author"/>
          <w:rFonts w:eastAsia="MS Mincho"/>
          <w:szCs w:val="20"/>
          <w:lang w:val="en-GB" w:eastAsia="ja-JP"/>
        </w:rPr>
      </w:pPr>
      <w:ins w:id="1457" w:author="Author">
        <w:r w:rsidRPr="00C65C2B">
          <w:rPr>
            <w:rFonts w:eastAsia="MS Mincho"/>
            <w:szCs w:val="20"/>
            <w:lang w:val="en-GB" w:eastAsia="ja-JP"/>
          </w:rPr>
          <w:t>TX_PWR is the transmitted power</w:t>
        </w:r>
      </w:ins>
    </w:p>
    <w:p w14:paraId="63F8CC92" w14:textId="77777777" w:rsidR="005D6129" w:rsidRPr="00C65C2B" w:rsidRDefault="005D6129" w:rsidP="005D6129">
      <w:pPr>
        <w:spacing w:after="180"/>
        <w:ind w:left="568" w:hanging="284"/>
        <w:rPr>
          <w:ins w:id="1458" w:author="Author"/>
          <w:rFonts w:eastAsia="MS Mincho"/>
          <w:szCs w:val="20"/>
          <w:lang w:val="en-GB" w:eastAsia="ja-JP"/>
        </w:rPr>
      </w:pPr>
      <w:ins w:id="1459" w:author="Author">
        <w:r w:rsidRPr="00C65C2B">
          <w:rPr>
            <w:rFonts w:eastAsia="MS Mincho"/>
            <w:szCs w:val="20"/>
            <w:lang w:val="en-GB" w:eastAsia="ja-JP"/>
          </w:rPr>
          <w:t>G_TX is the transmitter antenna gain</w:t>
        </w:r>
        <w:r w:rsidRPr="00C65C2B">
          <w:rPr>
            <w:rFonts w:eastAsia="MS Mincho" w:hint="eastAsia"/>
            <w:szCs w:val="20"/>
            <w:lang w:val="en-GB" w:eastAsia="ja-JP"/>
          </w:rPr>
          <w:t xml:space="preserve"> (</w:t>
        </w:r>
        <w:r w:rsidRPr="00C65C2B">
          <w:rPr>
            <w:rFonts w:eastAsia="MS Mincho"/>
            <w:szCs w:val="20"/>
            <w:lang w:val="en-GB" w:eastAsia="ja-JP"/>
          </w:rPr>
          <w:t>directional array gain</w:t>
        </w:r>
        <w:r w:rsidRPr="00C65C2B">
          <w:rPr>
            <w:rFonts w:eastAsia="MS Mincho" w:hint="eastAsia"/>
            <w:szCs w:val="20"/>
            <w:lang w:val="en-GB" w:eastAsia="ja-JP"/>
          </w:rPr>
          <w:t>)</w:t>
        </w:r>
      </w:ins>
    </w:p>
    <w:p w14:paraId="5ACCEE54" w14:textId="77777777" w:rsidR="005D6129" w:rsidRPr="00C65C2B" w:rsidRDefault="005D6129" w:rsidP="005D6129">
      <w:pPr>
        <w:spacing w:after="180"/>
        <w:ind w:left="568" w:hanging="284"/>
        <w:rPr>
          <w:ins w:id="1460" w:author="Author"/>
          <w:rFonts w:eastAsia="MS Mincho"/>
          <w:szCs w:val="20"/>
          <w:lang w:val="en-GB" w:eastAsia="ja-JP"/>
        </w:rPr>
      </w:pPr>
      <w:ins w:id="1461" w:author="Author">
        <w:r w:rsidRPr="00C65C2B">
          <w:rPr>
            <w:rFonts w:eastAsia="MS Mincho"/>
            <w:szCs w:val="20"/>
            <w:lang w:val="en-GB" w:eastAsia="ja-JP"/>
          </w:rPr>
          <w:t>G_RX is the receiver antenna gain</w:t>
        </w:r>
        <w:r w:rsidRPr="00C65C2B">
          <w:rPr>
            <w:rFonts w:eastAsia="MS Mincho" w:hint="eastAsia"/>
            <w:szCs w:val="20"/>
            <w:lang w:val="en-GB" w:eastAsia="ja-JP"/>
          </w:rPr>
          <w:t xml:space="preserve"> (</w:t>
        </w:r>
        <w:r w:rsidRPr="00C65C2B">
          <w:rPr>
            <w:rFonts w:eastAsia="MS Mincho"/>
            <w:szCs w:val="20"/>
            <w:lang w:val="en-GB" w:eastAsia="ja-JP"/>
          </w:rPr>
          <w:t>directional array gain</w:t>
        </w:r>
        <w:r w:rsidRPr="00C65C2B">
          <w:rPr>
            <w:rFonts w:eastAsia="MS Mincho" w:hint="eastAsia"/>
            <w:szCs w:val="20"/>
            <w:lang w:val="en-GB" w:eastAsia="ja-JP"/>
          </w:rPr>
          <w:t>).</w:t>
        </w:r>
      </w:ins>
    </w:p>
    <w:p w14:paraId="02DFFEEF" w14:textId="22AE0011" w:rsidR="005D6129" w:rsidRPr="00C65C2B" w:rsidRDefault="005D6129" w:rsidP="005D6129">
      <w:pPr>
        <w:keepNext/>
        <w:keepLines/>
        <w:spacing w:before="120" w:after="180"/>
        <w:outlineLvl w:val="2"/>
        <w:rPr>
          <w:ins w:id="1462" w:author="Author"/>
          <w:rFonts w:ascii="Arial" w:eastAsia="MS Mincho" w:hAnsi="Arial"/>
          <w:sz w:val="28"/>
          <w:szCs w:val="20"/>
          <w:lang w:val="en-GB" w:eastAsia="ja-JP"/>
        </w:rPr>
      </w:pPr>
      <w:bookmarkStart w:id="1463" w:name="_Toc494384423"/>
      <w:ins w:id="1464" w:author="Author">
        <w:r>
          <w:rPr>
            <w:rFonts w:ascii="Arial" w:eastAsia="MS Mincho" w:hAnsi="Arial" w:hint="eastAsia"/>
            <w:sz w:val="28"/>
            <w:szCs w:val="20"/>
            <w:lang w:val="en-GB" w:eastAsia="ja-JP"/>
          </w:rPr>
          <w:lastRenderedPageBreak/>
          <w:t>4.2.</w:t>
        </w:r>
        <w:r w:rsidRPr="00C65C2B">
          <w:rPr>
            <w:rFonts w:ascii="Arial" w:eastAsia="MS Mincho" w:hAnsi="Arial" w:hint="eastAsia"/>
            <w:sz w:val="28"/>
            <w:szCs w:val="20"/>
            <w:lang w:val="en-GB" w:eastAsia="ja-JP"/>
          </w:rPr>
          <w:t>6</w:t>
        </w:r>
        <w:r>
          <w:rPr>
            <w:rFonts w:ascii="Arial" w:eastAsia="MS Mincho" w:hAnsi="Arial"/>
            <w:sz w:val="28"/>
            <w:szCs w:val="20"/>
            <w:lang w:val="en-GB" w:eastAsia="ja-JP"/>
          </w:rPr>
          <w:tab/>
        </w:r>
        <w:r w:rsidRPr="00C65C2B">
          <w:rPr>
            <w:rFonts w:ascii="Arial" w:eastAsia="MS Mincho" w:hAnsi="Arial"/>
            <w:sz w:val="28"/>
            <w:szCs w:val="20"/>
            <w:lang w:val="en-GB" w:eastAsia="ja-JP"/>
          </w:rPr>
          <w:tab/>
          <w:t>ACLR and ACS model</w:t>
        </w:r>
        <w:r>
          <w:rPr>
            <w:rFonts w:ascii="Arial" w:eastAsia="MS Mincho" w:hAnsi="Arial"/>
            <w:sz w:val="28"/>
            <w:szCs w:val="20"/>
            <w:lang w:val="en-GB" w:eastAsia="ja-JP"/>
          </w:rPr>
          <w:t>l</w:t>
        </w:r>
        <w:r w:rsidRPr="00C65C2B">
          <w:rPr>
            <w:rFonts w:ascii="Arial" w:eastAsia="MS Mincho" w:hAnsi="Arial"/>
            <w:sz w:val="28"/>
            <w:szCs w:val="20"/>
            <w:lang w:val="en-GB" w:eastAsia="ja-JP"/>
          </w:rPr>
          <w:t>ing</w:t>
        </w:r>
        <w:bookmarkEnd w:id="1463"/>
      </w:ins>
    </w:p>
    <w:p w14:paraId="6643D84F" w14:textId="77777777" w:rsidR="005D6129" w:rsidRPr="00C65C2B" w:rsidRDefault="005D6129" w:rsidP="005D6129">
      <w:pPr>
        <w:spacing w:after="180"/>
        <w:rPr>
          <w:ins w:id="1465" w:author="Author"/>
          <w:rFonts w:eastAsia="MS Mincho"/>
          <w:szCs w:val="20"/>
          <w:lang w:val="en-GB"/>
        </w:rPr>
      </w:pPr>
      <w:ins w:id="1466" w:author="Author">
        <w:r>
          <w:rPr>
            <w:rFonts w:eastAsia="MS Mincho"/>
            <w:szCs w:val="20"/>
            <w:lang w:val="en-GB"/>
          </w:rPr>
          <w:t>F</w:t>
        </w:r>
        <w:r w:rsidRPr="00C65C2B">
          <w:rPr>
            <w:rFonts w:eastAsia="MS Mincho"/>
            <w:szCs w:val="20"/>
            <w:lang w:val="en-GB"/>
          </w:rPr>
          <w:t xml:space="preserve">or DL it </w:t>
        </w:r>
        <w:r>
          <w:rPr>
            <w:rFonts w:eastAsia="MS Mincho"/>
            <w:szCs w:val="20"/>
            <w:lang w:val="en-GB"/>
          </w:rPr>
          <w:t>seems</w:t>
        </w:r>
        <w:r w:rsidRPr="00C65C2B">
          <w:rPr>
            <w:rFonts w:eastAsia="MS Mincho"/>
            <w:szCs w:val="20"/>
            <w:lang w:val="en-GB"/>
          </w:rPr>
          <w:t xml:space="preserve"> reasonable from the perspective of simulating worst case scenarios that we assume BS ACLR </w:t>
        </w:r>
        <w:r w:rsidRPr="00C65C2B">
          <w:rPr>
            <w:rFonts w:eastAsia="MS Mincho" w:hint="eastAsia"/>
            <w:szCs w:val="20"/>
            <w:lang w:val="en-GB" w:eastAsia="ja-JP"/>
          </w:rPr>
          <w:t xml:space="preserve">is </w:t>
        </w:r>
        <w:r w:rsidRPr="00C65C2B">
          <w:rPr>
            <w:rFonts w:eastAsia="MS Mincho"/>
            <w:szCs w:val="20"/>
            <w:lang w:val="en-GB"/>
          </w:rPr>
          <w:t>model</w:t>
        </w:r>
        <w:r>
          <w:rPr>
            <w:rFonts w:eastAsia="MS Mincho"/>
            <w:szCs w:val="20"/>
            <w:lang w:val="en-GB"/>
          </w:rPr>
          <w:t>l</w:t>
        </w:r>
        <w:r w:rsidRPr="00C65C2B">
          <w:rPr>
            <w:rFonts w:eastAsia="MS Mincho"/>
            <w:szCs w:val="20"/>
            <w:lang w:val="en-GB"/>
          </w:rPr>
          <w:t>ed as flat in space, and the UE ACS can be model</w:t>
        </w:r>
        <w:r>
          <w:rPr>
            <w:rFonts w:eastAsia="MS Mincho"/>
            <w:szCs w:val="20"/>
            <w:lang w:val="en-GB"/>
          </w:rPr>
          <w:t>l</w:t>
        </w:r>
        <w:r w:rsidRPr="00C65C2B">
          <w:rPr>
            <w:rFonts w:eastAsia="MS Mincho"/>
            <w:szCs w:val="20"/>
            <w:lang w:val="en-GB"/>
          </w:rPr>
          <w:t>ed flat in space.</w:t>
        </w:r>
      </w:ins>
    </w:p>
    <w:p w14:paraId="53CE4576" w14:textId="77777777" w:rsidR="005D6129" w:rsidRPr="00C65C2B" w:rsidRDefault="005D6129" w:rsidP="005D6129">
      <w:pPr>
        <w:spacing w:after="180"/>
        <w:rPr>
          <w:ins w:id="1467" w:author="Author"/>
          <w:rFonts w:eastAsia="MS Mincho"/>
          <w:szCs w:val="20"/>
          <w:lang w:val="en-GB"/>
        </w:rPr>
      </w:pPr>
      <w:ins w:id="1468" w:author="Author">
        <w:r w:rsidRPr="00C65C2B">
          <w:rPr>
            <w:rFonts w:eastAsia="MS Mincho"/>
            <w:szCs w:val="20"/>
            <w:lang w:val="en-GB"/>
          </w:rPr>
          <w:t>If this assumption is for DL, then the similar assumption could be made for the UL because:</w:t>
        </w:r>
      </w:ins>
    </w:p>
    <w:p w14:paraId="2B4BACE4" w14:textId="77777777" w:rsidR="005D6129" w:rsidRPr="00C65C2B" w:rsidRDefault="005D6129" w:rsidP="005D6129">
      <w:pPr>
        <w:spacing w:after="180"/>
        <w:ind w:left="568" w:hanging="284"/>
        <w:rPr>
          <w:ins w:id="1469" w:author="Author"/>
          <w:rFonts w:eastAsia="MS Mincho"/>
          <w:szCs w:val="20"/>
          <w:lang w:val="en-GB"/>
        </w:rPr>
      </w:pPr>
      <w:ins w:id="1470" w:author="Author">
        <w:r w:rsidRPr="00C65C2B">
          <w:rPr>
            <w:rFonts w:eastAsia="MS Mincho"/>
            <w:szCs w:val="20"/>
            <w:lang w:val="en-GB"/>
          </w:rPr>
          <w:t>-</w:t>
        </w:r>
        <w:r w:rsidRPr="00C65C2B">
          <w:rPr>
            <w:rFonts w:eastAsia="MS Mincho"/>
            <w:szCs w:val="20"/>
            <w:lang w:val="en-GB"/>
          </w:rPr>
          <w:tab/>
          <w:t>UE has a much small number of antennas, thus the effect of directivity should be smaller for ACLR (or the adjacent channel interference). It can also be reasonably assumed that the UE ACLR will play a dominant role than the BS ACS in the adjacent channel interference.</w:t>
        </w:r>
      </w:ins>
    </w:p>
    <w:p w14:paraId="11346552" w14:textId="77777777" w:rsidR="005D6129" w:rsidRPr="00C65C2B" w:rsidRDefault="005D6129" w:rsidP="005D6129">
      <w:pPr>
        <w:spacing w:after="180"/>
        <w:ind w:left="568" w:hanging="284"/>
        <w:rPr>
          <w:ins w:id="1471" w:author="Author"/>
          <w:rFonts w:eastAsia="MS Mincho"/>
          <w:szCs w:val="20"/>
          <w:lang w:val="en-GB"/>
        </w:rPr>
      </w:pPr>
      <w:ins w:id="1472" w:author="Author">
        <w:r w:rsidRPr="00C65C2B">
          <w:rPr>
            <w:rFonts w:eastAsia="MS Mincho"/>
            <w:szCs w:val="20"/>
            <w:lang w:val="en-GB"/>
          </w:rPr>
          <w:t>-</w:t>
        </w:r>
        <w:r w:rsidRPr="00C65C2B">
          <w:rPr>
            <w:rFonts w:eastAsia="MS Mincho"/>
            <w:szCs w:val="20"/>
            <w:lang w:val="en-GB"/>
          </w:rPr>
          <w:tab/>
          <w:t>Again, BS ACS flat in space might mean worse coexistence performance than actual performance because BS has better capability of steering its receive antennas to suppress interference.</w:t>
        </w:r>
      </w:ins>
    </w:p>
    <w:p w14:paraId="221FC100" w14:textId="77777777" w:rsidR="005D6129" w:rsidRPr="00C65C2B" w:rsidRDefault="005D6129" w:rsidP="005D6129">
      <w:pPr>
        <w:spacing w:after="180"/>
        <w:rPr>
          <w:ins w:id="1473" w:author="Author"/>
          <w:rFonts w:eastAsia="MS Mincho"/>
          <w:szCs w:val="20"/>
          <w:lang w:val="en-GB"/>
        </w:rPr>
      </w:pPr>
      <w:ins w:id="1474" w:author="Author">
        <w:r w:rsidRPr="00C65C2B">
          <w:rPr>
            <w:rFonts w:eastAsia="MS Mincho"/>
            <w:szCs w:val="20"/>
            <w:lang w:val="en-GB"/>
          </w:rPr>
          <w:t xml:space="preserve">If a UE occupies a smaller bandwidth than the channel bandwidth for transmission, a two stop ACLR model could be considered in frequency to avoid overly estimating interference, as done in </w:t>
        </w:r>
        <w:r>
          <w:rPr>
            <w:rFonts w:eastAsia="MS Mincho"/>
            <w:szCs w:val="20"/>
            <w:lang w:val="en-GB"/>
          </w:rPr>
          <w:t>E-UTRA</w:t>
        </w:r>
        <w:r w:rsidRPr="00C65C2B">
          <w:rPr>
            <w:rFonts w:eastAsia="MS Mincho"/>
            <w:szCs w:val="20"/>
            <w:lang w:val="en-GB"/>
          </w:rPr>
          <w:t xml:space="preserve"> coexistence study </w:t>
        </w:r>
        <w:r>
          <w:rPr>
            <w:rFonts w:eastAsia="MS Mincho"/>
            <w:szCs w:val="20"/>
            <w:lang w:val="en-GB"/>
          </w:rPr>
          <w:t>(as recorded in TR 36.942)</w:t>
        </w:r>
        <w:r w:rsidRPr="00C65C2B">
          <w:rPr>
            <w:rFonts w:eastAsia="MS Mincho"/>
            <w:szCs w:val="20"/>
            <w:lang w:val="en-GB"/>
          </w:rPr>
          <w:t>.</w:t>
        </w:r>
      </w:ins>
    </w:p>
    <w:p w14:paraId="373BD80B" w14:textId="77777777" w:rsidR="005D6129" w:rsidRPr="00C65C2B" w:rsidRDefault="005D6129" w:rsidP="005D6129">
      <w:pPr>
        <w:spacing w:after="180"/>
        <w:rPr>
          <w:ins w:id="1475" w:author="Author"/>
          <w:rFonts w:eastAsia="MS Mincho"/>
          <w:szCs w:val="20"/>
          <w:lang w:val="en-GB"/>
        </w:rPr>
      </w:pPr>
      <w:ins w:id="1476" w:author="Author">
        <w:r w:rsidRPr="00C65C2B">
          <w:rPr>
            <w:rFonts w:eastAsia="MS Mincho"/>
            <w:szCs w:val="20"/>
            <w:lang w:val="en-GB"/>
          </w:rPr>
          <w:t>Therefore, it is assumed that both ACLR (or the adjacent channel interference) and ACS are flat in both space and frequency. The ACIR model can be express as</w:t>
        </w:r>
      </w:ins>
    </w:p>
    <w:p w14:paraId="0DDBFCEF" w14:textId="77777777" w:rsidR="005D6129" w:rsidRPr="00C65C2B" w:rsidRDefault="005D6129" w:rsidP="005D6129">
      <w:pPr>
        <w:keepLines/>
        <w:tabs>
          <w:tab w:val="center" w:pos="4536"/>
          <w:tab w:val="right" w:pos="9072"/>
        </w:tabs>
        <w:spacing w:after="180"/>
        <w:rPr>
          <w:ins w:id="1477" w:author="Author"/>
          <w:rFonts w:eastAsia="MS Mincho"/>
          <w:noProof/>
          <w:szCs w:val="20"/>
          <w:lang w:val="en-GB" w:eastAsia="ja-JP"/>
        </w:rPr>
      </w:pPr>
      <w:ins w:id="1478" w:author="Author">
        <w:r w:rsidRPr="00C65C2B">
          <w:rPr>
            <w:rFonts w:eastAsia="MS Mincho"/>
            <w:noProof/>
            <w:szCs w:val="20"/>
            <w:lang w:val="en-GB"/>
          </w:rPr>
          <w:tab/>
        </w:r>
      </w:ins>
      <w:ins w:id="1479" w:author="Author">
        <w:r w:rsidRPr="00C65C2B">
          <w:rPr>
            <w:rFonts w:eastAsia="MS Mincho"/>
            <w:noProof/>
            <w:position w:val="-54"/>
            <w:szCs w:val="20"/>
            <w:lang w:val="en-GB"/>
          </w:rPr>
          <w:object w:dxaOrig="2280" w:dyaOrig="920" w14:anchorId="344700D4">
            <v:shape id="_x0000_i1028" type="#_x0000_t75" style="width:114pt;height:45.75pt" o:ole="">
              <v:imagedata r:id="rId23" o:title=""/>
            </v:shape>
            <o:OLEObject Type="Embed" ProgID="Equation.3" ShapeID="_x0000_i1028" DrawAspect="Content" ObjectID="_1652724749" r:id="rId24"/>
          </w:object>
        </w:r>
      </w:ins>
    </w:p>
    <w:p w14:paraId="4B83159F" w14:textId="77777777" w:rsidR="005D6129" w:rsidRPr="00C65C2B" w:rsidRDefault="005D6129" w:rsidP="005D6129">
      <w:pPr>
        <w:spacing w:after="180"/>
        <w:rPr>
          <w:ins w:id="1480" w:author="Author"/>
          <w:rFonts w:eastAsia="MS Mincho"/>
          <w:szCs w:val="20"/>
          <w:lang w:val="en-GB" w:eastAsia="ja-JP"/>
        </w:rPr>
      </w:pPr>
      <w:ins w:id="1481" w:author="Author">
        <w:r w:rsidRPr="00C65C2B">
          <w:rPr>
            <w:rFonts w:eastAsia="MS Mincho"/>
            <w:szCs w:val="20"/>
          </w:rPr>
          <w:t>(assuming ACLR, ACS and ACIR to be linear)</w:t>
        </w:r>
        <w:r>
          <w:rPr>
            <w:rFonts w:eastAsia="MS Mincho"/>
            <w:szCs w:val="20"/>
          </w:rPr>
          <w:t>.</w:t>
        </w:r>
      </w:ins>
    </w:p>
    <w:p w14:paraId="7EE14275" w14:textId="3E7D8BF8" w:rsidR="005D6129" w:rsidRPr="00C65C2B" w:rsidRDefault="005D6129" w:rsidP="005D6129">
      <w:pPr>
        <w:keepNext/>
        <w:keepLines/>
        <w:spacing w:before="120" w:after="180"/>
        <w:outlineLvl w:val="2"/>
        <w:rPr>
          <w:ins w:id="1482" w:author="Author"/>
          <w:rFonts w:ascii="Arial" w:eastAsia="MS Mincho" w:hAnsi="Arial"/>
          <w:sz w:val="28"/>
          <w:szCs w:val="20"/>
          <w:lang w:val="en-GB" w:eastAsia="ja-JP"/>
        </w:rPr>
      </w:pPr>
      <w:bookmarkStart w:id="1483" w:name="_Toc494384424"/>
      <w:ins w:id="1484"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7</w:t>
        </w:r>
        <w:r w:rsidRPr="00C65C2B">
          <w:rPr>
            <w:rFonts w:ascii="Arial" w:eastAsia="MS Mincho" w:hAnsi="Arial"/>
            <w:sz w:val="28"/>
            <w:szCs w:val="20"/>
            <w:lang w:val="en-GB" w:eastAsia="ja-JP"/>
          </w:rPr>
          <w:tab/>
        </w:r>
        <w:r>
          <w:rPr>
            <w:rFonts w:ascii="Arial" w:eastAsia="MS Mincho" w:hAnsi="Arial"/>
            <w:sz w:val="28"/>
            <w:szCs w:val="20"/>
            <w:lang w:val="en-GB" w:eastAsia="ja-JP"/>
          </w:rPr>
          <w:tab/>
        </w:r>
        <w:r w:rsidRPr="00C65C2B">
          <w:rPr>
            <w:rFonts w:ascii="Arial" w:eastAsia="MS Mincho" w:hAnsi="Arial"/>
            <w:sz w:val="28"/>
            <w:szCs w:val="20"/>
            <w:lang w:val="en-GB" w:eastAsia="ja-JP"/>
          </w:rPr>
          <w:t>Link level performance for 5G NR coexistence</w:t>
        </w:r>
        <w:bookmarkEnd w:id="1483"/>
      </w:ins>
    </w:p>
    <w:p w14:paraId="22BF9092" w14:textId="77777777" w:rsidR="005D6129" w:rsidRPr="00C65C2B" w:rsidRDefault="005D6129" w:rsidP="005D6129">
      <w:pPr>
        <w:spacing w:after="180"/>
        <w:rPr>
          <w:ins w:id="1485" w:author="Author"/>
          <w:szCs w:val="20"/>
          <w:lang w:val="en-GB"/>
        </w:rPr>
      </w:pPr>
      <w:ins w:id="1486" w:author="Author">
        <w:r w:rsidRPr="00C65C2B">
          <w:rPr>
            <w:rFonts w:eastAsia="MS Mincho"/>
            <w:szCs w:val="20"/>
            <w:lang w:val="en-GB"/>
          </w:rPr>
          <w:t>T</w:t>
        </w:r>
        <w:r w:rsidRPr="00C65C2B">
          <w:rPr>
            <w:rFonts w:eastAsia="MS Mincho"/>
            <w:szCs w:val="20"/>
            <w:lang w:val="en-GB" w:eastAsia="ja-JP"/>
          </w:rPr>
          <w:t xml:space="preserve">he throughput of a modem with link adaptation can be approximated by an attenuated and truncated form of the Shannon bound. (The Shannon bound represents </w:t>
        </w:r>
        <w:r w:rsidRPr="00C65C2B">
          <w:rPr>
            <w:rFonts w:eastAsia="MS Mincho"/>
            <w:szCs w:val="20"/>
            <w:lang w:val="en-GB"/>
          </w:rPr>
          <w:t xml:space="preserve">the maximum theoretical throughput than can be achieved over an AWGN channel for a given </w:t>
        </w:r>
        <w:r w:rsidRPr="00C65C2B">
          <w:rPr>
            <w:rFonts w:eastAsia="MS Mincho" w:hint="eastAsia"/>
            <w:szCs w:val="20"/>
            <w:lang w:val="en-GB" w:eastAsia="zh-CN"/>
          </w:rPr>
          <w:t>SNIR</w:t>
        </w:r>
        <w:r w:rsidRPr="00C65C2B">
          <w:rPr>
            <w:rFonts w:eastAsia="MS Mincho"/>
            <w:szCs w:val="20"/>
            <w:lang w:val="en-GB" w:eastAsia="ja-JP"/>
          </w:rPr>
          <w:t xml:space="preserve">). </w:t>
        </w:r>
        <w:r w:rsidRPr="00C65C2B">
          <w:rPr>
            <w:rFonts w:eastAsia="MS Mincho"/>
            <w:szCs w:val="20"/>
            <w:lang w:val="en-GB"/>
          </w:rPr>
          <w:t xml:space="preserve">The following equations </w:t>
        </w:r>
        <w:r w:rsidRPr="00C65C2B">
          <w:rPr>
            <w:rFonts w:eastAsia="MS Mincho"/>
            <w:szCs w:val="20"/>
            <w:lang w:val="en-GB" w:eastAsia="ja-JP"/>
          </w:rPr>
          <w:t>approximate</w:t>
        </w:r>
        <w:r w:rsidRPr="00C65C2B">
          <w:rPr>
            <w:rFonts w:eastAsia="MS Mincho"/>
            <w:szCs w:val="20"/>
            <w:lang w:val="en-GB"/>
          </w:rPr>
          <w:t xml:space="preserve"> the throughput over a channel with a given </w:t>
        </w:r>
        <w:r w:rsidRPr="00C65C2B">
          <w:rPr>
            <w:rFonts w:eastAsia="MS Mincho" w:hint="eastAsia"/>
            <w:szCs w:val="20"/>
            <w:lang w:val="en-GB" w:eastAsia="zh-CN"/>
          </w:rPr>
          <w:t>SNIR</w:t>
        </w:r>
        <w:r w:rsidRPr="00C65C2B">
          <w:rPr>
            <w:rFonts w:eastAsia="MS Mincho"/>
            <w:szCs w:val="20"/>
            <w:lang w:val="en-GB"/>
          </w:rPr>
          <w:t>, when using link adaptation:</w:t>
        </w:r>
      </w:ins>
    </w:p>
    <w:p w14:paraId="2A19F381" w14:textId="77777777" w:rsidR="005D6129" w:rsidRPr="00C65C2B" w:rsidRDefault="005D6129" w:rsidP="005D6129">
      <w:pPr>
        <w:keepLines/>
        <w:tabs>
          <w:tab w:val="center" w:pos="4536"/>
          <w:tab w:val="right" w:pos="9072"/>
        </w:tabs>
        <w:spacing w:after="180"/>
        <w:rPr>
          <w:ins w:id="1487" w:author="Author"/>
          <w:rFonts w:eastAsia="SimSun"/>
          <w:noProof/>
          <w:szCs w:val="20"/>
          <w:lang w:val="en-GB" w:eastAsia="zh-CN"/>
        </w:rPr>
      </w:pPr>
      <w:ins w:id="1488" w:author="Author">
        <w:r w:rsidRPr="00C65C2B">
          <w:rPr>
            <w:rFonts w:eastAsia="MS Mincho"/>
            <w:noProof/>
            <w:szCs w:val="20"/>
            <w:lang w:val="en-GB"/>
          </w:rPr>
          <w:tab/>
        </w:r>
        <m:oMath>
          <m:r>
            <w:rPr>
              <w:rFonts w:ascii="Cambria Math" w:eastAsia="SimSun" w:hAnsi="Cambria Math"/>
              <w:szCs w:val="22"/>
            </w:rPr>
            <m:t xml:space="preserve">Throughput </m:t>
          </m:r>
          <m:d>
            <m:dPr>
              <m:ctrlPr>
                <w:rPr>
                  <w:rFonts w:ascii="Cambria Math" w:eastAsia="SimSun" w:hAnsi="Cambria Math"/>
                  <w:i/>
                  <w:szCs w:val="22"/>
                </w:rPr>
              </m:ctrlPr>
            </m:dPr>
            <m:e>
              <m:r>
                <w:rPr>
                  <w:rFonts w:ascii="Cambria Math" w:eastAsia="SimSun" w:hAnsi="Cambria Math"/>
                  <w:szCs w:val="22"/>
                </w:rPr>
                <m:t>SNIR</m:t>
              </m:r>
            </m:e>
          </m:d>
          <m:r>
            <w:rPr>
              <w:rFonts w:ascii="Cambria Math" w:eastAsia="SimSun" w:hAnsi="Cambria Math"/>
              <w:szCs w:val="22"/>
            </w:rPr>
            <m:t>, bps/Hz</m:t>
          </m:r>
          <m:r>
            <m:rPr>
              <m:sty m:val="p"/>
            </m:rPr>
            <w:rPr>
              <w:rFonts w:ascii="Cambria Math" w:eastAsia="SimSun" w:hAnsi="Cambria Math"/>
              <w:szCs w:val="22"/>
            </w:rPr>
            <m:t xml:space="preserve"> =</m:t>
          </m:r>
          <m:d>
            <m:dPr>
              <m:begChr m:val="{"/>
              <m:endChr m:val=""/>
              <m:ctrlPr>
                <w:rPr>
                  <w:rFonts w:ascii="Cambria Math" w:eastAsia="SimSun" w:hAnsi="Cambria Math"/>
                  <w:szCs w:val="22"/>
                </w:rPr>
              </m:ctrlPr>
            </m:dPr>
            <m:e>
              <m:eqArr>
                <m:eqArrPr>
                  <m:ctrlPr>
                    <w:rPr>
                      <w:rFonts w:ascii="Cambria Math" w:eastAsia="SimSun" w:hAnsi="Cambria Math"/>
                      <w:i/>
                      <w:szCs w:val="22"/>
                    </w:rPr>
                  </m:ctrlPr>
                </m:eqArrPr>
                <m:e>
                  <m:r>
                    <w:rPr>
                      <w:rFonts w:ascii="Cambria Math" w:eastAsia="SimSun" w:hAnsi="Cambria Math"/>
                      <w:szCs w:val="22"/>
                    </w:rPr>
                    <m:t>0                                  for SNIR&lt; 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MIN</m:t>
                      </m:r>
                    </m:sub>
                  </m:sSub>
                  <m:r>
                    <w:rPr>
                      <w:rFonts w:ascii="Cambria Math" w:eastAsia="SimSun" w:hAnsi="Cambria Math"/>
                      <w:szCs w:val="22"/>
                    </w:rPr>
                    <m:t xml:space="preserve">                                        </m:t>
                  </m:r>
                </m:e>
                <m:e>
                  <m:r>
                    <w:rPr>
                      <w:rFonts w:ascii="Cambria Math" w:eastAsia="SimSun" w:hAnsi="Cambria Math"/>
                      <w:szCs w:val="22"/>
                    </w:rPr>
                    <m:t>∝∙S</m:t>
                  </m:r>
                  <m:d>
                    <m:dPr>
                      <m:ctrlPr>
                        <w:rPr>
                          <w:rFonts w:ascii="Cambria Math" w:eastAsia="SimSun" w:hAnsi="Cambria Math"/>
                          <w:i/>
                          <w:szCs w:val="22"/>
                        </w:rPr>
                      </m:ctrlPr>
                    </m:dPr>
                    <m:e>
                      <m:r>
                        <w:rPr>
                          <w:rFonts w:ascii="Cambria Math" w:eastAsia="SimSun" w:hAnsi="Cambria Math"/>
                          <w:szCs w:val="22"/>
                        </w:rPr>
                        <m:t>SNIR</m:t>
                      </m:r>
                    </m:e>
                  </m:d>
                  <m:r>
                    <w:rPr>
                      <w:rFonts w:ascii="Cambria Math" w:eastAsia="SimSun" w:hAnsi="Cambria Math"/>
                      <w:szCs w:val="22"/>
                    </w:rPr>
                    <m:t xml:space="preserve">                     for 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MIN</m:t>
                      </m:r>
                    </m:sub>
                  </m:sSub>
                  <m:r>
                    <w:rPr>
                      <w:rFonts w:ascii="Cambria Math" w:eastAsia="SimSun" w:hAnsi="Cambria Math"/>
                      <w:szCs w:val="22"/>
                    </w:rPr>
                    <m:t>≤SNIR&lt;SNI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MAX</m:t>
                      </m:r>
                    </m:sub>
                  </m:sSub>
                  <m:r>
                    <w:rPr>
                      <w:rFonts w:ascii="Cambria Math" w:eastAsia="SimSun" w:hAnsi="Cambria Math"/>
                      <w:szCs w:val="22"/>
                    </w:rPr>
                    <m:t xml:space="preserve"> </m:t>
                  </m:r>
                  <m:ctrlPr>
                    <w:rPr>
                      <w:rFonts w:ascii="Cambria Math" w:eastAsia="Cambria Math" w:hAnsi="Cambria Math" w:cs="Cambria Math"/>
                      <w:i/>
                    </w:rPr>
                  </m:ctrlPr>
                </m:e>
                <m:e>
                  <m:r>
                    <w:rPr>
                      <w:rFonts w:ascii="Cambria Math" w:eastAsia="SimSun" w:hAnsi="Cambria Math"/>
                      <w:szCs w:val="22"/>
                    </w:rPr>
                    <m:t>∝∙S</m:t>
                  </m:r>
                  <m:d>
                    <m:dPr>
                      <m:ctrlPr>
                        <w:rPr>
                          <w:rFonts w:ascii="Cambria Math" w:eastAsia="SimSun" w:hAnsi="Cambria Math"/>
                          <w:i/>
                          <w:szCs w:val="22"/>
                        </w:rPr>
                      </m:ctrlPr>
                    </m:dPr>
                    <m:e>
                      <m:r>
                        <w:rPr>
                          <w:rFonts w:ascii="Cambria Math" w:eastAsia="SimSun" w:hAnsi="Cambria Math"/>
                          <w:szCs w:val="22"/>
                        </w:rPr>
                        <m:t>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MAX</m:t>
                          </m:r>
                        </m:sub>
                      </m:sSub>
                    </m:e>
                  </m:d>
                  <m:r>
                    <w:rPr>
                      <w:rFonts w:ascii="Cambria Math" w:eastAsia="SimSun" w:hAnsi="Cambria Math"/>
                      <w:szCs w:val="22"/>
                    </w:rPr>
                    <m:t xml:space="preserve">               for SNIR ≥ 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MAX</m:t>
                      </m:r>
                    </m:sub>
                  </m:sSub>
                  <m:r>
                    <w:rPr>
                      <w:rFonts w:ascii="Cambria Math" w:eastAsia="SimSun" w:hAnsi="Cambria Math"/>
                      <w:szCs w:val="22"/>
                    </w:rPr>
                    <m:t xml:space="preserve">                        </m:t>
                  </m:r>
                </m:e>
              </m:eqArr>
            </m:e>
          </m:d>
        </m:oMath>
      </w:ins>
    </w:p>
    <w:p w14:paraId="409F53C3" w14:textId="77777777" w:rsidR="005D6129" w:rsidRPr="00C65C2B" w:rsidRDefault="005D6129" w:rsidP="005D6129">
      <w:pPr>
        <w:spacing w:after="180"/>
        <w:rPr>
          <w:ins w:id="1489" w:author="Author"/>
          <w:rFonts w:eastAsia="MS Mincho"/>
          <w:szCs w:val="20"/>
          <w:lang w:val="en-GB"/>
        </w:rPr>
      </w:pPr>
      <w:ins w:id="1490" w:author="Author">
        <w:r w:rsidRPr="00C65C2B">
          <w:rPr>
            <w:rFonts w:eastAsia="MS Mincho"/>
            <w:szCs w:val="20"/>
            <w:lang w:val="en-GB"/>
          </w:rPr>
          <w:t>Where:</w:t>
        </w:r>
        <w:r w:rsidRPr="00C65C2B">
          <w:rPr>
            <w:rFonts w:eastAsia="MS Mincho"/>
            <w:szCs w:val="20"/>
            <w:lang w:val="en-GB"/>
          </w:rPr>
          <w:tab/>
        </w:r>
      </w:ins>
    </w:p>
    <w:p w14:paraId="3B5D26A6" w14:textId="77777777" w:rsidR="005D6129" w:rsidRPr="00C65C2B" w:rsidRDefault="005D6129" w:rsidP="005D6129">
      <w:pPr>
        <w:spacing w:after="180"/>
        <w:rPr>
          <w:ins w:id="1491" w:author="Author"/>
          <w:rFonts w:eastAsia="SimSun"/>
          <w:szCs w:val="20"/>
          <w:lang w:val="en-GB" w:eastAsia="zh-CN"/>
        </w:rPr>
      </w:pPr>
      <w:ins w:id="1492" w:author="Author">
        <w:r w:rsidRPr="00C65C2B">
          <w:rPr>
            <w:rFonts w:eastAsia="MS Mincho"/>
            <w:szCs w:val="20"/>
            <w:lang w:val="en-GB"/>
          </w:rPr>
          <w:t>S(S</w:t>
        </w:r>
        <w:r w:rsidRPr="00C65C2B">
          <w:rPr>
            <w:rFonts w:eastAsia="SimSun" w:hint="eastAsia"/>
            <w:szCs w:val="20"/>
            <w:lang w:val="en-GB" w:eastAsia="zh-CN"/>
          </w:rPr>
          <w:t>NI</w:t>
        </w:r>
        <w:r w:rsidRPr="00C65C2B">
          <w:rPr>
            <w:rFonts w:eastAsia="MS Mincho"/>
            <w:szCs w:val="20"/>
            <w:lang w:val="en-GB"/>
          </w:rPr>
          <w:t>R)</w:t>
        </w:r>
        <w:r>
          <w:rPr>
            <w:rFonts w:eastAsia="MS Mincho"/>
            <w:szCs w:val="20"/>
            <w:lang w:val="en-GB"/>
          </w:rPr>
          <w:tab/>
        </w:r>
        <w:r>
          <w:rPr>
            <w:rFonts w:eastAsia="MS Mincho"/>
            <w:szCs w:val="20"/>
            <w:lang w:val="en-GB"/>
          </w:rPr>
          <w:tab/>
        </w:r>
        <w:r w:rsidRPr="00C65C2B">
          <w:rPr>
            <w:rFonts w:eastAsia="MS Mincho"/>
            <w:szCs w:val="20"/>
            <w:lang w:val="en-GB"/>
          </w:rPr>
          <w:t>Shannon bound, S(S</w:t>
        </w:r>
        <w:r w:rsidRPr="00C65C2B">
          <w:rPr>
            <w:rFonts w:eastAsia="SimSun" w:hint="eastAsia"/>
            <w:szCs w:val="20"/>
            <w:lang w:val="en-GB" w:eastAsia="zh-CN"/>
          </w:rPr>
          <w:t>NI</w:t>
        </w:r>
        <w:r w:rsidRPr="00C65C2B">
          <w:rPr>
            <w:rFonts w:eastAsia="MS Mincho"/>
            <w:szCs w:val="20"/>
            <w:lang w:val="en-GB"/>
          </w:rPr>
          <w:t>R) =log</w:t>
        </w:r>
        <w:r w:rsidRPr="00C65C2B">
          <w:rPr>
            <w:rFonts w:eastAsia="MS Mincho"/>
            <w:szCs w:val="20"/>
            <w:vertAlign w:val="subscript"/>
            <w:lang w:val="en-GB"/>
          </w:rPr>
          <w:t>2</w:t>
        </w:r>
        <w:r w:rsidRPr="00C65C2B">
          <w:rPr>
            <w:rFonts w:eastAsia="MS Mincho"/>
            <w:szCs w:val="20"/>
            <w:lang w:val="en-GB"/>
          </w:rPr>
          <w:t>(1+S</w:t>
        </w:r>
        <w:r w:rsidRPr="00C65C2B">
          <w:rPr>
            <w:rFonts w:eastAsia="SimSun" w:hint="eastAsia"/>
            <w:szCs w:val="20"/>
            <w:lang w:val="en-GB" w:eastAsia="zh-CN"/>
          </w:rPr>
          <w:t>NI</w:t>
        </w:r>
        <w:r w:rsidRPr="00C65C2B">
          <w:rPr>
            <w:rFonts w:eastAsia="MS Mincho"/>
            <w:szCs w:val="20"/>
            <w:lang w:val="en-GB"/>
          </w:rPr>
          <w:t>R) bps/Hz</w:t>
        </w:r>
        <w:r w:rsidRPr="00C65C2B">
          <w:rPr>
            <w:rFonts w:eastAsia="MS Mincho"/>
            <w:szCs w:val="20"/>
            <w:lang w:val="en-GB" w:eastAsia="ja-JP"/>
          </w:rPr>
          <w:br/>
        </w:r>
        <w:r w:rsidRPr="00C65C2B">
          <w:rPr>
            <w:rFonts w:eastAsia="MS Mincho"/>
            <w:szCs w:val="20"/>
            <w:lang w:val="en-GB"/>
          </w:rPr>
          <w:sym w:font="Symbol" w:char="F061"/>
        </w:r>
        <w:r w:rsidRPr="00C65C2B">
          <w:rPr>
            <w:rFonts w:eastAsia="MS Mincho"/>
            <w:szCs w:val="20"/>
            <w:lang w:val="en-GB"/>
          </w:rPr>
          <w:tab/>
        </w:r>
        <w:r w:rsidRPr="00C65C2B">
          <w:rPr>
            <w:rFonts w:eastAsia="MS Mincho"/>
            <w:szCs w:val="20"/>
            <w:lang w:val="en-GB"/>
          </w:rPr>
          <w:tab/>
        </w:r>
        <w:r w:rsidRPr="00C65C2B">
          <w:rPr>
            <w:rFonts w:eastAsia="MS Mincho"/>
            <w:szCs w:val="20"/>
            <w:lang w:val="en-GB"/>
          </w:rPr>
          <w:tab/>
          <w:t>Attenuation factor, representing implementation losses</w:t>
        </w:r>
        <w:r w:rsidRPr="00C65C2B">
          <w:rPr>
            <w:rFonts w:eastAsia="MS Mincho"/>
            <w:szCs w:val="20"/>
            <w:lang w:val="en-GB" w:eastAsia="ja-JP"/>
          </w:rPr>
          <w:br/>
        </w:r>
        <w:r w:rsidRPr="00C65C2B">
          <w:rPr>
            <w:rFonts w:eastAsia="MS Mincho"/>
            <w:szCs w:val="20"/>
            <w:lang w:val="en-GB"/>
          </w:rPr>
          <w:t>SNIR</w:t>
        </w:r>
        <w:r w:rsidRPr="00C65C2B">
          <w:rPr>
            <w:rFonts w:eastAsia="MS Mincho"/>
            <w:szCs w:val="20"/>
            <w:vertAlign w:val="subscript"/>
            <w:lang w:val="en-GB"/>
          </w:rPr>
          <w:t>MIN</w:t>
        </w:r>
        <w:r>
          <w:rPr>
            <w:rFonts w:eastAsia="MS Mincho"/>
            <w:szCs w:val="20"/>
            <w:vertAlign w:val="subscript"/>
            <w:lang w:val="en-GB"/>
          </w:rPr>
          <w:tab/>
        </w:r>
        <w:r>
          <w:rPr>
            <w:rFonts w:eastAsia="MS Mincho"/>
            <w:szCs w:val="20"/>
            <w:vertAlign w:val="subscript"/>
            <w:lang w:val="en-GB"/>
          </w:rPr>
          <w:tab/>
        </w:r>
        <w:r w:rsidRPr="00C65C2B">
          <w:rPr>
            <w:rFonts w:eastAsia="MS Mincho"/>
            <w:szCs w:val="20"/>
            <w:lang w:val="en-GB"/>
          </w:rPr>
          <w:t>Minimum SN</w:t>
        </w:r>
        <w:r w:rsidRPr="00C65C2B">
          <w:rPr>
            <w:rFonts w:eastAsia="MS Mincho"/>
            <w:szCs w:val="20"/>
            <w:lang w:val="en-GB" w:eastAsia="ja-JP"/>
          </w:rPr>
          <w:t>I</w:t>
        </w:r>
        <w:r w:rsidRPr="00C65C2B">
          <w:rPr>
            <w:rFonts w:eastAsia="MS Mincho"/>
            <w:szCs w:val="20"/>
            <w:lang w:val="en-GB"/>
          </w:rPr>
          <w:t>R of the code</w:t>
        </w:r>
        <w:r w:rsidRPr="00C65C2B">
          <w:rPr>
            <w:rFonts w:eastAsia="MS Mincho" w:hint="eastAsia"/>
            <w:szCs w:val="20"/>
            <w:lang w:val="en-GB" w:eastAsia="ja-JP"/>
          </w:rPr>
          <w:t xml:space="preserve"> </w:t>
        </w:r>
        <w:r w:rsidRPr="00C65C2B">
          <w:rPr>
            <w:rFonts w:eastAsia="MS Mincho"/>
            <w:szCs w:val="20"/>
            <w:lang w:val="en-GB"/>
          </w:rPr>
          <w:t>set, dB</w:t>
        </w:r>
        <w:r w:rsidRPr="00C65C2B">
          <w:rPr>
            <w:rFonts w:eastAsia="MS Mincho"/>
            <w:szCs w:val="20"/>
            <w:lang w:val="en-GB" w:eastAsia="ja-JP"/>
          </w:rPr>
          <w:br/>
        </w:r>
        <w:r w:rsidRPr="00C65C2B">
          <w:rPr>
            <w:rFonts w:eastAsia="MS Mincho"/>
            <w:szCs w:val="20"/>
            <w:lang w:val="en-GB"/>
          </w:rPr>
          <w:t>SN</w:t>
        </w:r>
        <w:r w:rsidRPr="00C65C2B">
          <w:rPr>
            <w:rFonts w:eastAsia="MS Mincho"/>
            <w:szCs w:val="20"/>
            <w:lang w:val="en-GB" w:eastAsia="ja-JP"/>
          </w:rPr>
          <w:t>I</w:t>
        </w:r>
        <w:r w:rsidRPr="00C65C2B">
          <w:rPr>
            <w:rFonts w:eastAsia="MS Mincho"/>
            <w:szCs w:val="20"/>
            <w:lang w:val="en-GB"/>
          </w:rPr>
          <w:t>R</w:t>
        </w:r>
        <w:r w:rsidRPr="00C65C2B">
          <w:rPr>
            <w:rFonts w:eastAsia="MS Mincho"/>
            <w:szCs w:val="20"/>
            <w:vertAlign w:val="subscript"/>
            <w:lang w:val="en-GB"/>
          </w:rPr>
          <w:t>MAX</w:t>
        </w:r>
        <w:r>
          <w:rPr>
            <w:rFonts w:eastAsia="MS Mincho"/>
            <w:szCs w:val="20"/>
            <w:vertAlign w:val="subscript"/>
            <w:lang w:val="en-GB"/>
          </w:rPr>
          <w:tab/>
        </w:r>
        <w:r>
          <w:rPr>
            <w:rFonts w:eastAsia="MS Mincho"/>
            <w:szCs w:val="20"/>
            <w:vertAlign w:val="subscript"/>
            <w:lang w:val="en-GB"/>
          </w:rPr>
          <w:tab/>
        </w:r>
        <w:r w:rsidRPr="00C65C2B">
          <w:rPr>
            <w:rFonts w:eastAsia="MS Mincho"/>
            <w:szCs w:val="20"/>
            <w:lang w:val="en-GB"/>
          </w:rPr>
          <w:t>Maximum SN</w:t>
        </w:r>
        <w:r w:rsidRPr="00C65C2B">
          <w:rPr>
            <w:rFonts w:eastAsia="MS Mincho"/>
            <w:szCs w:val="20"/>
            <w:lang w:val="en-GB" w:eastAsia="ja-JP"/>
          </w:rPr>
          <w:t>I</w:t>
        </w:r>
        <w:r w:rsidRPr="00C65C2B">
          <w:rPr>
            <w:rFonts w:eastAsia="MS Mincho"/>
            <w:szCs w:val="20"/>
            <w:lang w:val="en-GB"/>
          </w:rPr>
          <w:t xml:space="preserve">R of the </w:t>
        </w:r>
        <w:r w:rsidRPr="00C65C2B">
          <w:rPr>
            <w:rFonts w:eastAsia="MS Mincho" w:hint="eastAsia"/>
            <w:szCs w:val="20"/>
            <w:lang w:val="en-GB" w:eastAsia="zh-CN"/>
          </w:rPr>
          <w:t>code set</w:t>
        </w:r>
        <w:r w:rsidRPr="00C65C2B">
          <w:rPr>
            <w:rFonts w:eastAsia="MS Mincho"/>
            <w:szCs w:val="20"/>
            <w:lang w:val="en-GB"/>
          </w:rPr>
          <w:t>, dB</w:t>
        </w:r>
      </w:ins>
    </w:p>
    <w:p w14:paraId="7FA07ABA" w14:textId="30CFA12D" w:rsidR="005D6129" w:rsidRPr="00C65C2B" w:rsidRDefault="005D6129" w:rsidP="005D6129">
      <w:pPr>
        <w:spacing w:after="180"/>
        <w:rPr>
          <w:ins w:id="1493" w:author="Author"/>
          <w:rFonts w:eastAsia="MS Mincho"/>
          <w:szCs w:val="20"/>
          <w:lang w:val="en-GB"/>
        </w:rPr>
      </w:pPr>
      <w:ins w:id="1494" w:author="Author">
        <w:r w:rsidRPr="00C65C2B">
          <w:rPr>
            <w:rFonts w:eastAsia="MS Mincho"/>
            <w:szCs w:val="20"/>
            <w:lang w:val="en-GB"/>
          </w:rPr>
          <w:t xml:space="preserve">The parameters α, </w:t>
        </w:r>
        <w:r w:rsidRPr="00C65C2B">
          <w:rPr>
            <w:rFonts w:eastAsia="MS Mincho" w:hint="eastAsia"/>
            <w:szCs w:val="20"/>
            <w:lang w:val="en-GB" w:eastAsia="zh-CN"/>
          </w:rPr>
          <w:t>SNIR</w:t>
        </w:r>
        <w:r w:rsidRPr="00C65C2B">
          <w:rPr>
            <w:rFonts w:eastAsia="MS Mincho" w:hint="eastAsia"/>
            <w:szCs w:val="20"/>
            <w:vertAlign w:val="subscript"/>
            <w:lang w:val="en-GB" w:eastAsia="zh-CN"/>
          </w:rPr>
          <w:t>MIN</w:t>
        </w:r>
        <w:r w:rsidRPr="00C65C2B">
          <w:rPr>
            <w:rFonts w:eastAsia="MS Mincho"/>
            <w:szCs w:val="20"/>
            <w:lang w:val="en-GB"/>
          </w:rPr>
          <w:t xml:space="preserve"> and </w:t>
        </w:r>
        <w:r w:rsidRPr="00C65C2B">
          <w:rPr>
            <w:rFonts w:eastAsia="MS Mincho" w:hint="eastAsia"/>
            <w:szCs w:val="20"/>
            <w:lang w:val="en-GB" w:eastAsia="zh-CN"/>
          </w:rPr>
          <w:t>SNIR</w:t>
        </w:r>
        <w:r w:rsidRPr="00C65C2B">
          <w:rPr>
            <w:rFonts w:eastAsia="MS Mincho" w:hint="eastAsia"/>
            <w:szCs w:val="20"/>
            <w:vertAlign w:val="subscript"/>
            <w:lang w:val="en-GB" w:eastAsia="zh-CN"/>
          </w:rPr>
          <w:t>MAX</w:t>
        </w:r>
        <w:r w:rsidRPr="00C65C2B">
          <w:rPr>
            <w:rFonts w:eastAsia="MS Mincho"/>
            <w:szCs w:val="20"/>
            <w:lang w:val="en-GB"/>
          </w:rPr>
          <w:t xml:space="preserve"> can be chosen to represent different modem implementations and link conditions. The parameters proposed in </w:t>
        </w:r>
        <w:r>
          <w:rPr>
            <w:rFonts w:eastAsia="MS Mincho"/>
            <w:szCs w:val="20"/>
            <w:lang w:val="en-GB"/>
          </w:rPr>
          <w:t>T</w:t>
        </w:r>
        <w:r w:rsidRPr="00C65C2B">
          <w:rPr>
            <w:rFonts w:eastAsia="MS Mincho"/>
            <w:szCs w:val="20"/>
            <w:lang w:val="en-GB"/>
          </w:rPr>
          <w:t xml:space="preserve">able </w:t>
        </w:r>
        <w:r>
          <w:rPr>
            <w:rFonts w:eastAsia="MS Mincho" w:hint="eastAsia"/>
            <w:szCs w:val="20"/>
            <w:lang w:val="en-GB" w:eastAsia="ja-JP"/>
          </w:rPr>
          <w:t>4.2.</w:t>
        </w:r>
        <w:r w:rsidRPr="00C65C2B">
          <w:rPr>
            <w:rFonts w:eastAsia="MS Mincho" w:hint="eastAsia"/>
            <w:szCs w:val="20"/>
            <w:lang w:val="en-GB" w:eastAsia="ja-JP"/>
          </w:rPr>
          <w:t>7-1</w:t>
        </w:r>
        <w:r w:rsidRPr="00C65C2B">
          <w:rPr>
            <w:rFonts w:eastAsia="SimSun" w:hint="eastAsia"/>
            <w:szCs w:val="20"/>
            <w:lang w:val="en-GB" w:eastAsia="zh-CN"/>
          </w:rPr>
          <w:t xml:space="preserve"> </w:t>
        </w:r>
        <w:r w:rsidRPr="00C65C2B">
          <w:rPr>
            <w:rFonts w:eastAsia="MS Mincho"/>
            <w:szCs w:val="20"/>
            <w:lang w:val="en-GB"/>
          </w:rPr>
          <w:t>represent a baseline case, which assumes:</w:t>
        </w:r>
      </w:ins>
    </w:p>
    <w:p w14:paraId="4A913C43" w14:textId="77777777" w:rsidR="005D6129" w:rsidRPr="00C65C2B" w:rsidRDefault="005D6129" w:rsidP="005D6129">
      <w:pPr>
        <w:spacing w:after="180"/>
        <w:ind w:left="568" w:hanging="284"/>
        <w:rPr>
          <w:ins w:id="1495" w:author="Author"/>
          <w:rFonts w:eastAsia="MS Mincho"/>
          <w:szCs w:val="20"/>
          <w:lang w:val="en-GB"/>
        </w:rPr>
      </w:pPr>
      <w:ins w:id="1496" w:author="Author">
        <w:r w:rsidRPr="00C65C2B">
          <w:rPr>
            <w:rFonts w:eastAsia="MS Mincho"/>
            <w:szCs w:val="20"/>
            <w:lang w:val="en-GB"/>
          </w:rPr>
          <w:t>-</w:t>
        </w:r>
        <w:r w:rsidRPr="00C65C2B">
          <w:rPr>
            <w:rFonts w:eastAsia="MS Mincho"/>
            <w:szCs w:val="20"/>
            <w:lang w:val="en-GB"/>
          </w:rPr>
          <w:tab/>
          <w:t>1:1 antenna configuration</w:t>
        </w:r>
      </w:ins>
    </w:p>
    <w:p w14:paraId="40C1B892" w14:textId="77777777" w:rsidR="005D6129" w:rsidRPr="00C65C2B" w:rsidRDefault="005D6129" w:rsidP="005D6129">
      <w:pPr>
        <w:spacing w:after="180"/>
        <w:ind w:left="568" w:hanging="284"/>
        <w:rPr>
          <w:ins w:id="1497" w:author="Author"/>
          <w:rFonts w:eastAsia="MS Mincho"/>
          <w:szCs w:val="20"/>
          <w:lang w:val="en-GB"/>
        </w:rPr>
      </w:pPr>
      <w:ins w:id="1498" w:author="Author">
        <w:r w:rsidRPr="00C65C2B">
          <w:rPr>
            <w:rFonts w:eastAsia="MS Mincho"/>
            <w:szCs w:val="20"/>
            <w:lang w:val="en-GB"/>
          </w:rPr>
          <w:t>-</w:t>
        </w:r>
        <w:r w:rsidRPr="00C65C2B">
          <w:rPr>
            <w:rFonts w:eastAsia="MS Mincho"/>
            <w:szCs w:val="20"/>
            <w:lang w:val="en-GB"/>
          </w:rPr>
          <w:tab/>
          <w:t>AWGN channel model</w:t>
        </w:r>
      </w:ins>
    </w:p>
    <w:p w14:paraId="62D297E5" w14:textId="13A4FB22" w:rsidR="005D6129" w:rsidRPr="00C65C2B" w:rsidRDefault="005D6129" w:rsidP="005D6129">
      <w:pPr>
        <w:spacing w:after="180"/>
        <w:ind w:left="568" w:hanging="284"/>
        <w:rPr>
          <w:ins w:id="1499" w:author="Author"/>
          <w:rFonts w:eastAsia="MS Mincho"/>
          <w:szCs w:val="20"/>
          <w:lang w:val="en-GB"/>
        </w:rPr>
      </w:pPr>
      <w:ins w:id="1500" w:author="Author">
        <w:r w:rsidRPr="00C65C2B">
          <w:rPr>
            <w:rFonts w:eastAsia="MS Mincho"/>
            <w:szCs w:val="20"/>
            <w:lang w:val="en-GB"/>
          </w:rPr>
          <w:t>-</w:t>
        </w:r>
        <w:r w:rsidRPr="00C65C2B">
          <w:rPr>
            <w:rFonts w:eastAsia="MS Mincho"/>
            <w:szCs w:val="20"/>
            <w:lang w:val="en-GB"/>
          </w:rPr>
          <w:tab/>
          <w:t xml:space="preserve">Link Adaptation (see </w:t>
        </w:r>
        <w:r>
          <w:rPr>
            <w:rFonts w:eastAsia="MS Mincho"/>
            <w:szCs w:val="20"/>
            <w:lang w:val="en-GB"/>
          </w:rPr>
          <w:t>T</w:t>
        </w:r>
        <w:r w:rsidRPr="00C65C2B">
          <w:rPr>
            <w:rFonts w:eastAsia="MS Mincho"/>
            <w:szCs w:val="20"/>
            <w:lang w:val="en-GB"/>
          </w:rPr>
          <w:t xml:space="preserve">able </w:t>
        </w:r>
        <w:r>
          <w:rPr>
            <w:rFonts w:eastAsia="MS Mincho"/>
            <w:szCs w:val="20"/>
            <w:lang w:val="en-GB"/>
          </w:rPr>
          <w:t>4.2.</w:t>
        </w:r>
        <w:r w:rsidRPr="00C65C2B">
          <w:rPr>
            <w:rFonts w:eastAsia="MS Mincho"/>
            <w:szCs w:val="20"/>
            <w:lang w:val="en-GB"/>
          </w:rPr>
          <w:t>7-1 for details of the highest and lowest rate codes)</w:t>
        </w:r>
      </w:ins>
    </w:p>
    <w:p w14:paraId="441A2ABF" w14:textId="77777777" w:rsidR="005D6129" w:rsidRPr="00C65C2B" w:rsidRDefault="005D6129" w:rsidP="005D6129">
      <w:pPr>
        <w:spacing w:after="180"/>
        <w:ind w:left="568" w:hanging="284"/>
        <w:rPr>
          <w:ins w:id="1501" w:author="Author"/>
          <w:rFonts w:eastAsia="MS Mincho"/>
          <w:szCs w:val="20"/>
          <w:lang w:val="en-GB"/>
        </w:rPr>
      </w:pPr>
      <w:ins w:id="1502" w:author="Author">
        <w:r w:rsidRPr="00C65C2B">
          <w:rPr>
            <w:rFonts w:eastAsia="MS Mincho"/>
            <w:szCs w:val="20"/>
            <w:lang w:val="en-GB"/>
          </w:rPr>
          <w:t>-</w:t>
        </w:r>
        <w:r w:rsidRPr="00C65C2B">
          <w:rPr>
            <w:rFonts w:eastAsia="MS Mincho"/>
            <w:szCs w:val="20"/>
            <w:lang w:val="en-GB"/>
          </w:rPr>
          <w:tab/>
          <w:t>No HARQ</w:t>
        </w:r>
      </w:ins>
    </w:p>
    <w:p w14:paraId="3AE6B336" w14:textId="143E6173" w:rsidR="005D6129" w:rsidRPr="00C65C2B" w:rsidRDefault="005D6129" w:rsidP="005D6129">
      <w:pPr>
        <w:keepNext/>
        <w:keepLines/>
        <w:spacing w:before="60" w:after="180"/>
        <w:jc w:val="center"/>
        <w:rPr>
          <w:ins w:id="1503" w:author="Author"/>
          <w:rFonts w:ascii="Arial" w:eastAsia="MS Mincho" w:hAnsi="Arial"/>
          <w:b/>
          <w:szCs w:val="20"/>
          <w:lang w:val="en-GB"/>
        </w:rPr>
      </w:pPr>
      <w:ins w:id="1504" w:author="Author">
        <w:r w:rsidRPr="00C65C2B">
          <w:rPr>
            <w:rFonts w:ascii="Arial" w:eastAsia="MS Mincho" w:hAnsi="Arial" w:hint="eastAsia"/>
            <w:b/>
            <w:szCs w:val="20"/>
            <w:lang w:val="en-GB"/>
          </w:rPr>
          <w:lastRenderedPageBreak/>
          <w:t xml:space="preserve">Table </w:t>
        </w:r>
        <w:r>
          <w:rPr>
            <w:rFonts w:ascii="Arial" w:eastAsia="MS Mincho" w:hAnsi="Arial" w:hint="eastAsia"/>
            <w:b/>
            <w:szCs w:val="20"/>
            <w:lang w:val="en-GB" w:eastAsia="ja-JP"/>
          </w:rPr>
          <w:t>4.2.</w:t>
        </w:r>
        <w:r w:rsidRPr="00C65C2B">
          <w:rPr>
            <w:rFonts w:ascii="Arial" w:eastAsia="MS Mincho" w:hAnsi="Arial" w:hint="eastAsia"/>
            <w:b/>
            <w:szCs w:val="20"/>
            <w:lang w:val="en-GB" w:eastAsia="ja-JP"/>
          </w:rPr>
          <w:t>7-1</w:t>
        </w:r>
        <w:r w:rsidRPr="00C65C2B">
          <w:rPr>
            <w:rFonts w:ascii="Arial" w:eastAsia="MS Mincho" w:hAnsi="Arial" w:hint="eastAsia"/>
            <w:b/>
            <w:szCs w:val="20"/>
            <w:lang w:val="en-GB"/>
          </w:rPr>
          <w:t xml:space="preserve">: </w:t>
        </w:r>
        <w:r w:rsidRPr="00C65C2B">
          <w:rPr>
            <w:rFonts w:ascii="Arial" w:eastAsia="MS Mincho" w:hAnsi="Arial"/>
            <w:b/>
            <w:szCs w:val="20"/>
            <w:lang w:val="en-GB"/>
          </w:rPr>
          <w:t>Parameters describing baseline Link Level performance for</w:t>
        </w:r>
        <w:r w:rsidRPr="00C65C2B">
          <w:rPr>
            <w:rFonts w:ascii="Arial" w:eastAsia="MS Mincho" w:hAnsi="Arial" w:hint="eastAsia"/>
            <w:b/>
            <w:szCs w:val="20"/>
            <w:lang w:val="en-GB"/>
          </w:rPr>
          <w:t xml:space="preserve"> </w:t>
        </w:r>
        <w:r w:rsidRPr="00C65C2B">
          <w:rPr>
            <w:rFonts w:ascii="Arial" w:eastAsia="MS Mincho" w:hAnsi="Arial"/>
            <w:b/>
            <w:szCs w:val="20"/>
            <w:lang w:val="en-GB"/>
          </w:rPr>
          <w:t>5G NR</w:t>
        </w:r>
      </w:ins>
    </w:p>
    <w:tbl>
      <w:tblPr>
        <w:tblW w:w="72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490"/>
        <w:gridCol w:w="542"/>
        <w:gridCol w:w="542"/>
        <w:gridCol w:w="4680"/>
      </w:tblGrid>
      <w:tr w:rsidR="005D6129" w:rsidRPr="00C65C2B" w14:paraId="0F23EAB7" w14:textId="77777777" w:rsidTr="000E663B">
        <w:trPr>
          <w:trHeight w:val="50"/>
          <w:jc w:val="center"/>
          <w:ins w:id="1505" w:author="Author"/>
        </w:trPr>
        <w:tc>
          <w:tcPr>
            <w:tcW w:w="0" w:type="auto"/>
            <w:shd w:val="clear" w:color="auto" w:fill="auto"/>
            <w:noWrap/>
            <w:vAlign w:val="bottom"/>
          </w:tcPr>
          <w:p w14:paraId="3F75DF95" w14:textId="77777777" w:rsidR="005D6129" w:rsidRPr="00C65C2B" w:rsidRDefault="005D6129" w:rsidP="000E663B">
            <w:pPr>
              <w:keepNext/>
              <w:keepLines/>
              <w:jc w:val="center"/>
              <w:rPr>
                <w:ins w:id="1506" w:author="Author"/>
                <w:rFonts w:ascii="Arial" w:eastAsia="SimSun" w:hAnsi="Arial"/>
                <w:b/>
                <w:kern w:val="2"/>
                <w:sz w:val="18"/>
                <w:szCs w:val="22"/>
                <w:lang w:eastAsia="zh-CN"/>
              </w:rPr>
            </w:pPr>
            <w:ins w:id="1507" w:author="Author">
              <w:r w:rsidRPr="00C65C2B">
                <w:rPr>
                  <w:rFonts w:ascii="Arial" w:eastAsia="SimSun" w:hAnsi="Arial"/>
                  <w:b/>
                  <w:kern w:val="2"/>
                  <w:sz w:val="18"/>
                  <w:szCs w:val="22"/>
                  <w:lang w:eastAsia="zh-CN"/>
                </w:rPr>
                <w:t xml:space="preserve">Parameter </w:t>
              </w:r>
            </w:ins>
          </w:p>
        </w:tc>
        <w:tc>
          <w:tcPr>
            <w:tcW w:w="0" w:type="auto"/>
            <w:vAlign w:val="bottom"/>
          </w:tcPr>
          <w:p w14:paraId="280F1D1D" w14:textId="77777777" w:rsidR="005D6129" w:rsidRPr="00C65C2B" w:rsidRDefault="005D6129" w:rsidP="000E663B">
            <w:pPr>
              <w:keepNext/>
              <w:keepLines/>
              <w:jc w:val="center"/>
              <w:rPr>
                <w:ins w:id="1508" w:author="Author"/>
                <w:rFonts w:ascii="Arial" w:eastAsia="SimSun" w:hAnsi="Arial"/>
                <w:b/>
                <w:kern w:val="2"/>
                <w:sz w:val="18"/>
                <w:szCs w:val="22"/>
                <w:lang w:eastAsia="zh-CN"/>
              </w:rPr>
            </w:pPr>
            <w:ins w:id="1509" w:author="Author">
              <w:r w:rsidRPr="00C65C2B">
                <w:rPr>
                  <w:rFonts w:ascii="Arial" w:eastAsia="SimSun" w:hAnsi="Arial"/>
                  <w:b/>
                  <w:kern w:val="2"/>
                  <w:sz w:val="18"/>
                  <w:szCs w:val="22"/>
                  <w:lang w:eastAsia="zh-CN"/>
                </w:rPr>
                <w:t xml:space="preserve">DL </w:t>
              </w:r>
            </w:ins>
          </w:p>
        </w:tc>
        <w:tc>
          <w:tcPr>
            <w:tcW w:w="0" w:type="auto"/>
            <w:vAlign w:val="bottom"/>
          </w:tcPr>
          <w:p w14:paraId="66DCAE09" w14:textId="77777777" w:rsidR="005D6129" w:rsidRPr="00C65C2B" w:rsidRDefault="005D6129" w:rsidP="000E663B">
            <w:pPr>
              <w:keepNext/>
              <w:keepLines/>
              <w:jc w:val="center"/>
              <w:rPr>
                <w:ins w:id="1510" w:author="Author"/>
                <w:rFonts w:ascii="Arial" w:eastAsia="SimSun" w:hAnsi="Arial"/>
                <w:b/>
                <w:kern w:val="2"/>
                <w:sz w:val="18"/>
                <w:szCs w:val="22"/>
                <w:lang w:eastAsia="zh-CN"/>
              </w:rPr>
            </w:pPr>
            <w:ins w:id="1511" w:author="Author">
              <w:r w:rsidRPr="00C65C2B">
                <w:rPr>
                  <w:rFonts w:ascii="Arial" w:eastAsia="SimSun" w:hAnsi="Arial"/>
                  <w:b/>
                  <w:kern w:val="2"/>
                  <w:sz w:val="18"/>
                  <w:szCs w:val="22"/>
                  <w:lang w:eastAsia="zh-CN"/>
                </w:rPr>
                <w:t xml:space="preserve">UL </w:t>
              </w:r>
            </w:ins>
          </w:p>
        </w:tc>
        <w:tc>
          <w:tcPr>
            <w:tcW w:w="0" w:type="auto"/>
            <w:shd w:val="clear" w:color="auto" w:fill="auto"/>
            <w:noWrap/>
            <w:vAlign w:val="bottom"/>
          </w:tcPr>
          <w:p w14:paraId="3B0D7A91" w14:textId="77777777" w:rsidR="005D6129" w:rsidRPr="00C65C2B" w:rsidRDefault="005D6129" w:rsidP="000E663B">
            <w:pPr>
              <w:keepNext/>
              <w:keepLines/>
              <w:jc w:val="center"/>
              <w:rPr>
                <w:ins w:id="1512" w:author="Author"/>
                <w:rFonts w:ascii="Arial" w:eastAsia="SimSun" w:hAnsi="Arial"/>
                <w:b/>
                <w:kern w:val="2"/>
                <w:sz w:val="18"/>
                <w:szCs w:val="22"/>
                <w:lang w:eastAsia="zh-CN"/>
              </w:rPr>
            </w:pPr>
            <w:ins w:id="1513" w:author="Author">
              <w:r w:rsidRPr="00C65C2B">
                <w:rPr>
                  <w:rFonts w:ascii="Arial" w:eastAsia="SimSun" w:hAnsi="Arial"/>
                  <w:b/>
                  <w:kern w:val="2"/>
                  <w:sz w:val="18"/>
                  <w:szCs w:val="22"/>
                  <w:lang w:eastAsia="zh-CN"/>
                </w:rPr>
                <w:t xml:space="preserve">Notes </w:t>
              </w:r>
            </w:ins>
          </w:p>
        </w:tc>
      </w:tr>
      <w:tr w:rsidR="005D6129" w:rsidRPr="00C65C2B" w14:paraId="353E59DC" w14:textId="77777777" w:rsidTr="000E663B">
        <w:trPr>
          <w:trHeight w:val="50"/>
          <w:jc w:val="center"/>
          <w:ins w:id="1514" w:author="Author"/>
        </w:trPr>
        <w:tc>
          <w:tcPr>
            <w:tcW w:w="0" w:type="auto"/>
            <w:shd w:val="clear" w:color="auto" w:fill="auto"/>
            <w:noWrap/>
            <w:vAlign w:val="bottom"/>
          </w:tcPr>
          <w:p w14:paraId="6FF02061" w14:textId="77777777" w:rsidR="005D6129" w:rsidRPr="00C65C2B" w:rsidRDefault="005D6129" w:rsidP="000E663B">
            <w:pPr>
              <w:keepNext/>
              <w:keepLines/>
              <w:jc w:val="center"/>
              <w:rPr>
                <w:ins w:id="1515" w:author="Author"/>
                <w:rFonts w:ascii="Arial" w:eastAsia="MS Mincho" w:hAnsi="Arial"/>
                <w:sz w:val="18"/>
                <w:szCs w:val="20"/>
                <w:lang w:val="en-GB"/>
              </w:rPr>
            </w:pPr>
            <w:ins w:id="1516" w:author="Author">
              <w:r w:rsidRPr="00C65C2B">
                <w:rPr>
                  <w:rFonts w:ascii="Arial" w:eastAsia="MS Mincho" w:hAnsi="Arial"/>
                  <w:sz w:val="18"/>
                  <w:szCs w:val="20"/>
                  <w:lang w:val="en-GB"/>
                </w:rPr>
                <w:t xml:space="preserve">α, attenuation </w:t>
              </w:r>
            </w:ins>
          </w:p>
        </w:tc>
        <w:tc>
          <w:tcPr>
            <w:tcW w:w="0" w:type="auto"/>
            <w:vAlign w:val="bottom"/>
          </w:tcPr>
          <w:p w14:paraId="6A172864" w14:textId="77777777" w:rsidR="005D6129" w:rsidRPr="00C65C2B" w:rsidRDefault="005D6129" w:rsidP="000E663B">
            <w:pPr>
              <w:keepNext/>
              <w:keepLines/>
              <w:jc w:val="center"/>
              <w:rPr>
                <w:ins w:id="1517" w:author="Author"/>
                <w:rFonts w:ascii="Arial" w:eastAsia="MS Mincho" w:hAnsi="Arial"/>
                <w:sz w:val="18"/>
                <w:szCs w:val="20"/>
                <w:lang w:val="en-GB"/>
              </w:rPr>
            </w:pPr>
            <w:ins w:id="1518" w:author="Author">
              <w:r w:rsidRPr="00C65C2B">
                <w:rPr>
                  <w:rFonts w:ascii="Arial" w:eastAsia="MS Mincho" w:hAnsi="Arial"/>
                  <w:sz w:val="18"/>
                  <w:szCs w:val="20"/>
                  <w:lang w:val="en-GB"/>
                </w:rPr>
                <w:t xml:space="preserve">0.6 </w:t>
              </w:r>
            </w:ins>
          </w:p>
        </w:tc>
        <w:tc>
          <w:tcPr>
            <w:tcW w:w="0" w:type="auto"/>
            <w:vAlign w:val="bottom"/>
          </w:tcPr>
          <w:p w14:paraId="1575679C" w14:textId="77777777" w:rsidR="005D6129" w:rsidRPr="00C65C2B" w:rsidRDefault="005D6129" w:rsidP="000E663B">
            <w:pPr>
              <w:keepNext/>
              <w:keepLines/>
              <w:jc w:val="center"/>
              <w:rPr>
                <w:ins w:id="1519" w:author="Author"/>
                <w:rFonts w:ascii="Arial" w:eastAsia="MS Mincho" w:hAnsi="Arial"/>
                <w:sz w:val="18"/>
                <w:szCs w:val="20"/>
                <w:lang w:val="en-GB"/>
              </w:rPr>
            </w:pPr>
            <w:ins w:id="1520" w:author="Author">
              <w:r w:rsidRPr="00C65C2B">
                <w:rPr>
                  <w:rFonts w:ascii="Arial" w:eastAsia="MS Mincho" w:hAnsi="Arial"/>
                  <w:sz w:val="18"/>
                  <w:szCs w:val="20"/>
                  <w:lang w:val="en-GB"/>
                </w:rPr>
                <w:t xml:space="preserve">0.4 </w:t>
              </w:r>
            </w:ins>
          </w:p>
        </w:tc>
        <w:tc>
          <w:tcPr>
            <w:tcW w:w="0" w:type="auto"/>
            <w:shd w:val="clear" w:color="auto" w:fill="auto"/>
            <w:noWrap/>
            <w:vAlign w:val="bottom"/>
          </w:tcPr>
          <w:p w14:paraId="541498FF" w14:textId="77777777" w:rsidR="005D6129" w:rsidRPr="00C65C2B" w:rsidRDefault="005D6129" w:rsidP="000E663B">
            <w:pPr>
              <w:keepNext/>
              <w:keepLines/>
              <w:jc w:val="center"/>
              <w:rPr>
                <w:ins w:id="1521" w:author="Author"/>
                <w:rFonts w:ascii="Arial" w:eastAsia="MS Mincho" w:hAnsi="Arial"/>
                <w:sz w:val="18"/>
                <w:szCs w:val="20"/>
                <w:lang w:val="en-GB"/>
              </w:rPr>
            </w:pPr>
            <w:ins w:id="1522" w:author="Author">
              <w:r w:rsidRPr="00C65C2B">
                <w:rPr>
                  <w:rFonts w:ascii="Arial" w:eastAsia="MS Mincho" w:hAnsi="Arial"/>
                  <w:sz w:val="18"/>
                  <w:szCs w:val="20"/>
                  <w:lang w:val="en-GB"/>
                </w:rPr>
                <w:t xml:space="preserve">Represents implementation losses </w:t>
              </w:r>
            </w:ins>
          </w:p>
        </w:tc>
      </w:tr>
      <w:tr w:rsidR="005D6129" w:rsidRPr="00C65C2B" w14:paraId="3ED74852" w14:textId="77777777" w:rsidTr="000E663B">
        <w:trPr>
          <w:trHeight w:val="213"/>
          <w:jc w:val="center"/>
          <w:ins w:id="1523" w:author="Author"/>
        </w:trPr>
        <w:tc>
          <w:tcPr>
            <w:tcW w:w="0" w:type="auto"/>
            <w:shd w:val="clear" w:color="auto" w:fill="auto"/>
            <w:noWrap/>
            <w:vAlign w:val="bottom"/>
          </w:tcPr>
          <w:p w14:paraId="340A23FD" w14:textId="77777777" w:rsidR="005D6129" w:rsidRPr="00C65C2B" w:rsidRDefault="005D6129" w:rsidP="000E663B">
            <w:pPr>
              <w:keepNext/>
              <w:keepLines/>
              <w:jc w:val="center"/>
              <w:rPr>
                <w:ins w:id="1524" w:author="Author"/>
                <w:rFonts w:ascii="Arial" w:eastAsia="MS Mincho" w:hAnsi="Arial"/>
                <w:sz w:val="18"/>
                <w:szCs w:val="20"/>
                <w:lang w:val="en-GB"/>
              </w:rPr>
            </w:pPr>
            <w:ins w:id="1525" w:author="Author">
              <w:r w:rsidRPr="00C65C2B">
                <w:rPr>
                  <w:rFonts w:ascii="Arial" w:eastAsia="MS Mincho" w:hAnsi="Arial" w:hint="eastAsia"/>
                  <w:sz w:val="18"/>
                  <w:szCs w:val="20"/>
                  <w:lang w:val="en-GB" w:eastAsia="zh-CN"/>
                </w:rPr>
                <w:t>SNIR</w:t>
              </w:r>
              <w:r w:rsidRPr="00C65C2B">
                <w:rPr>
                  <w:rFonts w:ascii="Arial" w:eastAsia="MS Mincho" w:hAnsi="Arial"/>
                  <w:sz w:val="18"/>
                  <w:szCs w:val="20"/>
                  <w:vertAlign w:val="subscript"/>
                  <w:lang w:val="en-GB"/>
                </w:rPr>
                <w:t>MIN</w:t>
              </w:r>
              <w:r w:rsidRPr="00C65C2B">
                <w:rPr>
                  <w:rFonts w:ascii="Arial" w:eastAsia="MS Mincho" w:hAnsi="Arial"/>
                  <w:sz w:val="18"/>
                  <w:szCs w:val="20"/>
                  <w:lang w:val="en-GB"/>
                </w:rPr>
                <w:t xml:space="preserve">, dB </w:t>
              </w:r>
            </w:ins>
          </w:p>
        </w:tc>
        <w:tc>
          <w:tcPr>
            <w:tcW w:w="0" w:type="auto"/>
            <w:vAlign w:val="bottom"/>
          </w:tcPr>
          <w:p w14:paraId="04137D4D" w14:textId="77777777" w:rsidR="005D6129" w:rsidRPr="00C65C2B" w:rsidRDefault="005D6129" w:rsidP="000E663B">
            <w:pPr>
              <w:keepNext/>
              <w:keepLines/>
              <w:jc w:val="center"/>
              <w:rPr>
                <w:ins w:id="1526" w:author="Author"/>
                <w:rFonts w:ascii="Arial" w:eastAsia="MS Mincho" w:hAnsi="Arial"/>
                <w:sz w:val="18"/>
                <w:szCs w:val="20"/>
                <w:lang w:val="en-GB"/>
              </w:rPr>
            </w:pPr>
            <w:ins w:id="1527" w:author="Author">
              <w:r w:rsidRPr="00C65C2B">
                <w:rPr>
                  <w:rFonts w:ascii="Arial" w:eastAsia="MS Mincho" w:hAnsi="Arial"/>
                  <w:sz w:val="18"/>
                  <w:szCs w:val="20"/>
                  <w:lang w:val="en-GB"/>
                </w:rPr>
                <w:t xml:space="preserve">-10 </w:t>
              </w:r>
            </w:ins>
          </w:p>
        </w:tc>
        <w:tc>
          <w:tcPr>
            <w:tcW w:w="0" w:type="auto"/>
            <w:vAlign w:val="bottom"/>
          </w:tcPr>
          <w:p w14:paraId="7ABAA506" w14:textId="77777777" w:rsidR="005D6129" w:rsidRPr="00C65C2B" w:rsidRDefault="005D6129" w:rsidP="000E663B">
            <w:pPr>
              <w:keepNext/>
              <w:keepLines/>
              <w:jc w:val="center"/>
              <w:rPr>
                <w:ins w:id="1528" w:author="Author"/>
                <w:rFonts w:ascii="Arial" w:eastAsia="MS Mincho" w:hAnsi="Arial"/>
                <w:sz w:val="18"/>
                <w:szCs w:val="20"/>
                <w:lang w:val="en-GB"/>
              </w:rPr>
            </w:pPr>
            <w:ins w:id="1529" w:author="Author">
              <w:r w:rsidRPr="00C65C2B">
                <w:rPr>
                  <w:rFonts w:ascii="Arial" w:eastAsia="MS Mincho" w:hAnsi="Arial"/>
                  <w:sz w:val="18"/>
                  <w:szCs w:val="20"/>
                  <w:lang w:val="en-GB"/>
                </w:rPr>
                <w:t xml:space="preserve">-10 </w:t>
              </w:r>
            </w:ins>
          </w:p>
        </w:tc>
        <w:tc>
          <w:tcPr>
            <w:tcW w:w="0" w:type="auto"/>
            <w:shd w:val="clear" w:color="auto" w:fill="auto"/>
            <w:noWrap/>
            <w:vAlign w:val="bottom"/>
          </w:tcPr>
          <w:p w14:paraId="6559BDE8" w14:textId="77777777" w:rsidR="005D6129" w:rsidRPr="00C65C2B" w:rsidRDefault="005D6129" w:rsidP="000E663B">
            <w:pPr>
              <w:keepNext/>
              <w:keepLines/>
              <w:jc w:val="center"/>
              <w:rPr>
                <w:ins w:id="1530" w:author="Author"/>
                <w:rFonts w:ascii="Arial" w:eastAsia="MS Mincho" w:hAnsi="Arial"/>
                <w:sz w:val="18"/>
                <w:szCs w:val="20"/>
                <w:lang w:val="en-GB"/>
              </w:rPr>
            </w:pPr>
            <w:ins w:id="1531" w:author="Author">
              <w:r w:rsidRPr="00C65C2B">
                <w:rPr>
                  <w:rFonts w:ascii="Arial" w:eastAsia="MS Mincho" w:hAnsi="Arial"/>
                  <w:sz w:val="18"/>
                  <w:szCs w:val="20"/>
                  <w:lang w:val="en-GB"/>
                </w:rPr>
                <w:t xml:space="preserve">Based on QPSK, 1/8 rate (DL) &amp; 1/5 rate (UL) </w:t>
              </w:r>
            </w:ins>
          </w:p>
        </w:tc>
      </w:tr>
      <w:tr w:rsidR="005D6129" w:rsidRPr="00C65C2B" w14:paraId="5F59BF35" w14:textId="77777777" w:rsidTr="000E663B">
        <w:trPr>
          <w:trHeight w:val="213"/>
          <w:jc w:val="center"/>
          <w:ins w:id="1532" w:author="Author"/>
        </w:trPr>
        <w:tc>
          <w:tcPr>
            <w:tcW w:w="0" w:type="auto"/>
            <w:shd w:val="clear" w:color="auto" w:fill="auto"/>
            <w:noWrap/>
            <w:vAlign w:val="bottom"/>
          </w:tcPr>
          <w:p w14:paraId="63FE3FDD" w14:textId="77777777" w:rsidR="005D6129" w:rsidRPr="00C65C2B" w:rsidRDefault="005D6129" w:rsidP="000E663B">
            <w:pPr>
              <w:keepNext/>
              <w:keepLines/>
              <w:jc w:val="center"/>
              <w:rPr>
                <w:ins w:id="1533" w:author="Author"/>
                <w:rFonts w:ascii="Arial" w:eastAsia="MS Mincho" w:hAnsi="Arial"/>
                <w:sz w:val="18"/>
                <w:szCs w:val="20"/>
                <w:lang w:val="en-GB"/>
              </w:rPr>
            </w:pPr>
            <w:ins w:id="1534" w:author="Author">
              <w:r w:rsidRPr="00C65C2B">
                <w:rPr>
                  <w:rFonts w:ascii="Arial" w:eastAsia="MS Mincho" w:hAnsi="Arial" w:hint="eastAsia"/>
                  <w:sz w:val="18"/>
                  <w:szCs w:val="20"/>
                  <w:lang w:val="en-GB" w:eastAsia="zh-CN"/>
                </w:rPr>
                <w:t>SNIR</w:t>
              </w:r>
              <w:r w:rsidRPr="00C65C2B">
                <w:rPr>
                  <w:rFonts w:ascii="Arial" w:eastAsia="MS Mincho" w:hAnsi="Arial"/>
                  <w:sz w:val="18"/>
                  <w:szCs w:val="20"/>
                  <w:vertAlign w:val="subscript"/>
                  <w:lang w:val="en-GB"/>
                </w:rPr>
                <w:t>MAX</w:t>
              </w:r>
              <w:r w:rsidRPr="00C65C2B">
                <w:rPr>
                  <w:rFonts w:ascii="Arial" w:eastAsia="MS Mincho" w:hAnsi="Arial"/>
                  <w:sz w:val="18"/>
                  <w:szCs w:val="20"/>
                  <w:lang w:val="en-GB"/>
                </w:rPr>
                <w:t xml:space="preserve">, dB </w:t>
              </w:r>
            </w:ins>
          </w:p>
        </w:tc>
        <w:tc>
          <w:tcPr>
            <w:tcW w:w="0" w:type="auto"/>
            <w:vAlign w:val="bottom"/>
          </w:tcPr>
          <w:p w14:paraId="2BE4E577" w14:textId="77777777" w:rsidR="005D6129" w:rsidRPr="00C65C2B" w:rsidRDefault="005D6129" w:rsidP="000E663B">
            <w:pPr>
              <w:keepNext/>
              <w:keepLines/>
              <w:jc w:val="center"/>
              <w:rPr>
                <w:ins w:id="1535" w:author="Author"/>
                <w:rFonts w:ascii="Arial" w:eastAsia="MS Mincho" w:hAnsi="Arial"/>
                <w:sz w:val="18"/>
                <w:szCs w:val="20"/>
                <w:lang w:val="en-GB"/>
              </w:rPr>
            </w:pPr>
            <w:ins w:id="1536" w:author="Author">
              <w:r w:rsidRPr="00C65C2B">
                <w:rPr>
                  <w:rFonts w:ascii="Arial" w:eastAsia="MS Mincho" w:hAnsi="Arial"/>
                  <w:sz w:val="18"/>
                  <w:szCs w:val="20"/>
                  <w:lang w:val="en-GB"/>
                </w:rPr>
                <w:t xml:space="preserve">30 </w:t>
              </w:r>
            </w:ins>
          </w:p>
        </w:tc>
        <w:tc>
          <w:tcPr>
            <w:tcW w:w="0" w:type="auto"/>
            <w:vAlign w:val="bottom"/>
          </w:tcPr>
          <w:p w14:paraId="0743DA74" w14:textId="77777777" w:rsidR="005D6129" w:rsidRPr="00C65C2B" w:rsidRDefault="005D6129" w:rsidP="000E663B">
            <w:pPr>
              <w:keepNext/>
              <w:keepLines/>
              <w:jc w:val="center"/>
              <w:rPr>
                <w:ins w:id="1537" w:author="Author"/>
                <w:rFonts w:ascii="Arial" w:eastAsia="MS Mincho" w:hAnsi="Arial"/>
                <w:sz w:val="18"/>
                <w:szCs w:val="20"/>
                <w:lang w:val="en-GB"/>
              </w:rPr>
            </w:pPr>
            <w:ins w:id="1538" w:author="Author">
              <w:r w:rsidRPr="00C65C2B">
                <w:rPr>
                  <w:rFonts w:ascii="Arial" w:eastAsia="MS Mincho" w:hAnsi="Arial"/>
                  <w:sz w:val="18"/>
                  <w:szCs w:val="20"/>
                  <w:lang w:val="en-GB"/>
                </w:rPr>
                <w:t xml:space="preserve">22 </w:t>
              </w:r>
            </w:ins>
          </w:p>
        </w:tc>
        <w:tc>
          <w:tcPr>
            <w:tcW w:w="0" w:type="auto"/>
            <w:shd w:val="clear" w:color="auto" w:fill="auto"/>
            <w:noWrap/>
            <w:vAlign w:val="bottom"/>
          </w:tcPr>
          <w:p w14:paraId="51204DE9" w14:textId="77777777" w:rsidR="005D6129" w:rsidRPr="00C65C2B" w:rsidRDefault="005D6129" w:rsidP="000E663B">
            <w:pPr>
              <w:keepNext/>
              <w:keepLines/>
              <w:jc w:val="center"/>
              <w:rPr>
                <w:ins w:id="1539" w:author="Author"/>
                <w:rFonts w:ascii="Arial" w:eastAsia="MS Mincho" w:hAnsi="Arial"/>
                <w:sz w:val="18"/>
                <w:szCs w:val="20"/>
                <w:lang w:val="en-GB"/>
              </w:rPr>
            </w:pPr>
            <w:ins w:id="1540" w:author="Author">
              <w:r w:rsidRPr="00C65C2B">
                <w:rPr>
                  <w:rFonts w:ascii="Arial" w:eastAsia="MS Mincho" w:hAnsi="Arial"/>
                  <w:sz w:val="18"/>
                  <w:szCs w:val="20"/>
                  <w:lang w:val="en-GB"/>
                </w:rPr>
                <w:t xml:space="preserve">Based on 256QAM 0.93(DL) &amp; 64QAM 0.93 (UL) </w:t>
              </w:r>
            </w:ins>
          </w:p>
        </w:tc>
      </w:tr>
    </w:tbl>
    <w:p w14:paraId="11092CBF" w14:textId="77777777" w:rsidR="005D6129" w:rsidRPr="00C65C2B" w:rsidRDefault="005D6129" w:rsidP="005D6129">
      <w:pPr>
        <w:spacing w:after="180"/>
        <w:rPr>
          <w:ins w:id="1541" w:author="Author"/>
          <w:rFonts w:eastAsia="MS Mincho"/>
          <w:szCs w:val="20"/>
          <w:lang w:val="en-GB" w:eastAsia="zh-CN"/>
        </w:rPr>
      </w:pPr>
    </w:p>
    <w:p w14:paraId="280662B8" w14:textId="37DF4D19" w:rsidR="005D6129" w:rsidRPr="00C65C2B" w:rsidRDefault="005D6129" w:rsidP="005D6129">
      <w:pPr>
        <w:spacing w:after="180"/>
        <w:rPr>
          <w:ins w:id="1542" w:author="Author"/>
          <w:rFonts w:eastAsia="MS Mincho"/>
          <w:szCs w:val="20"/>
          <w:lang w:val="en-GB" w:eastAsia="ja-JP"/>
        </w:rPr>
      </w:pPr>
      <w:ins w:id="1543" w:author="Author">
        <w:r w:rsidRPr="00C65C2B">
          <w:rPr>
            <w:rFonts w:eastAsia="MS Mincho" w:hint="eastAsia"/>
            <w:szCs w:val="20"/>
            <w:lang w:val="en-GB" w:eastAsia="zh-CN"/>
          </w:rPr>
          <w:t>Note that t</w:t>
        </w:r>
        <w:r w:rsidRPr="00C65C2B">
          <w:rPr>
            <w:rFonts w:eastAsia="MS Mincho"/>
            <w:szCs w:val="20"/>
            <w:lang w:val="en-GB"/>
          </w:rPr>
          <w:t xml:space="preserve">he parameters proposed in </w:t>
        </w:r>
        <w:r>
          <w:rPr>
            <w:rFonts w:eastAsia="MS Mincho"/>
            <w:szCs w:val="20"/>
            <w:lang w:val="en-GB"/>
          </w:rPr>
          <w:t>T</w:t>
        </w:r>
        <w:r w:rsidRPr="00C65C2B">
          <w:rPr>
            <w:rFonts w:eastAsia="MS Mincho"/>
            <w:szCs w:val="20"/>
            <w:lang w:val="en-GB"/>
          </w:rPr>
          <w:t xml:space="preserve">able </w:t>
        </w:r>
        <w:r>
          <w:rPr>
            <w:rFonts w:eastAsia="MS Mincho" w:hint="eastAsia"/>
            <w:szCs w:val="20"/>
            <w:lang w:val="en-GB" w:eastAsia="ja-JP"/>
          </w:rPr>
          <w:t>4.2.</w:t>
        </w:r>
        <w:r w:rsidRPr="00C65C2B">
          <w:rPr>
            <w:rFonts w:eastAsia="MS Mincho" w:hint="eastAsia"/>
            <w:szCs w:val="20"/>
            <w:lang w:val="en-GB" w:eastAsia="ja-JP"/>
          </w:rPr>
          <w:t>7-1</w:t>
        </w:r>
        <w:r w:rsidRPr="00C65C2B">
          <w:rPr>
            <w:rFonts w:eastAsia="MS Mincho"/>
            <w:szCs w:val="20"/>
            <w:lang w:val="en-GB"/>
          </w:rPr>
          <w:t xml:space="preserve"> </w:t>
        </w:r>
        <w:r w:rsidRPr="00C65C2B">
          <w:rPr>
            <w:rFonts w:eastAsia="MS Mincho" w:hint="eastAsia"/>
            <w:szCs w:val="20"/>
            <w:lang w:val="en-GB" w:eastAsia="ja-JP"/>
          </w:rPr>
          <w:t>are</w:t>
        </w:r>
        <w:r w:rsidRPr="00C65C2B">
          <w:rPr>
            <w:rFonts w:eastAsia="MS Mincho" w:hint="eastAsia"/>
            <w:szCs w:val="20"/>
            <w:lang w:val="en-GB" w:eastAsia="zh-CN"/>
          </w:rPr>
          <w:t xml:space="preserve"> targeted</w:t>
        </w:r>
        <w:r w:rsidRPr="00C65C2B">
          <w:rPr>
            <w:rFonts w:eastAsia="MS Mincho"/>
            <w:szCs w:val="20"/>
            <w:lang w:val="en-GB" w:eastAsia="zh-CN"/>
          </w:rPr>
          <w:t xml:space="preserve"> for eMBB </w:t>
        </w:r>
        <w:r w:rsidRPr="00C65C2B">
          <w:rPr>
            <w:rFonts w:eastAsia="MS Mincho" w:hint="eastAsia"/>
            <w:szCs w:val="20"/>
            <w:lang w:val="en-GB" w:eastAsia="zh-CN"/>
          </w:rPr>
          <w:t xml:space="preserve">coexistence </w:t>
        </w:r>
        <w:r w:rsidRPr="00C65C2B">
          <w:rPr>
            <w:rFonts w:eastAsia="MS Mincho"/>
            <w:szCs w:val="20"/>
            <w:lang w:val="en-GB" w:eastAsia="zh-CN"/>
          </w:rPr>
          <w:t>scenario</w:t>
        </w:r>
        <w:r w:rsidRPr="00C65C2B">
          <w:rPr>
            <w:rFonts w:eastAsia="MS Mincho" w:hint="eastAsia"/>
            <w:szCs w:val="20"/>
            <w:lang w:val="en-GB" w:eastAsia="zh-CN"/>
          </w:rPr>
          <w:t>.</w:t>
        </w:r>
      </w:ins>
    </w:p>
    <w:p w14:paraId="180603B0" w14:textId="587FCBA4" w:rsidR="005D6129" w:rsidRPr="00C65C2B" w:rsidRDefault="005D6129" w:rsidP="005D6129">
      <w:pPr>
        <w:keepNext/>
        <w:keepLines/>
        <w:spacing w:before="120" w:after="180"/>
        <w:outlineLvl w:val="2"/>
        <w:rPr>
          <w:ins w:id="1544" w:author="Author"/>
          <w:rFonts w:ascii="Arial" w:eastAsia="MS Mincho" w:hAnsi="Arial"/>
          <w:sz w:val="28"/>
          <w:szCs w:val="20"/>
          <w:lang w:val="en-GB" w:eastAsia="ja-JP"/>
        </w:rPr>
      </w:pPr>
      <w:bookmarkStart w:id="1545" w:name="_Toc494384425"/>
      <w:ins w:id="1546"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8</w:t>
        </w:r>
        <w:r w:rsidRPr="00C65C2B">
          <w:rPr>
            <w:rFonts w:ascii="Arial" w:eastAsia="MS Mincho" w:hAnsi="Arial"/>
            <w:sz w:val="28"/>
            <w:szCs w:val="20"/>
            <w:lang w:val="en-GB" w:eastAsia="ja-JP"/>
          </w:rPr>
          <w:tab/>
        </w:r>
        <w:r>
          <w:rPr>
            <w:rFonts w:ascii="Arial" w:eastAsia="MS Mincho" w:hAnsi="Arial"/>
            <w:sz w:val="28"/>
            <w:szCs w:val="20"/>
            <w:lang w:val="en-GB" w:eastAsia="ja-JP"/>
          </w:rPr>
          <w:tab/>
        </w:r>
        <w:r w:rsidRPr="00C65C2B">
          <w:rPr>
            <w:rFonts w:ascii="Arial" w:eastAsia="MS Mincho" w:hAnsi="Arial" w:hint="eastAsia"/>
            <w:sz w:val="28"/>
            <w:szCs w:val="20"/>
            <w:lang w:val="en-GB" w:eastAsia="ja-JP"/>
          </w:rPr>
          <w:t>Other simulation parameters</w:t>
        </w:r>
        <w:bookmarkEnd w:id="1545"/>
      </w:ins>
    </w:p>
    <w:p w14:paraId="39C83E6B" w14:textId="2B44007E" w:rsidR="005D6129" w:rsidRPr="00C65C2B" w:rsidRDefault="005D6129" w:rsidP="005D6129">
      <w:pPr>
        <w:keepNext/>
        <w:keepLines/>
        <w:spacing w:before="60" w:after="180"/>
        <w:jc w:val="center"/>
        <w:rPr>
          <w:ins w:id="1547" w:author="Author"/>
          <w:rFonts w:ascii="Arial" w:eastAsia="MS Mincho" w:hAnsi="Arial"/>
          <w:b/>
          <w:szCs w:val="20"/>
          <w:lang w:val="en-GB"/>
        </w:rPr>
      </w:pPr>
      <w:ins w:id="1548" w:author="Author">
        <w:r w:rsidRPr="00C65C2B">
          <w:rPr>
            <w:rFonts w:ascii="Arial" w:eastAsia="MS Mincho" w:hAnsi="Arial" w:hint="eastAsia"/>
            <w:b/>
            <w:szCs w:val="20"/>
            <w:lang w:val="en-GB"/>
          </w:rPr>
          <w:t xml:space="preserve">Table </w:t>
        </w:r>
        <w:r>
          <w:rPr>
            <w:rFonts w:ascii="Arial" w:eastAsia="MS Mincho" w:hAnsi="Arial" w:hint="eastAsia"/>
            <w:b/>
            <w:szCs w:val="20"/>
            <w:lang w:val="en-GB" w:eastAsia="ja-JP"/>
          </w:rPr>
          <w:t>4.2.</w:t>
        </w:r>
        <w:r w:rsidRPr="00C65C2B">
          <w:rPr>
            <w:rFonts w:ascii="Arial" w:eastAsia="MS Mincho" w:hAnsi="Arial" w:hint="eastAsia"/>
            <w:b/>
            <w:szCs w:val="20"/>
            <w:lang w:val="en-GB" w:eastAsia="ja-JP"/>
          </w:rPr>
          <w:t>8-1</w:t>
        </w:r>
        <w:r w:rsidRPr="00C65C2B">
          <w:rPr>
            <w:rFonts w:ascii="Arial" w:eastAsia="MS Mincho" w:hAnsi="Arial" w:hint="eastAsia"/>
            <w:b/>
            <w:szCs w:val="20"/>
            <w:lang w:val="en-GB"/>
          </w:rPr>
          <w:t xml:space="preserve">: </w:t>
        </w:r>
        <w:r w:rsidRPr="00C65C2B">
          <w:rPr>
            <w:rFonts w:ascii="Arial" w:eastAsia="MS Mincho" w:hAnsi="Arial" w:hint="eastAsia"/>
            <w:b/>
            <w:szCs w:val="20"/>
            <w:lang w:val="en-GB" w:eastAsia="ja-JP"/>
          </w:rPr>
          <w:t>Other simulation parameters</w:t>
        </w:r>
      </w:ins>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2256"/>
        <w:gridCol w:w="2255"/>
        <w:gridCol w:w="2288"/>
      </w:tblGrid>
      <w:tr w:rsidR="00DB1FE9" w:rsidRPr="00C65C2B" w14:paraId="1B84D929" w14:textId="77777777" w:rsidTr="000E663B">
        <w:trPr>
          <w:ins w:id="1549" w:author="Author"/>
        </w:trPr>
        <w:tc>
          <w:tcPr>
            <w:tcW w:w="2375" w:type="dxa"/>
            <w:shd w:val="clear" w:color="auto" w:fill="auto"/>
          </w:tcPr>
          <w:p w14:paraId="520F73A6" w14:textId="77777777" w:rsidR="005D6129" w:rsidRPr="00C65C2B" w:rsidRDefault="005D6129" w:rsidP="000E663B">
            <w:pPr>
              <w:keepNext/>
              <w:keepLines/>
              <w:jc w:val="center"/>
              <w:rPr>
                <w:ins w:id="1550" w:author="Author"/>
                <w:rFonts w:ascii="Arial" w:eastAsia="MS Mincho" w:hAnsi="Arial"/>
                <w:b/>
                <w:sz w:val="18"/>
                <w:szCs w:val="20"/>
                <w:lang w:val="en-GB" w:eastAsia="ja-JP"/>
              </w:rPr>
            </w:pPr>
            <w:ins w:id="1551" w:author="Author">
              <w:r w:rsidRPr="00C65C2B">
                <w:rPr>
                  <w:rFonts w:ascii="Arial" w:eastAsia="MS Mincho" w:hAnsi="Arial" w:hint="eastAsia"/>
                  <w:b/>
                  <w:sz w:val="18"/>
                  <w:szCs w:val="20"/>
                  <w:lang w:val="en-GB" w:eastAsia="ja-JP"/>
                </w:rPr>
                <w:t>Parameters</w:t>
              </w:r>
            </w:ins>
          </w:p>
        </w:tc>
        <w:tc>
          <w:tcPr>
            <w:tcW w:w="2349" w:type="dxa"/>
            <w:shd w:val="clear" w:color="auto" w:fill="auto"/>
          </w:tcPr>
          <w:p w14:paraId="35D48CE9" w14:textId="77777777" w:rsidR="005D6129" w:rsidRPr="00C65C2B" w:rsidRDefault="005D6129" w:rsidP="000E663B">
            <w:pPr>
              <w:keepNext/>
              <w:keepLines/>
              <w:jc w:val="center"/>
              <w:rPr>
                <w:ins w:id="1552" w:author="Author"/>
                <w:rFonts w:ascii="Arial" w:eastAsia="MS Mincho" w:hAnsi="Arial"/>
                <w:b/>
                <w:sz w:val="18"/>
                <w:szCs w:val="20"/>
                <w:lang w:val="en-GB" w:eastAsia="ja-JP"/>
              </w:rPr>
            </w:pPr>
            <w:ins w:id="1553" w:author="Author">
              <w:r w:rsidRPr="00C65C2B">
                <w:rPr>
                  <w:rFonts w:ascii="Arial" w:eastAsia="MS Mincho" w:hAnsi="Arial" w:hint="eastAsia"/>
                  <w:b/>
                  <w:sz w:val="18"/>
                  <w:szCs w:val="20"/>
                  <w:lang w:val="en-GB" w:eastAsia="ja-JP"/>
                </w:rPr>
                <w:t>Indoor</w:t>
              </w:r>
            </w:ins>
          </w:p>
        </w:tc>
        <w:tc>
          <w:tcPr>
            <w:tcW w:w="2348" w:type="dxa"/>
            <w:shd w:val="clear" w:color="auto" w:fill="auto"/>
          </w:tcPr>
          <w:p w14:paraId="362E85CF" w14:textId="77777777" w:rsidR="005D6129" w:rsidRPr="00C65C2B" w:rsidRDefault="005D6129" w:rsidP="000E663B">
            <w:pPr>
              <w:keepNext/>
              <w:keepLines/>
              <w:jc w:val="center"/>
              <w:rPr>
                <w:ins w:id="1554" w:author="Author"/>
                <w:rFonts w:ascii="Arial" w:eastAsia="MS Mincho" w:hAnsi="Arial"/>
                <w:b/>
                <w:sz w:val="18"/>
                <w:szCs w:val="20"/>
                <w:lang w:val="en-GB" w:eastAsia="ja-JP"/>
              </w:rPr>
            </w:pPr>
            <w:ins w:id="1555" w:author="Author">
              <w:r w:rsidRPr="00C65C2B">
                <w:rPr>
                  <w:rFonts w:ascii="Arial" w:eastAsia="MS Mincho" w:hAnsi="Arial" w:hint="eastAsia"/>
                  <w:b/>
                  <w:sz w:val="18"/>
                  <w:szCs w:val="20"/>
                  <w:lang w:val="en-GB" w:eastAsia="ja-JP"/>
                </w:rPr>
                <w:t>Urban macro</w:t>
              </w:r>
            </w:ins>
          </w:p>
        </w:tc>
        <w:tc>
          <w:tcPr>
            <w:tcW w:w="2349" w:type="dxa"/>
            <w:shd w:val="clear" w:color="auto" w:fill="auto"/>
          </w:tcPr>
          <w:p w14:paraId="31D034C3" w14:textId="77777777" w:rsidR="005D6129" w:rsidRPr="00C65C2B" w:rsidRDefault="005D6129" w:rsidP="000E663B">
            <w:pPr>
              <w:keepNext/>
              <w:keepLines/>
              <w:jc w:val="center"/>
              <w:rPr>
                <w:ins w:id="1556" w:author="Author"/>
                <w:rFonts w:ascii="Arial" w:eastAsia="MS Mincho" w:hAnsi="Arial"/>
                <w:b/>
                <w:sz w:val="18"/>
                <w:szCs w:val="20"/>
                <w:lang w:val="en-GB" w:eastAsia="ja-JP"/>
              </w:rPr>
            </w:pPr>
            <w:ins w:id="1557" w:author="Author">
              <w:r w:rsidRPr="00C65C2B">
                <w:rPr>
                  <w:rFonts w:ascii="Arial" w:eastAsia="MS Mincho" w:hAnsi="Arial" w:hint="eastAsia"/>
                  <w:b/>
                  <w:sz w:val="18"/>
                  <w:szCs w:val="20"/>
                  <w:lang w:val="en-GB" w:eastAsia="ja-JP"/>
                </w:rPr>
                <w:t>Dense urban</w:t>
              </w:r>
            </w:ins>
          </w:p>
        </w:tc>
      </w:tr>
      <w:tr w:rsidR="00DB1FE9" w:rsidRPr="00C65C2B" w14:paraId="677D22F3" w14:textId="77777777" w:rsidTr="000E663B">
        <w:trPr>
          <w:ins w:id="1558" w:author="Author"/>
        </w:trPr>
        <w:tc>
          <w:tcPr>
            <w:tcW w:w="2375" w:type="dxa"/>
            <w:shd w:val="clear" w:color="auto" w:fill="auto"/>
          </w:tcPr>
          <w:p w14:paraId="528BB5D6" w14:textId="77777777" w:rsidR="005D6129" w:rsidRPr="00C65C2B" w:rsidRDefault="005D6129" w:rsidP="000E663B">
            <w:pPr>
              <w:keepNext/>
              <w:keepLines/>
              <w:rPr>
                <w:ins w:id="1559" w:author="Author"/>
                <w:rFonts w:ascii="Arial" w:eastAsia="MS Mincho" w:hAnsi="Arial"/>
                <w:b/>
                <w:sz w:val="18"/>
                <w:szCs w:val="20"/>
                <w:lang w:val="en-GB" w:eastAsia="ja-JP"/>
              </w:rPr>
            </w:pPr>
            <w:ins w:id="1560" w:author="Author">
              <w:r>
                <w:rPr>
                  <w:rFonts w:ascii="Arial" w:eastAsia="MS Mincho" w:hAnsi="Arial"/>
                  <w:b/>
                  <w:sz w:val="18"/>
                  <w:szCs w:val="20"/>
                  <w:lang w:val="en-GB" w:eastAsia="ja-JP"/>
                </w:rPr>
                <w:t>Carrier frequency</w:t>
              </w:r>
            </w:ins>
          </w:p>
        </w:tc>
        <w:tc>
          <w:tcPr>
            <w:tcW w:w="2349" w:type="dxa"/>
            <w:shd w:val="clear" w:color="auto" w:fill="auto"/>
          </w:tcPr>
          <w:p w14:paraId="54CBB892" w14:textId="77777777" w:rsidR="005D6129" w:rsidRPr="00AC1F12" w:rsidRDefault="005D6129" w:rsidP="000E663B">
            <w:pPr>
              <w:keepNext/>
              <w:keepLines/>
              <w:rPr>
                <w:ins w:id="1561" w:author="Author"/>
                <w:rFonts w:ascii="Arial" w:eastAsia="MS Mincho" w:hAnsi="Arial"/>
                <w:bCs/>
                <w:sz w:val="18"/>
                <w:szCs w:val="20"/>
                <w:lang w:val="en-GB" w:eastAsia="ja-JP"/>
              </w:rPr>
            </w:pPr>
            <w:ins w:id="1562" w:author="Author">
              <w:r w:rsidRPr="00AC1F12">
                <w:rPr>
                  <w:rFonts w:ascii="Arial" w:eastAsia="MS Mincho" w:hAnsi="Arial"/>
                  <w:bCs/>
                  <w:sz w:val="18"/>
                  <w:szCs w:val="20"/>
                  <w:lang w:val="en-GB" w:eastAsia="ja-JP"/>
                </w:rPr>
                <w:t>7GHz, 10GHz</w:t>
              </w:r>
            </w:ins>
          </w:p>
        </w:tc>
        <w:tc>
          <w:tcPr>
            <w:tcW w:w="2348" w:type="dxa"/>
            <w:shd w:val="clear" w:color="auto" w:fill="auto"/>
          </w:tcPr>
          <w:p w14:paraId="26748D1C" w14:textId="77777777" w:rsidR="005D6129" w:rsidRPr="00C65C2B" w:rsidRDefault="005D6129" w:rsidP="000E663B">
            <w:pPr>
              <w:keepNext/>
              <w:keepLines/>
              <w:rPr>
                <w:ins w:id="1563" w:author="Author"/>
                <w:rFonts w:ascii="Arial" w:eastAsia="MS Mincho" w:hAnsi="Arial"/>
                <w:b/>
                <w:sz w:val="18"/>
                <w:szCs w:val="20"/>
                <w:lang w:val="en-GB" w:eastAsia="ja-JP"/>
              </w:rPr>
            </w:pPr>
            <w:ins w:id="1564" w:author="Author">
              <w:r w:rsidRPr="00AC1F12">
                <w:rPr>
                  <w:rFonts w:ascii="Arial" w:eastAsia="MS Mincho" w:hAnsi="Arial"/>
                  <w:bCs/>
                  <w:sz w:val="18"/>
                  <w:szCs w:val="20"/>
                  <w:lang w:val="en-GB" w:eastAsia="ja-JP"/>
                </w:rPr>
                <w:t>7GHz, 10GHz</w:t>
              </w:r>
            </w:ins>
          </w:p>
        </w:tc>
        <w:tc>
          <w:tcPr>
            <w:tcW w:w="2349" w:type="dxa"/>
            <w:shd w:val="clear" w:color="auto" w:fill="auto"/>
          </w:tcPr>
          <w:p w14:paraId="60563D5E" w14:textId="69B94F8A" w:rsidR="005D6129" w:rsidRPr="00C65C2B" w:rsidRDefault="00644A4A" w:rsidP="000E663B">
            <w:pPr>
              <w:keepNext/>
              <w:keepLines/>
              <w:rPr>
                <w:ins w:id="1565" w:author="Author"/>
                <w:rFonts w:ascii="Arial" w:eastAsia="MS Mincho" w:hAnsi="Arial"/>
                <w:b/>
                <w:sz w:val="18"/>
                <w:szCs w:val="20"/>
                <w:lang w:val="en-GB" w:eastAsia="ja-JP"/>
              </w:rPr>
            </w:pPr>
            <w:ins w:id="1566" w:author="Author">
              <w:r>
                <w:rPr>
                  <w:rFonts w:ascii="Arial" w:eastAsia="MS Mincho" w:hAnsi="Arial"/>
                  <w:sz w:val="18"/>
                  <w:szCs w:val="20"/>
                  <w:lang w:val="en-GB" w:eastAsia="ja-JP"/>
                </w:rPr>
                <w:t>Down-prioritized</w:t>
              </w:r>
            </w:ins>
          </w:p>
        </w:tc>
      </w:tr>
      <w:tr w:rsidR="00DB1FE9" w:rsidRPr="00C65C2B" w14:paraId="0C0556BA" w14:textId="77777777" w:rsidTr="000E663B">
        <w:trPr>
          <w:ins w:id="1567" w:author="Author"/>
        </w:trPr>
        <w:tc>
          <w:tcPr>
            <w:tcW w:w="2375" w:type="dxa"/>
            <w:shd w:val="clear" w:color="auto" w:fill="auto"/>
          </w:tcPr>
          <w:p w14:paraId="46B2C262" w14:textId="77777777" w:rsidR="005D6129" w:rsidRPr="00C65C2B" w:rsidRDefault="005D6129" w:rsidP="000E663B">
            <w:pPr>
              <w:keepNext/>
              <w:keepLines/>
              <w:rPr>
                <w:ins w:id="1568" w:author="Author"/>
                <w:rFonts w:ascii="Arial" w:eastAsia="MS Mincho" w:hAnsi="Arial"/>
                <w:b/>
                <w:sz w:val="18"/>
                <w:szCs w:val="20"/>
                <w:lang w:val="en-GB" w:eastAsia="ja-JP"/>
              </w:rPr>
            </w:pPr>
            <w:ins w:id="1569" w:author="Author">
              <w:r w:rsidRPr="00C65C2B">
                <w:rPr>
                  <w:rFonts w:ascii="Arial" w:eastAsia="MS Mincho" w:hAnsi="Arial" w:hint="eastAsia"/>
                  <w:b/>
                  <w:sz w:val="18"/>
                  <w:szCs w:val="20"/>
                  <w:lang w:val="en-GB" w:eastAsia="ja-JP"/>
                </w:rPr>
                <w:t>Channel bandwidth</w:t>
              </w:r>
            </w:ins>
          </w:p>
        </w:tc>
        <w:tc>
          <w:tcPr>
            <w:tcW w:w="2349" w:type="dxa"/>
            <w:shd w:val="clear" w:color="auto" w:fill="auto"/>
          </w:tcPr>
          <w:p w14:paraId="52D7F7FA" w14:textId="77777777" w:rsidR="005D6129" w:rsidRPr="00C65C2B" w:rsidRDefault="005D6129" w:rsidP="000E663B">
            <w:pPr>
              <w:keepNext/>
              <w:keepLines/>
              <w:rPr>
                <w:ins w:id="1570" w:author="Author"/>
                <w:rFonts w:ascii="Arial" w:eastAsia="MS Mincho" w:hAnsi="Arial"/>
                <w:sz w:val="18"/>
                <w:szCs w:val="20"/>
                <w:lang w:val="en-GB" w:eastAsia="ja-JP"/>
              </w:rPr>
            </w:pPr>
            <w:ins w:id="1571" w:author="Author">
              <w:r>
                <w:rPr>
                  <w:rFonts w:ascii="Arial" w:eastAsia="MS Mincho" w:hAnsi="Arial"/>
                  <w:sz w:val="18"/>
                  <w:szCs w:val="20"/>
                  <w:lang w:val="en-GB" w:eastAsia="ja-JP"/>
                </w:rPr>
                <w:t>100MHz</w:t>
              </w:r>
            </w:ins>
          </w:p>
          <w:p w14:paraId="42510B82" w14:textId="77777777" w:rsidR="005D6129" w:rsidRPr="00C65C2B" w:rsidRDefault="005D6129" w:rsidP="000E663B">
            <w:pPr>
              <w:keepNext/>
              <w:keepLines/>
              <w:rPr>
                <w:ins w:id="1572" w:author="Author"/>
                <w:rFonts w:ascii="Arial" w:eastAsia="MS Mincho" w:hAnsi="Arial"/>
                <w:sz w:val="18"/>
                <w:szCs w:val="20"/>
                <w:lang w:val="en-GB" w:eastAsia="ja-JP"/>
              </w:rPr>
            </w:pPr>
          </w:p>
        </w:tc>
        <w:tc>
          <w:tcPr>
            <w:tcW w:w="2348" w:type="dxa"/>
            <w:shd w:val="clear" w:color="auto" w:fill="auto"/>
          </w:tcPr>
          <w:p w14:paraId="3A336453" w14:textId="77777777" w:rsidR="005D6129" w:rsidRPr="00C65C2B" w:rsidRDefault="005D6129" w:rsidP="000E663B">
            <w:pPr>
              <w:keepNext/>
              <w:keepLines/>
              <w:rPr>
                <w:ins w:id="1573" w:author="Author"/>
                <w:rFonts w:ascii="Arial" w:eastAsia="MS Mincho" w:hAnsi="Arial"/>
                <w:sz w:val="18"/>
                <w:szCs w:val="20"/>
                <w:lang w:val="en-GB" w:eastAsia="ja-JP"/>
              </w:rPr>
            </w:pPr>
            <w:ins w:id="1574" w:author="Author">
              <w:r>
                <w:rPr>
                  <w:rFonts w:ascii="Arial" w:eastAsia="MS Mincho" w:hAnsi="Arial"/>
                  <w:sz w:val="18"/>
                  <w:szCs w:val="20"/>
                  <w:lang w:val="en-GB" w:eastAsia="ja-JP"/>
                </w:rPr>
                <w:t>100MHz</w:t>
              </w:r>
            </w:ins>
          </w:p>
          <w:p w14:paraId="609CA5C8" w14:textId="77777777" w:rsidR="005D6129" w:rsidRPr="00C65C2B" w:rsidRDefault="005D6129" w:rsidP="000E663B">
            <w:pPr>
              <w:keepNext/>
              <w:keepLines/>
              <w:rPr>
                <w:ins w:id="1575" w:author="Author"/>
                <w:rFonts w:ascii="Arial" w:eastAsia="MS Mincho" w:hAnsi="Arial"/>
                <w:sz w:val="18"/>
                <w:szCs w:val="20"/>
                <w:lang w:val="en-GB" w:eastAsia="ja-JP"/>
              </w:rPr>
            </w:pPr>
          </w:p>
        </w:tc>
        <w:tc>
          <w:tcPr>
            <w:tcW w:w="2349" w:type="dxa"/>
            <w:shd w:val="clear" w:color="auto" w:fill="auto"/>
          </w:tcPr>
          <w:p w14:paraId="748E23EE" w14:textId="2E2BA032" w:rsidR="005D6129" w:rsidRPr="00C65C2B" w:rsidRDefault="00644A4A" w:rsidP="000E663B">
            <w:pPr>
              <w:keepNext/>
              <w:keepLines/>
              <w:rPr>
                <w:ins w:id="1576" w:author="Author"/>
                <w:rFonts w:ascii="Arial" w:eastAsia="MS Mincho" w:hAnsi="Arial"/>
                <w:sz w:val="18"/>
                <w:szCs w:val="20"/>
                <w:lang w:val="en-GB" w:eastAsia="ja-JP"/>
              </w:rPr>
            </w:pPr>
            <w:ins w:id="1577" w:author="Author">
              <w:r>
                <w:rPr>
                  <w:rFonts w:ascii="Arial" w:eastAsia="MS Mincho" w:hAnsi="Arial"/>
                  <w:sz w:val="18"/>
                  <w:szCs w:val="20"/>
                  <w:lang w:val="en-GB" w:eastAsia="ja-JP"/>
                </w:rPr>
                <w:t>Down-prioritized</w:t>
              </w:r>
            </w:ins>
            <w:r w:rsidRPr="00C65C2B">
              <w:rPr>
                <w:rFonts w:ascii="Arial" w:eastAsia="MS Mincho" w:hAnsi="Arial"/>
                <w:sz w:val="18"/>
                <w:szCs w:val="20"/>
                <w:lang w:val="en-GB" w:eastAsia="ja-JP"/>
              </w:rPr>
              <w:t xml:space="preserve"> </w:t>
            </w:r>
          </w:p>
        </w:tc>
      </w:tr>
      <w:tr w:rsidR="00DB1FE9" w:rsidRPr="00C65C2B" w14:paraId="78033EC6" w14:textId="77777777" w:rsidTr="000E663B">
        <w:trPr>
          <w:ins w:id="1578" w:author="Author"/>
        </w:trPr>
        <w:tc>
          <w:tcPr>
            <w:tcW w:w="2375" w:type="dxa"/>
            <w:shd w:val="clear" w:color="auto" w:fill="auto"/>
          </w:tcPr>
          <w:p w14:paraId="43DCDB63" w14:textId="77777777" w:rsidR="005D6129" w:rsidRPr="00C65C2B" w:rsidRDefault="005D6129" w:rsidP="000E663B">
            <w:pPr>
              <w:keepNext/>
              <w:keepLines/>
              <w:rPr>
                <w:ins w:id="1579" w:author="Author"/>
                <w:rFonts w:ascii="Arial" w:eastAsia="MS Mincho" w:hAnsi="Arial"/>
                <w:b/>
                <w:sz w:val="18"/>
                <w:szCs w:val="20"/>
                <w:lang w:val="en-GB" w:eastAsia="ja-JP"/>
              </w:rPr>
            </w:pPr>
            <w:ins w:id="1580" w:author="Author">
              <w:r w:rsidRPr="00C65C2B">
                <w:rPr>
                  <w:rFonts w:ascii="Arial" w:eastAsia="MS Mincho" w:hAnsi="Arial" w:hint="eastAsia"/>
                  <w:b/>
                  <w:sz w:val="18"/>
                  <w:szCs w:val="20"/>
                  <w:lang w:val="en-GB" w:eastAsia="ja-JP"/>
                </w:rPr>
                <w:t>Scheduled channel bandwidth per UE (DL)</w:t>
              </w:r>
            </w:ins>
          </w:p>
        </w:tc>
        <w:tc>
          <w:tcPr>
            <w:tcW w:w="2349" w:type="dxa"/>
            <w:shd w:val="clear" w:color="auto" w:fill="auto"/>
          </w:tcPr>
          <w:p w14:paraId="0AD93930" w14:textId="225A2110" w:rsidR="005D6129" w:rsidRPr="00C65C2B" w:rsidRDefault="00707C93" w:rsidP="000E663B">
            <w:pPr>
              <w:keepNext/>
              <w:keepLines/>
              <w:rPr>
                <w:ins w:id="1581" w:author="Author"/>
                <w:rFonts w:ascii="Arial" w:eastAsia="MS Mincho" w:hAnsi="Arial"/>
                <w:sz w:val="18"/>
                <w:szCs w:val="20"/>
                <w:lang w:val="en-GB" w:eastAsia="ja-JP"/>
              </w:rPr>
            </w:pPr>
            <w:ins w:id="1582" w:author="Author">
              <w:r>
                <w:rPr>
                  <w:rFonts w:ascii="Arial" w:eastAsia="MS Mincho" w:hAnsi="Arial"/>
                  <w:sz w:val="18"/>
                  <w:szCs w:val="20"/>
                  <w:lang w:val="en-GB" w:eastAsia="ja-JP"/>
                </w:rPr>
                <w:t>98.28</w:t>
              </w:r>
              <w:r w:rsidR="005D6129">
                <w:rPr>
                  <w:rFonts w:ascii="Arial" w:eastAsia="MS Mincho" w:hAnsi="Arial"/>
                  <w:sz w:val="18"/>
                  <w:szCs w:val="20"/>
                  <w:lang w:val="en-GB" w:eastAsia="ja-JP"/>
                </w:rPr>
                <w:t>MHz</w:t>
              </w:r>
            </w:ins>
          </w:p>
          <w:p w14:paraId="4A73A035" w14:textId="77777777" w:rsidR="005D6129" w:rsidRPr="00C65C2B" w:rsidRDefault="005D6129" w:rsidP="000E663B">
            <w:pPr>
              <w:keepNext/>
              <w:keepLines/>
              <w:rPr>
                <w:ins w:id="1583" w:author="Author"/>
                <w:rFonts w:ascii="Arial" w:eastAsia="MS Mincho" w:hAnsi="Arial"/>
                <w:sz w:val="18"/>
                <w:szCs w:val="20"/>
                <w:lang w:val="en-GB" w:eastAsia="ja-JP"/>
              </w:rPr>
            </w:pPr>
          </w:p>
        </w:tc>
        <w:tc>
          <w:tcPr>
            <w:tcW w:w="2348" w:type="dxa"/>
            <w:shd w:val="clear" w:color="auto" w:fill="auto"/>
          </w:tcPr>
          <w:p w14:paraId="50D5ECD1" w14:textId="43DAD53F" w:rsidR="005D6129" w:rsidRPr="00C65C2B" w:rsidRDefault="00707C93" w:rsidP="000E663B">
            <w:pPr>
              <w:keepNext/>
              <w:keepLines/>
              <w:rPr>
                <w:ins w:id="1584" w:author="Author"/>
                <w:rFonts w:ascii="Arial" w:eastAsia="MS Mincho" w:hAnsi="Arial"/>
                <w:sz w:val="18"/>
                <w:szCs w:val="20"/>
                <w:lang w:val="en-GB" w:eastAsia="ja-JP"/>
              </w:rPr>
            </w:pPr>
            <w:ins w:id="1585" w:author="Author">
              <w:r>
                <w:rPr>
                  <w:rFonts w:ascii="Arial" w:eastAsia="MS Mincho" w:hAnsi="Arial"/>
                  <w:sz w:val="18"/>
                  <w:szCs w:val="20"/>
                  <w:lang w:val="en-GB" w:eastAsia="ja-JP"/>
                </w:rPr>
                <w:t>98.28</w:t>
              </w:r>
              <w:r w:rsidR="005D6129">
                <w:rPr>
                  <w:rFonts w:ascii="Arial" w:eastAsia="MS Mincho" w:hAnsi="Arial"/>
                  <w:sz w:val="18"/>
                  <w:szCs w:val="20"/>
                  <w:lang w:val="en-GB" w:eastAsia="ja-JP"/>
                </w:rPr>
                <w:t>MHz</w:t>
              </w:r>
            </w:ins>
          </w:p>
          <w:p w14:paraId="39EAE66B" w14:textId="77777777" w:rsidR="005D6129" w:rsidRPr="00C65C2B" w:rsidRDefault="005D6129" w:rsidP="000E663B">
            <w:pPr>
              <w:keepNext/>
              <w:keepLines/>
              <w:rPr>
                <w:ins w:id="1586" w:author="Author"/>
                <w:rFonts w:ascii="Arial" w:eastAsia="MS Mincho" w:hAnsi="Arial"/>
                <w:sz w:val="18"/>
                <w:szCs w:val="20"/>
                <w:lang w:val="en-GB" w:eastAsia="ja-JP"/>
              </w:rPr>
            </w:pPr>
          </w:p>
        </w:tc>
        <w:tc>
          <w:tcPr>
            <w:tcW w:w="2349" w:type="dxa"/>
            <w:shd w:val="clear" w:color="auto" w:fill="auto"/>
          </w:tcPr>
          <w:p w14:paraId="3AA8C7BC" w14:textId="13D2577C" w:rsidR="005D6129" w:rsidRPr="00C65C2B" w:rsidRDefault="00644A4A" w:rsidP="000E663B">
            <w:pPr>
              <w:keepNext/>
              <w:keepLines/>
              <w:rPr>
                <w:ins w:id="1587" w:author="Author"/>
                <w:rFonts w:ascii="Arial" w:eastAsia="MS Mincho" w:hAnsi="Arial"/>
                <w:sz w:val="18"/>
                <w:szCs w:val="20"/>
                <w:lang w:val="en-GB" w:eastAsia="ja-JP"/>
              </w:rPr>
            </w:pPr>
            <w:ins w:id="1588" w:author="Author">
              <w:r>
                <w:rPr>
                  <w:rFonts w:ascii="Arial" w:eastAsia="MS Mincho" w:hAnsi="Arial"/>
                  <w:sz w:val="18"/>
                  <w:szCs w:val="20"/>
                  <w:lang w:val="en-GB" w:eastAsia="ja-JP"/>
                </w:rPr>
                <w:t>Down-prioritized</w:t>
              </w:r>
            </w:ins>
            <w:r w:rsidRPr="00C65C2B">
              <w:rPr>
                <w:rFonts w:ascii="Arial" w:eastAsia="MS Mincho" w:hAnsi="Arial"/>
                <w:sz w:val="18"/>
                <w:szCs w:val="20"/>
                <w:lang w:val="en-GB" w:eastAsia="ja-JP"/>
              </w:rPr>
              <w:t xml:space="preserve"> </w:t>
            </w:r>
          </w:p>
        </w:tc>
      </w:tr>
      <w:tr w:rsidR="00DB1FE9" w:rsidRPr="00C65C2B" w14:paraId="50EE271F" w14:textId="77777777" w:rsidTr="000E663B">
        <w:trPr>
          <w:ins w:id="1589" w:author="Author"/>
        </w:trPr>
        <w:tc>
          <w:tcPr>
            <w:tcW w:w="2375" w:type="dxa"/>
            <w:shd w:val="clear" w:color="auto" w:fill="auto"/>
          </w:tcPr>
          <w:p w14:paraId="2F8C3D13" w14:textId="77777777" w:rsidR="005D6129" w:rsidRPr="00C65C2B" w:rsidRDefault="005D6129" w:rsidP="000E663B">
            <w:pPr>
              <w:keepNext/>
              <w:keepLines/>
              <w:rPr>
                <w:ins w:id="1590" w:author="Author"/>
                <w:rFonts w:ascii="Arial" w:eastAsia="MS Mincho" w:hAnsi="Arial"/>
                <w:b/>
                <w:sz w:val="18"/>
                <w:szCs w:val="20"/>
                <w:lang w:val="en-GB" w:eastAsia="ja-JP"/>
              </w:rPr>
            </w:pPr>
            <w:ins w:id="1591" w:author="Author">
              <w:r w:rsidRPr="00C65C2B">
                <w:rPr>
                  <w:rFonts w:ascii="Arial" w:eastAsia="MS Mincho" w:hAnsi="Arial" w:hint="eastAsia"/>
                  <w:b/>
                  <w:sz w:val="18"/>
                  <w:szCs w:val="20"/>
                  <w:lang w:val="en-GB" w:eastAsia="ja-JP"/>
                </w:rPr>
                <w:t>Scheduled channel bandwidth per UE (UL)</w:t>
              </w:r>
            </w:ins>
          </w:p>
        </w:tc>
        <w:tc>
          <w:tcPr>
            <w:tcW w:w="2349" w:type="dxa"/>
            <w:shd w:val="clear" w:color="auto" w:fill="auto"/>
          </w:tcPr>
          <w:p w14:paraId="320FC138" w14:textId="3ADA025D" w:rsidR="005D6129" w:rsidRPr="00C65C2B" w:rsidRDefault="00707C93" w:rsidP="000E663B">
            <w:pPr>
              <w:keepNext/>
              <w:keepLines/>
              <w:rPr>
                <w:ins w:id="1592" w:author="Author"/>
                <w:rFonts w:ascii="Arial" w:eastAsia="MS Mincho" w:hAnsi="Arial"/>
                <w:sz w:val="18"/>
                <w:szCs w:val="20"/>
                <w:lang w:val="en-GB" w:eastAsia="ja-JP"/>
              </w:rPr>
            </w:pPr>
            <w:ins w:id="1593" w:author="Author">
              <w:r>
                <w:rPr>
                  <w:rFonts w:ascii="Arial" w:eastAsia="MS Mincho" w:hAnsi="Arial"/>
                  <w:sz w:val="18"/>
                  <w:szCs w:val="20"/>
                  <w:lang w:val="en-GB" w:eastAsia="ja-JP"/>
                </w:rPr>
                <w:t>32.76</w:t>
              </w:r>
              <w:r w:rsidR="005D6129">
                <w:rPr>
                  <w:rFonts w:ascii="Arial" w:eastAsia="MS Mincho" w:hAnsi="Arial"/>
                  <w:sz w:val="18"/>
                  <w:szCs w:val="20"/>
                  <w:lang w:val="en-GB" w:eastAsia="ja-JP"/>
                </w:rPr>
                <w:t>MHz</w:t>
              </w:r>
            </w:ins>
          </w:p>
          <w:p w14:paraId="2174477B" w14:textId="77777777" w:rsidR="005D6129" w:rsidRPr="00C65C2B" w:rsidRDefault="005D6129" w:rsidP="000E663B">
            <w:pPr>
              <w:keepNext/>
              <w:keepLines/>
              <w:rPr>
                <w:ins w:id="1594" w:author="Author"/>
                <w:rFonts w:ascii="Arial" w:eastAsia="MS Mincho" w:hAnsi="Arial"/>
                <w:sz w:val="18"/>
                <w:szCs w:val="20"/>
                <w:lang w:val="en-GB" w:eastAsia="ja-JP"/>
              </w:rPr>
            </w:pPr>
          </w:p>
        </w:tc>
        <w:tc>
          <w:tcPr>
            <w:tcW w:w="2348" w:type="dxa"/>
            <w:shd w:val="clear" w:color="auto" w:fill="auto"/>
          </w:tcPr>
          <w:p w14:paraId="04E6EDC3" w14:textId="2D073029" w:rsidR="005D6129" w:rsidRPr="00C65C2B" w:rsidRDefault="00707C93" w:rsidP="000E663B">
            <w:pPr>
              <w:keepNext/>
              <w:keepLines/>
              <w:rPr>
                <w:ins w:id="1595" w:author="Author"/>
                <w:rFonts w:ascii="Arial" w:eastAsia="MS Mincho" w:hAnsi="Arial"/>
                <w:sz w:val="18"/>
                <w:szCs w:val="20"/>
                <w:lang w:val="en-GB" w:eastAsia="ja-JP"/>
              </w:rPr>
            </w:pPr>
            <w:bookmarkStart w:id="1596" w:name="_GoBack"/>
            <w:bookmarkEnd w:id="1596"/>
            <w:ins w:id="1597" w:author="Author">
              <w:r>
                <w:rPr>
                  <w:rFonts w:ascii="Arial" w:eastAsia="MS Mincho" w:hAnsi="Arial"/>
                  <w:sz w:val="18"/>
                  <w:szCs w:val="20"/>
                  <w:lang w:val="en-GB" w:eastAsia="ja-JP"/>
                </w:rPr>
                <w:t>32.76</w:t>
              </w:r>
              <w:r w:rsidR="005D6129">
                <w:rPr>
                  <w:rFonts w:ascii="Arial" w:eastAsia="MS Mincho" w:hAnsi="Arial"/>
                  <w:sz w:val="18"/>
                  <w:szCs w:val="20"/>
                  <w:lang w:val="en-GB" w:eastAsia="ja-JP"/>
                </w:rPr>
                <w:t>MHz</w:t>
              </w:r>
            </w:ins>
          </w:p>
          <w:p w14:paraId="2A3C0E89" w14:textId="77777777" w:rsidR="005D6129" w:rsidRPr="00C65C2B" w:rsidRDefault="005D6129" w:rsidP="000E663B">
            <w:pPr>
              <w:keepNext/>
              <w:keepLines/>
              <w:rPr>
                <w:ins w:id="1598" w:author="Author"/>
                <w:rFonts w:ascii="Arial" w:eastAsia="MS Mincho" w:hAnsi="Arial"/>
                <w:sz w:val="18"/>
                <w:szCs w:val="20"/>
                <w:lang w:val="en-GB" w:eastAsia="ja-JP"/>
              </w:rPr>
            </w:pPr>
          </w:p>
        </w:tc>
        <w:tc>
          <w:tcPr>
            <w:tcW w:w="2349" w:type="dxa"/>
            <w:shd w:val="clear" w:color="auto" w:fill="auto"/>
          </w:tcPr>
          <w:p w14:paraId="57256706" w14:textId="6D2D78A5" w:rsidR="005D6129" w:rsidRPr="00C65C2B" w:rsidRDefault="00644A4A" w:rsidP="000E663B">
            <w:pPr>
              <w:keepNext/>
              <w:keepLines/>
              <w:rPr>
                <w:ins w:id="1599" w:author="Author"/>
                <w:rFonts w:ascii="Arial" w:eastAsia="MS Mincho" w:hAnsi="Arial"/>
                <w:sz w:val="18"/>
                <w:szCs w:val="20"/>
                <w:lang w:val="en-GB" w:eastAsia="ja-JP"/>
              </w:rPr>
            </w:pPr>
            <w:ins w:id="1600" w:author="Author">
              <w:r>
                <w:rPr>
                  <w:rFonts w:ascii="Arial" w:eastAsia="MS Mincho" w:hAnsi="Arial"/>
                  <w:sz w:val="18"/>
                  <w:szCs w:val="20"/>
                  <w:lang w:val="en-GB" w:eastAsia="ja-JP"/>
                </w:rPr>
                <w:t>Down-prioritized</w:t>
              </w:r>
            </w:ins>
            <w:r w:rsidRPr="00C65C2B">
              <w:rPr>
                <w:rFonts w:ascii="Arial" w:eastAsia="MS Mincho" w:hAnsi="Arial"/>
                <w:sz w:val="18"/>
                <w:szCs w:val="20"/>
                <w:lang w:val="en-GB" w:eastAsia="ja-JP"/>
              </w:rPr>
              <w:t xml:space="preserve"> </w:t>
            </w:r>
          </w:p>
        </w:tc>
      </w:tr>
      <w:tr w:rsidR="00DB1FE9" w:rsidRPr="00C65C2B" w14:paraId="7F11F47E" w14:textId="77777777" w:rsidTr="000E663B">
        <w:trPr>
          <w:ins w:id="1601" w:author="Author"/>
        </w:trPr>
        <w:tc>
          <w:tcPr>
            <w:tcW w:w="2375" w:type="dxa"/>
            <w:shd w:val="clear" w:color="auto" w:fill="auto"/>
          </w:tcPr>
          <w:p w14:paraId="5B5FB736" w14:textId="74EC1D33" w:rsidR="005D6129" w:rsidRPr="00C65C2B" w:rsidRDefault="005D6129" w:rsidP="000E663B">
            <w:pPr>
              <w:keepNext/>
              <w:keepLines/>
              <w:rPr>
                <w:ins w:id="1602" w:author="Author"/>
                <w:rFonts w:ascii="Arial" w:eastAsia="MS Mincho" w:hAnsi="Arial"/>
                <w:b/>
                <w:sz w:val="18"/>
                <w:szCs w:val="20"/>
                <w:lang w:val="en-GB" w:eastAsia="ja-JP"/>
              </w:rPr>
            </w:pPr>
            <w:ins w:id="1603" w:author="Author">
              <w:r w:rsidRPr="00C65C2B">
                <w:rPr>
                  <w:rFonts w:ascii="Arial" w:eastAsia="MS Mincho" w:hAnsi="Arial"/>
                  <w:b/>
                  <w:sz w:val="18"/>
                  <w:szCs w:val="20"/>
                  <w:lang w:val="en-GB" w:eastAsia="ja-JP"/>
                </w:rPr>
                <w:t>T</w:t>
              </w:r>
              <w:r w:rsidRPr="00C65C2B">
                <w:rPr>
                  <w:rFonts w:ascii="Arial" w:eastAsia="MS Mincho" w:hAnsi="Arial" w:hint="eastAsia"/>
                  <w:b/>
                  <w:sz w:val="18"/>
                  <w:szCs w:val="20"/>
                  <w:lang w:val="en-GB" w:eastAsia="ja-JP"/>
                </w:rPr>
                <w:t>he number of active UE (DL)</w:t>
              </w:r>
              <w:r w:rsidR="002834F9">
                <w:rPr>
                  <w:rFonts w:ascii="Arial" w:eastAsia="MS Mincho" w:hAnsi="Arial"/>
                  <w:b/>
                  <w:sz w:val="18"/>
                  <w:szCs w:val="20"/>
                  <w:lang w:val="en-GB" w:eastAsia="ja-JP"/>
                </w:rPr>
                <w:t xml:space="preserve"> (Note 1)</w:t>
              </w:r>
            </w:ins>
          </w:p>
        </w:tc>
        <w:tc>
          <w:tcPr>
            <w:tcW w:w="2349" w:type="dxa"/>
            <w:shd w:val="clear" w:color="auto" w:fill="auto"/>
          </w:tcPr>
          <w:p w14:paraId="0204827D" w14:textId="175C61E5" w:rsidR="005D6129" w:rsidRPr="002834F9" w:rsidRDefault="00163592" w:rsidP="000E663B">
            <w:pPr>
              <w:keepNext/>
              <w:keepLines/>
              <w:rPr>
                <w:ins w:id="1604" w:author="Author"/>
                <w:rFonts w:ascii="Arial" w:eastAsia="MS Mincho" w:hAnsi="Arial"/>
                <w:sz w:val="18"/>
                <w:szCs w:val="20"/>
                <w:lang w:val="en-GB" w:eastAsia="ja-JP"/>
              </w:rPr>
            </w:pPr>
            <w:ins w:id="1605" w:author="Author">
              <w:r w:rsidRPr="002834F9">
                <w:rPr>
                  <w:rFonts w:ascii="Arial" w:eastAsia="MS Mincho" w:hAnsi="Arial"/>
                  <w:sz w:val="18"/>
                  <w:szCs w:val="20"/>
                  <w:lang w:val="en-GB" w:eastAsia="ja-JP"/>
                </w:rPr>
                <w:t>1</w:t>
              </w:r>
            </w:ins>
          </w:p>
        </w:tc>
        <w:tc>
          <w:tcPr>
            <w:tcW w:w="2348" w:type="dxa"/>
            <w:shd w:val="clear" w:color="auto" w:fill="auto"/>
          </w:tcPr>
          <w:p w14:paraId="020EB028" w14:textId="4E24524D" w:rsidR="005D6129" w:rsidRPr="002834F9" w:rsidRDefault="00163592" w:rsidP="000E663B">
            <w:pPr>
              <w:keepNext/>
              <w:keepLines/>
              <w:rPr>
                <w:ins w:id="1606" w:author="Author"/>
                <w:rFonts w:ascii="Arial" w:eastAsia="MS Mincho" w:hAnsi="Arial"/>
                <w:sz w:val="18"/>
                <w:szCs w:val="20"/>
                <w:lang w:val="en-GB" w:eastAsia="ja-JP"/>
              </w:rPr>
            </w:pPr>
            <w:ins w:id="1607" w:author="Author">
              <w:r w:rsidRPr="002834F9">
                <w:rPr>
                  <w:rFonts w:ascii="Arial" w:eastAsia="MS Mincho" w:hAnsi="Arial"/>
                  <w:sz w:val="18"/>
                  <w:szCs w:val="20"/>
                  <w:lang w:val="en-GB" w:eastAsia="ja-JP"/>
                </w:rPr>
                <w:t>1</w:t>
              </w:r>
            </w:ins>
          </w:p>
        </w:tc>
        <w:tc>
          <w:tcPr>
            <w:tcW w:w="2349" w:type="dxa"/>
            <w:shd w:val="clear" w:color="auto" w:fill="auto"/>
          </w:tcPr>
          <w:p w14:paraId="0888B199" w14:textId="4F6B21B7" w:rsidR="005D6129" w:rsidRPr="00C65C2B" w:rsidRDefault="00644A4A" w:rsidP="000E663B">
            <w:pPr>
              <w:keepNext/>
              <w:keepLines/>
              <w:rPr>
                <w:ins w:id="1608" w:author="Author"/>
                <w:rFonts w:ascii="Arial" w:eastAsia="MS Mincho" w:hAnsi="Arial"/>
                <w:sz w:val="18"/>
                <w:szCs w:val="20"/>
                <w:lang w:val="en-GB" w:eastAsia="ja-JP"/>
              </w:rPr>
            </w:pPr>
            <w:ins w:id="1609" w:author="Author">
              <w:r>
                <w:rPr>
                  <w:rFonts w:ascii="Arial" w:eastAsia="MS Mincho" w:hAnsi="Arial"/>
                  <w:sz w:val="18"/>
                  <w:szCs w:val="20"/>
                  <w:lang w:val="en-GB" w:eastAsia="ja-JP"/>
                </w:rPr>
                <w:t>Down-prioritized</w:t>
              </w:r>
            </w:ins>
          </w:p>
        </w:tc>
      </w:tr>
      <w:tr w:rsidR="00DB1FE9" w:rsidRPr="00C65C2B" w14:paraId="47F8262B" w14:textId="77777777" w:rsidTr="000E663B">
        <w:trPr>
          <w:ins w:id="1610" w:author="Author"/>
        </w:trPr>
        <w:tc>
          <w:tcPr>
            <w:tcW w:w="2375" w:type="dxa"/>
            <w:shd w:val="clear" w:color="auto" w:fill="auto"/>
          </w:tcPr>
          <w:p w14:paraId="6EDD8E02" w14:textId="1BCB23FD" w:rsidR="005D6129" w:rsidRPr="00C65C2B" w:rsidRDefault="005D6129" w:rsidP="000E663B">
            <w:pPr>
              <w:keepNext/>
              <w:keepLines/>
              <w:rPr>
                <w:ins w:id="1611" w:author="Author"/>
                <w:rFonts w:ascii="Arial" w:eastAsia="SimSun" w:hAnsi="Arial"/>
                <w:b/>
                <w:sz w:val="18"/>
                <w:szCs w:val="20"/>
                <w:lang w:val="en-GB" w:eastAsia="ja-JP"/>
              </w:rPr>
            </w:pPr>
            <w:ins w:id="1612" w:author="Author">
              <w:r w:rsidRPr="00C65C2B">
                <w:rPr>
                  <w:rFonts w:ascii="Arial" w:eastAsia="MS Mincho" w:hAnsi="Arial"/>
                  <w:b/>
                  <w:sz w:val="18"/>
                  <w:szCs w:val="20"/>
                  <w:lang w:val="en-GB" w:eastAsia="ja-JP"/>
                </w:rPr>
                <w:t>T</w:t>
              </w:r>
              <w:r w:rsidRPr="00C65C2B">
                <w:rPr>
                  <w:rFonts w:ascii="Arial" w:eastAsia="MS Mincho" w:hAnsi="Arial" w:hint="eastAsia"/>
                  <w:b/>
                  <w:sz w:val="18"/>
                  <w:szCs w:val="20"/>
                  <w:lang w:val="en-GB" w:eastAsia="ja-JP"/>
                </w:rPr>
                <w:t>he number of active UE (UL)</w:t>
              </w:r>
              <w:r w:rsidR="002834F9">
                <w:rPr>
                  <w:rFonts w:ascii="Arial" w:eastAsia="MS Mincho" w:hAnsi="Arial"/>
                  <w:b/>
                  <w:sz w:val="18"/>
                  <w:szCs w:val="20"/>
                  <w:lang w:val="en-GB" w:eastAsia="ja-JP"/>
                </w:rPr>
                <w:t xml:space="preserve"> (Note 1)</w:t>
              </w:r>
            </w:ins>
          </w:p>
        </w:tc>
        <w:tc>
          <w:tcPr>
            <w:tcW w:w="2349" w:type="dxa"/>
            <w:shd w:val="clear" w:color="auto" w:fill="auto"/>
          </w:tcPr>
          <w:p w14:paraId="449DE3AE" w14:textId="6A3EEF02" w:rsidR="005D6129" w:rsidRPr="002834F9" w:rsidRDefault="00163592" w:rsidP="000E663B">
            <w:pPr>
              <w:keepNext/>
              <w:keepLines/>
              <w:rPr>
                <w:ins w:id="1613" w:author="Author"/>
                <w:rFonts w:ascii="Arial" w:eastAsia="MS Mincho" w:hAnsi="Arial"/>
                <w:sz w:val="18"/>
                <w:szCs w:val="20"/>
                <w:lang w:val="en-GB" w:eastAsia="ja-JP"/>
              </w:rPr>
            </w:pPr>
            <w:ins w:id="1614" w:author="Author">
              <w:r w:rsidRPr="002834F9">
                <w:rPr>
                  <w:rFonts w:ascii="Arial" w:eastAsia="MS Mincho" w:hAnsi="Arial"/>
                  <w:sz w:val="18"/>
                  <w:szCs w:val="20"/>
                  <w:lang w:val="en-GB" w:eastAsia="ja-JP"/>
                </w:rPr>
                <w:t>3</w:t>
              </w:r>
            </w:ins>
          </w:p>
        </w:tc>
        <w:tc>
          <w:tcPr>
            <w:tcW w:w="2348" w:type="dxa"/>
            <w:shd w:val="clear" w:color="auto" w:fill="auto"/>
          </w:tcPr>
          <w:p w14:paraId="783454E9" w14:textId="79E1D527" w:rsidR="005D6129" w:rsidRPr="002834F9" w:rsidRDefault="00163592" w:rsidP="000E663B">
            <w:pPr>
              <w:keepNext/>
              <w:keepLines/>
              <w:rPr>
                <w:ins w:id="1615" w:author="Author"/>
                <w:rFonts w:ascii="Arial" w:eastAsia="MS Mincho" w:hAnsi="Arial"/>
                <w:sz w:val="18"/>
                <w:szCs w:val="20"/>
                <w:lang w:val="en-GB" w:eastAsia="ja-JP"/>
              </w:rPr>
            </w:pPr>
            <w:ins w:id="1616" w:author="Author">
              <w:r w:rsidRPr="002834F9">
                <w:rPr>
                  <w:rFonts w:ascii="Arial" w:eastAsia="MS Mincho" w:hAnsi="Arial"/>
                  <w:sz w:val="18"/>
                  <w:szCs w:val="20"/>
                  <w:lang w:val="en-GB" w:eastAsia="ja-JP"/>
                </w:rPr>
                <w:t>3</w:t>
              </w:r>
            </w:ins>
          </w:p>
        </w:tc>
        <w:tc>
          <w:tcPr>
            <w:tcW w:w="2349" w:type="dxa"/>
            <w:shd w:val="clear" w:color="auto" w:fill="auto"/>
          </w:tcPr>
          <w:p w14:paraId="0AAA7286" w14:textId="5B23129F" w:rsidR="005D6129" w:rsidRPr="00C65C2B" w:rsidRDefault="00644A4A" w:rsidP="000E663B">
            <w:pPr>
              <w:keepNext/>
              <w:keepLines/>
              <w:rPr>
                <w:ins w:id="1617" w:author="Author"/>
                <w:rFonts w:ascii="Arial" w:eastAsia="MS Mincho" w:hAnsi="Arial"/>
                <w:sz w:val="18"/>
                <w:szCs w:val="20"/>
                <w:lang w:val="en-GB" w:eastAsia="ja-JP"/>
              </w:rPr>
            </w:pPr>
            <w:ins w:id="1618" w:author="Author">
              <w:r>
                <w:rPr>
                  <w:rFonts w:ascii="Arial" w:eastAsia="MS Mincho" w:hAnsi="Arial"/>
                  <w:sz w:val="18"/>
                  <w:szCs w:val="20"/>
                  <w:lang w:val="en-GB" w:eastAsia="ja-JP"/>
                </w:rPr>
                <w:t>Down-prioritized</w:t>
              </w:r>
            </w:ins>
          </w:p>
        </w:tc>
      </w:tr>
      <w:tr w:rsidR="00DB1FE9" w:rsidRPr="00C65C2B" w14:paraId="423DF301" w14:textId="77777777" w:rsidTr="000E663B">
        <w:trPr>
          <w:ins w:id="1619" w:author="Author"/>
        </w:trPr>
        <w:tc>
          <w:tcPr>
            <w:tcW w:w="2375" w:type="dxa"/>
            <w:shd w:val="clear" w:color="auto" w:fill="auto"/>
          </w:tcPr>
          <w:p w14:paraId="15DD0EE6" w14:textId="77777777" w:rsidR="005D6129" w:rsidRPr="00C65C2B" w:rsidRDefault="005D6129" w:rsidP="000E663B">
            <w:pPr>
              <w:keepNext/>
              <w:keepLines/>
              <w:rPr>
                <w:ins w:id="1620" w:author="Author"/>
                <w:rFonts w:ascii="Arial" w:eastAsia="SimSun" w:hAnsi="Arial"/>
                <w:b/>
                <w:sz w:val="18"/>
                <w:szCs w:val="20"/>
                <w:lang w:val="en-GB" w:eastAsia="ja-JP"/>
              </w:rPr>
            </w:pPr>
            <w:ins w:id="1621" w:author="Author">
              <w:r w:rsidRPr="00C65C2B">
                <w:rPr>
                  <w:rFonts w:ascii="Arial" w:eastAsia="SimSun" w:hAnsi="Arial" w:hint="eastAsia"/>
                  <w:b/>
                  <w:sz w:val="18"/>
                  <w:szCs w:val="20"/>
                  <w:lang w:val="en-GB" w:eastAsia="ja-JP"/>
                </w:rPr>
                <w:t>Traffic model</w:t>
              </w:r>
            </w:ins>
          </w:p>
        </w:tc>
        <w:tc>
          <w:tcPr>
            <w:tcW w:w="2349" w:type="dxa"/>
            <w:shd w:val="clear" w:color="auto" w:fill="auto"/>
          </w:tcPr>
          <w:p w14:paraId="5C9147C6" w14:textId="77777777" w:rsidR="005D6129" w:rsidRPr="00C65C2B" w:rsidRDefault="005D6129" w:rsidP="000E663B">
            <w:pPr>
              <w:keepNext/>
              <w:keepLines/>
              <w:rPr>
                <w:ins w:id="1622" w:author="Author"/>
                <w:rFonts w:ascii="Arial" w:eastAsia="MS Mincho" w:hAnsi="Arial"/>
                <w:sz w:val="18"/>
                <w:szCs w:val="20"/>
                <w:lang w:val="en-GB" w:eastAsia="ja-JP"/>
              </w:rPr>
            </w:pPr>
            <w:ins w:id="1623" w:author="Author">
              <w:r w:rsidRPr="00C65C2B">
                <w:rPr>
                  <w:rFonts w:ascii="Arial" w:eastAsia="MS Mincho" w:hAnsi="Arial"/>
                  <w:sz w:val="18"/>
                  <w:szCs w:val="20"/>
                  <w:lang w:val="en-GB" w:eastAsia="ja-JP"/>
                </w:rPr>
                <w:t>F</w:t>
              </w:r>
              <w:r w:rsidRPr="00C65C2B">
                <w:rPr>
                  <w:rFonts w:ascii="Arial" w:eastAsia="MS Mincho" w:hAnsi="Arial" w:hint="eastAsia"/>
                  <w:sz w:val="18"/>
                  <w:szCs w:val="20"/>
                  <w:lang w:val="en-GB" w:eastAsia="ja-JP"/>
                </w:rPr>
                <w:t>ull buffer</w:t>
              </w:r>
            </w:ins>
          </w:p>
        </w:tc>
        <w:tc>
          <w:tcPr>
            <w:tcW w:w="2348" w:type="dxa"/>
            <w:shd w:val="clear" w:color="auto" w:fill="auto"/>
          </w:tcPr>
          <w:p w14:paraId="4C7B55F0" w14:textId="77777777" w:rsidR="005D6129" w:rsidRPr="00C65C2B" w:rsidRDefault="005D6129" w:rsidP="000E663B">
            <w:pPr>
              <w:keepNext/>
              <w:keepLines/>
              <w:rPr>
                <w:ins w:id="1624" w:author="Author"/>
                <w:rFonts w:ascii="Arial" w:eastAsia="SimSun" w:hAnsi="Arial"/>
                <w:sz w:val="18"/>
                <w:szCs w:val="20"/>
                <w:lang w:val="en-GB"/>
              </w:rPr>
            </w:pPr>
            <w:ins w:id="1625" w:author="Author">
              <w:r w:rsidRPr="00C65C2B">
                <w:rPr>
                  <w:rFonts w:ascii="Arial" w:eastAsia="MS Mincho" w:hAnsi="Arial"/>
                  <w:sz w:val="18"/>
                  <w:szCs w:val="20"/>
                  <w:lang w:val="en-GB" w:eastAsia="ja-JP"/>
                </w:rPr>
                <w:t>F</w:t>
              </w:r>
              <w:r w:rsidRPr="00C65C2B">
                <w:rPr>
                  <w:rFonts w:ascii="Arial" w:eastAsia="MS Mincho" w:hAnsi="Arial" w:hint="eastAsia"/>
                  <w:sz w:val="18"/>
                  <w:szCs w:val="20"/>
                  <w:lang w:val="en-GB" w:eastAsia="ja-JP"/>
                </w:rPr>
                <w:t>ull buffer</w:t>
              </w:r>
            </w:ins>
          </w:p>
        </w:tc>
        <w:tc>
          <w:tcPr>
            <w:tcW w:w="2349" w:type="dxa"/>
            <w:shd w:val="clear" w:color="auto" w:fill="auto"/>
          </w:tcPr>
          <w:p w14:paraId="329CBE51" w14:textId="0BBF1710" w:rsidR="005D6129" w:rsidRPr="00C65C2B" w:rsidRDefault="00644A4A" w:rsidP="000E663B">
            <w:pPr>
              <w:keepNext/>
              <w:keepLines/>
              <w:rPr>
                <w:ins w:id="1626" w:author="Author"/>
                <w:rFonts w:ascii="Arial" w:eastAsia="SimSun" w:hAnsi="Arial"/>
                <w:sz w:val="18"/>
                <w:szCs w:val="20"/>
                <w:lang w:val="en-GB"/>
              </w:rPr>
            </w:pPr>
            <w:ins w:id="1627" w:author="Author">
              <w:r>
                <w:rPr>
                  <w:rFonts w:ascii="Arial" w:eastAsia="MS Mincho" w:hAnsi="Arial"/>
                  <w:sz w:val="18"/>
                  <w:szCs w:val="20"/>
                  <w:lang w:val="en-GB" w:eastAsia="ja-JP"/>
                </w:rPr>
                <w:t>Down-prioritized</w:t>
              </w:r>
            </w:ins>
          </w:p>
        </w:tc>
      </w:tr>
      <w:tr w:rsidR="00DB1FE9" w:rsidRPr="00C65C2B" w14:paraId="58B71421" w14:textId="77777777" w:rsidTr="000E663B">
        <w:trPr>
          <w:ins w:id="1628" w:author="Author"/>
        </w:trPr>
        <w:tc>
          <w:tcPr>
            <w:tcW w:w="2375" w:type="dxa"/>
            <w:shd w:val="clear" w:color="auto" w:fill="auto"/>
          </w:tcPr>
          <w:p w14:paraId="5DA05570" w14:textId="77777777" w:rsidR="005D6129" w:rsidRPr="00C65C2B" w:rsidRDefault="005D6129" w:rsidP="000E663B">
            <w:pPr>
              <w:keepNext/>
              <w:keepLines/>
              <w:rPr>
                <w:ins w:id="1629" w:author="Author"/>
                <w:rFonts w:ascii="Arial" w:eastAsia="MS Mincho" w:hAnsi="Arial"/>
                <w:b/>
                <w:sz w:val="18"/>
                <w:szCs w:val="20"/>
                <w:lang w:val="en-GB" w:eastAsia="ja-JP"/>
              </w:rPr>
            </w:pPr>
            <w:ins w:id="1630" w:author="Author">
              <w:r w:rsidRPr="00C65C2B">
                <w:rPr>
                  <w:rFonts w:ascii="Arial" w:eastAsia="MS Mincho" w:hAnsi="Arial" w:hint="eastAsia"/>
                  <w:b/>
                  <w:sz w:val="18"/>
                  <w:szCs w:val="20"/>
                  <w:lang w:val="en-GB" w:eastAsia="ja-JP"/>
                </w:rPr>
                <w:t>DL power control</w:t>
              </w:r>
            </w:ins>
          </w:p>
        </w:tc>
        <w:tc>
          <w:tcPr>
            <w:tcW w:w="2349" w:type="dxa"/>
            <w:shd w:val="clear" w:color="auto" w:fill="auto"/>
          </w:tcPr>
          <w:p w14:paraId="6AFA8EFD" w14:textId="77777777" w:rsidR="005D6129" w:rsidRPr="00C65C2B" w:rsidRDefault="005D6129" w:rsidP="000E663B">
            <w:pPr>
              <w:keepNext/>
              <w:keepLines/>
              <w:rPr>
                <w:ins w:id="1631" w:author="Author"/>
                <w:rFonts w:ascii="Arial" w:eastAsia="MS Mincho" w:hAnsi="Arial"/>
                <w:sz w:val="18"/>
                <w:szCs w:val="20"/>
                <w:lang w:val="en-GB" w:eastAsia="ja-JP"/>
              </w:rPr>
            </w:pPr>
            <w:ins w:id="1632" w:author="Author">
              <w:r w:rsidRPr="00C65C2B">
                <w:rPr>
                  <w:rFonts w:ascii="Arial" w:eastAsia="MS Mincho" w:hAnsi="Arial" w:hint="eastAsia"/>
                  <w:sz w:val="18"/>
                  <w:szCs w:val="20"/>
                  <w:lang w:val="en-GB" w:eastAsia="ja-JP"/>
                </w:rPr>
                <w:t>NO</w:t>
              </w:r>
            </w:ins>
          </w:p>
        </w:tc>
        <w:tc>
          <w:tcPr>
            <w:tcW w:w="2348" w:type="dxa"/>
            <w:shd w:val="clear" w:color="auto" w:fill="auto"/>
          </w:tcPr>
          <w:p w14:paraId="294C6FEE" w14:textId="77777777" w:rsidR="005D6129" w:rsidRPr="00C65C2B" w:rsidRDefault="005D6129" w:rsidP="000E663B">
            <w:pPr>
              <w:keepNext/>
              <w:keepLines/>
              <w:rPr>
                <w:ins w:id="1633" w:author="Author"/>
                <w:rFonts w:ascii="Arial" w:eastAsia="MS Mincho" w:hAnsi="Arial"/>
                <w:sz w:val="18"/>
                <w:szCs w:val="20"/>
                <w:lang w:val="en-GB" w:eastAsia="ja-JP"/>
              </w:rPr>
            </w:pPr>
            <w:ins w:id="1634" w:author="Author">
              <w:r w:rsidRPr="00C65C2B">
                <w:rPr>
                  <w:rFonts w:ascii="Arial" w:eastAsia="MS Mincho" w:hAnsi="Arial" w:hint="eastAsia"/>
                  <w:sz w:val="18"/>
                  <w:szCs w:val="20"/>
                  <w:lang w:val="en-GB" w:eastAsia="ja-JP"/>
                </w:rPr>
                <w:t>NO</w:t>
              </w:r>
            </w:ins>
          </w:p>
        </w:tc>
        <w:tc>
          <w:tcPr>
            <w:tcW w:w="2349" w:type="dxa"/>
            <w:shd w:val="clear" w:color="auto" w:fill="auto"/>
          </w:tcPr>
          <w:p w14:paraId="746EC637" w14:textId="5B73E82E" w:rsidR="005D6129" w:rsidRPr="00C65C2B" w:rsidRDefault="00644A4A" w:rsidP="000E663B">
            <w:pPr>
              <w:keepNext/>
              <w:keepLines/>
              <w:rPr>
                <w:ins w:id="1635" w:author="Author"/>
                <w:rFonts w:ascii="Arial" w:eastAsia="MS Mincho" w:hAnsi="Arial"/>
                <w:sz w:val="18"/>
                <w:szCs w:val="20"/>
                <w:lang w:val="en-GB" w:eastAsia="ja-JP"/>
              </w:rPr>
            </w:pPr>
            <w:ins w:id="1636" w:author="Author">
              <w:r>
                <w:rPr>
                  <w:rFonts w:ascii="Arial" w:eastAsia="MS Mincho" w:hAnsi="Arial"/>
                  <w:sz w:val="18"/>
                  <w:szCs w:val="20"/>
                  <w:lang w:val="en-GB" w:eastAsia="ja-JP"/>
                </w:rPr>
                <w:t>Down-prioritized</w:t>
              </w:r>
            </w:ins>
          </w:p>
        </w:tc>
      </w:tr>
      <w:tr w:rsidR="00DB1FE9" w:rsidRPr="00C65C2B" w14:paraId="42CEA296" w14:textId="77777777" w:rsidTr="000E663B">
        <w:trPr>
          <w:ins w:id="1637" w:author="Author"/>
        </w:trPr>
        <w:tc>
          <w:tcPr>
            <w:tcW w:w="2375" w:type="dxa"/>
            <w:shd w:val="clear" w:color="auto" w:fill="auto"/>
          </w:tcPr>
          <w:p w14:paraId="028C226A" w14:textId="77777777" w:rsidR="005D6129" w:rsidRPr="00C65C2B" w:rsidRDefault="005D6129" w:rsidP="000E663B">
            <w:pPr>
              <w:keepNext/>
              <w:keepLines/>
              <w:rPr>
                <w:ins w:id="1638" w:author="Author"/>
                <w:rFonts w:ascii="Arial" w:eastAsia="MS Mincho" w:hAnsi="Arial"/>
                <w:b/>
                <w:sz w:val="18"/>
                <w:szCs w:val="20"/>
                <w:lang w:val="en-GB" w:eastAsia="ja-JP"/>
              </w:rPr>
            </w:pPr>
            <w:ins w:id="1639" w:author="Author">
              <w:r w:rsidRPr="00C65C2B">
                <w:rPr>
                  <w:rFonts w:ascii="Arial" w:eastAsia="SimSun" w:hAnsi="Arial" w:hint="eastAsia"/>
                  <w:b/>
                  <w:sz w:val="18"/>
                  <w:szCs w:val="20"/>
                  <w:lang w:val="en-GB" w:eastAsia="ja-JP"/>
                </w:rPr>
                <w:t>UL power control</w:t>
              </w:r>
            </w:ins>
          </w:p>
        </w:tc>
        <w:tc>
          <w:tcPr>
            <w:tcW w:w="2349" w:type="dxa"/>
            <w:shd w:val="clear" w:color="auto" w:fill="auto"/>
          </w:tcPr>
          <w:p w14:paraId="5510E99D" w14:textId="77777777" w:rsidR="005D6129" w:rsidRPr="00C65C2B" w:rsidRDefault="005D6129" w:rsidP="000E663B">
            <w:pPr>
              <w:keepNext/>
              <w:keepLines/>
              <w:rPr>
                <w:ins w:id="1640" w:author="Author"/>
                <w:rFonts w:ascii="Arial" w:eastAsia="MS Mincho" w:hAnsi="Arial"/>
                <w:sz w:val="18"/>
                <w:szCs w:val="20"/>
                <w:lang w:val="en-GB" w:eastAsia="ja-JP"/>
              </w:rPr>
            </w:pPr>
            <w:ins w:id="1641" w:author="Author">
              <w:r w:rsidRPr="00C65C2B">
                <w:rPr>
                  <w:rFonts w:ascii="Arial" w:eastAsia="MS Mincho" w:hAnsi="Arial" w:hint="eastAsia"/>
                  <w:sz w:val="18"/>
                  <w:szCs w:val="20"/>
                  <w:lang w:val="en-GB" w:eastAsia="ja-JP"/>
                </w:rPr>
                <w:t>YES</w:t>
              </w:r>
            </w:ins>
          </w:p>
        </w:tc>
        <w:tc>
          <w:tcPr>
            <w:tcW w:w="2348" w:type="dxa"/>
            <w:shd w:val="clear" w:color="auto" w:fill="auto"/>
          </w:tcPr>
          <w:p w14:paraId="04DF1338" w14:textId="77777777" w:rsidR="005D6129" w:rsidRPr="00C65C2B" w:rsidRDefault="005D6129" w:rsidP="000E663B">
            <w:pPr>
              <w:keepNext/>
              <w:keepLines/>
              <w:rPr>
                <w:ins w:id="1642" w:author="Author"/>
                <w:rFonts w:ascii="Arial" w:eastAsia="MS Mincho" w:hAnsi="Arial"/>
                <w:sz w:val="18"/>
                <w:szCs w:val="20"/>
                <w:lang w:val="en-GB" w:eastAsia="ja-JP"/>
              </w:rPr>
            </w:pPr>
            <w:ins w:id="1643" w:author="Author">
              <w:r w:rsidRPr="00C65C2B">
                <w:rPr>
                  <w:rFonts w:ascii="Arial" w:eastAsia="MS Mincho" w:hAnsi="Arial" w:hint="eastAsia"/>
                  <w:sz w:val="18"/>
                  <w:szCs w:val="20"/>
                  <w:lang w:val="en-GB" w:eastAsia="ja-JP"/>
                </w:rPr>
                <w:t>YES</w:t>
              </w:r>
            </w:ins>
          </w:p>
        </w:tc>
        <w:tc>
          <w:tcPr>
            <w:tcW w:w="2349" w:type="dxa"/>
            <w:shd w:val="clear" w:color="auto" w:fill="auto"/>
          </w:tcPr>
          <w:p w14:paraId="7CF0F407" w14:textId="5F1C7864" w:rsidR="005D6129" w:rsidRPr="00C65C2B" w:rsidRDefault="00644A4A" w:rsidP="000E663B">
            <w:pPr>
              <w:keepNext/>
              <w:keepLines/>
              <w:rPr>
                <w:ins w:id="1644" w:author="Author"/>
                <w:rFonts w:ascii="Arial" w:eastAsia="MS Mincho" w:hAnsi="Arial"/>
                <w:sz w:val="18"/>
                <w:szCs w:val="20"/>
                <w:lang w:val="en-GB" w:eastAsia="ja-JP"/>
              </w:rPr>
            </w:pPr>
            <w:ins w:id="1645" w:author="Author">
              <w:r>
                <w:rPr>
                  <w:rFonts w:ascii="Arial" w:eastAsia="MS Mincho" w:hAnsi="Arial"/>
                  <w:sz w:val="18"/>
                  <w:szCs w:val="20"/>
                  <w:lang w:val="en-GB" w:eastAsia="ja-JP"/>
                </w:rPr>
                <w:t>Down-prioritized</w:t>
              </w:r>
            </w:ins>
          </w:p>
        </w:tc>
      </w:tr>
      <w:tr w:rsidR="00DB1FE9" w:rsidRPr="00C65C2B" w14:paraId="3B162340" w14:textId="77777777" w:rsidTr="000E663B">
        <w:trPr>
          <w:ins w:id="1646" w:author="Author"/>
        </w:trPr>
        <w:tc>
          <w:tcPr>
            <w:tcW w:w="2375" w:type="dxa"/>
            <w:shd w:val="clear" w:color="auto" w:fill="auto"/>
          </w:tcPr>
          <w:p w14:paraId="0C4019A8" w14:textId="77777777" w:rsidR="005D6129" w:rsidRPr="00C65C2B" w:rsidRDefault="005D6129" w:rsidP="000E663B">
            <w:pPr>
              <w:keepNext/>
              <w:keepLines/>
              <w:rPr>
                <w:ins w:id="1647" w:author="Author"/>
                <w:rFonts w:ascii="Arial" w:eastAsia="SimSun" w:hAnsi="Arial"/>
                <w:b/>
                <w:sz w:val="18"/>
                <w:szCs w:val="20"/>
                <w:lang w:val="en-GB" w:eastAsia="ja-JP"/>
              </w:rPr>
            </w:pPr>
            <w:ins w:id="1648" w:author="Author">
              <w:r w:rsidRPr="00C65C2B">
                <w:rPr>
                  <w:rFonts w:ascii="Arial" w:eastAsia="SimSun" w:hAnsi="Arial"/>
                  <w:b/>
                  <w:sz w:val="18"/>
                  <w:szCs w:val="20"/>
                  <w:lang w:val="en-GB" w:eastAsia="ja-JP"/>
                </w:rPr>
                <w:t>BS max TX power in dBm</w:t>
              </w:r>
            </w:ins>
          </w:p>
        </w:tc>
        <w:tc>
          <w:tcPr>
            <w:tcW w:w="2349" w:type="dxa"/>
            <w:shd w:val="clear" w:color="auto" w:fill="auto"/>
          </w:tcPr>
          <w:p w14:paraId="1224E83F" w14:textId="40BF994A" w:rsidR="005D6129" w:rsidRPr="00C65C2B" w:rsidRDefault="005D6129" w:rsidP="000E663B">
            <w:pPr>
              <w:keepNext/>
              <w:keepLines/>
              <w:rPr>
                <w:ins w:id="1649" w:author="Author"/>
                <w:rFonts w:ascii="Arial" w:eastAsia="MS Mincho" w:hAnsi="Arial"/>
                <w:sz w:val="18"/>
                <w:szCs w:val="20"/>
                <w:lang w:val="en-GB" w:eastAsia="ja-JP"/>
              </w:rPr>
            </w:pPr>
            <w:ins w:id="1650" w:author="Author">
              <w:r w:rsidRPr="00C65C2B">
                <w:rPr>
                  <w:rFonts w:ascii="Arial" w:eastAsia="MS Mincho" w:hAnsi="Arial" w:hint="eastAsia"/>
                  <w:sz w:val="18"/>
                  <w:szCs w:val="20"/>
                  <w:lang w:val="en-GB" w:eastAsia="ja-JP"/>
                </w:rPr>
                <w:t>2</w:t>
              </w:r>
              <w:r w:rsidR="00CB2FD8">
                <w:rPr>
                  <w:rFonts w:ascii="Arial" w:eastAsia="MS Mincho" w:hAnsi="Arial"/>
                  <w:sz w:val="18"/>
                  <w:szCs w:val="20"/>
                  <w:lang w:val="en-GB" w:eastAsia="ja-JP"/>
                </w:rPr>
                <w:t>4</w:t>
              </w:r>
            </w:ins>
          </w:p>
        </w:tc>
        <w:tc>
          <w:tcPr>
            <w:tcW w:w="2348" w:type="dxa"/>
            <w:shd w:val="clear" w:color="auto" w:fill="auto"/>
          </w:tcPr>
          <w:p w14:paraId="2CEE84CA" w14:textId="6BDB9DC2" w:rsidR="005D6129" w:rsidRPr="00C65C2B" w:rsidRDefault="005D6129" w:rsidP="000E663B">
            <w:pPr>
              <w:keepNext/>
              <w:keepLines/>
              <w:rPr>
                <w:ins w:id="1651" w:author="Author"/>
                <w:rFonts w:ascii="Arial" w:eastAsia="MS Mincho" w:hAnsi="Arial"/>
                <w:sz w:val="18"/>
                <w:szCs w:val="20"/>
                <w:lang w:val="en-GB" w:eastAsia="ja-JP"/>
              </w:rPr>
            </w:pPr>
            <w:ins w:id="1652" w:author="Author">
              <w:r w:rsidRPr="00C65C2B">
                <w:rPr>
                  <w:rFonts w:ascii="Arial" w:eastAsia="MS Mincho" w:hAnsi="Arial" w:hint="eastAsia"/>
                  <w:sz w:val="18"/>
                  <w:szCs w:val="20"/>
                  <w:lang w:val="en-GB" w:eastAsia="ja-JP"/>
                </w:rPr>
                <w:t>43</w:t>
              </w:r>
            </w:ins>
          </w:p>
        </w:tc>
        <w:tc>
          <w:tcPr>
            <w:tcW w:w="2349" w:type="dxa"/>
            <w:shd w:val="clear" w:color="auto" w:fill="auto"/>
          </w:tcPr>
          <w:p w14:paraId="5569134C" w14:textId="53B32AFB" w:rsidR="005D6129" w:rsidRPr="00C65C2B" w:rsidRDefault="00DB1FE9" w:rsidP="000E663B">
            <w:pPr>
              <w:keepNext/>
              <w:keepLines/>
              <w:rPr>
                <w:ins w:id="1653" w:author="Author"/>
                <w:rFonts w:ascii="Arial" w:eastAsia="MS Mincho" w:hAnsi="Arial"/>
                <w:sz w:val="18"/>
                <w:szCs w:val="20"/>
                <w:lang w:val="en-GB" w:eastAsia="ja-JP"/>
              </w:rPr>
            </w:pPr>
            <w:ins w:id="1654" w:author="Author">
              <w:r>
                <w:rPr>
                  <w:rFonts w:ascii="Arial" w:eastAsia="MS Mincho" w:hAnsi="Arial"/>
                  <w:sz w:val="18"/>
                  <w:szCs w:val="20"/>
                  <w:lang w:val="en-GB" w:eastAsia="ja-JP"/>
                </w:rPr>
                <w:t>Down-prioritized</w:t>
              </w:r>
            </w:ins>
          </w:p>
        </w:tc>
      </w:tr>
      <w:tr w:rsidR="00DB1FE9" w:rsidRPr="00C65C2B" w14:paraId="4665F8F7" w14:textId="77777777" w:rsidTr="000E663B">
        <w:trPr>
          <w:ins w:id="1655" w:author="Author"/>
        </w:trPr>
        <w:tc>
          <w:tcPr>
            <w:tcW w:w="2375" w:type="dxa"/>
            <w:shd w:val="clear" w:color="auto" w:fill="auto"/>
            <w:vAlign w:val="center"/>
          </w:tcPr>
          <w:p w14:paraId="5B532384" w14:textId="77777777" w:rsidR="005D6129" w:rsidRPr="00C65C2B" w:rsidRDefault="005D6129" w:rsidP="000E663B">
            <w:pPr>
              <w:keepNext/>
              <w:keepLines/>
              <w:rPr>
                <w:ins w:id="1656" w:author="Author"/>
                <w:rFonts w:ascii="Arial" w:eastAsia="SimSun" w:hAnsi="Arial"/>
                <w:b/>
                <w:sz w:val="18"/>
                <w:szCs w:val="20"/>
                <w:lang w:val="en-GB" w:eastAsia="ja-JP"/>
              </w:rPr>
            </w:pPr>
            <w:ins w:id="1657" w:author="Author">
              <w:r w:rsidRPr="00C65C2B">
                <w:rPr>
                  <w:rFonts w:ascii="Arial" w:eastAsia="SimSun" w:hAnsi="Arial"/>
                  <w:b/>
                  <w:sz w:val="18"/>
                  <w:szCs w:val="20"/>
                  <w:lang w:val="en-GB" w:eastAsia="ja-JP"/>
                </w:rPr>
                <w:t xml:space="preserve">UE </w:t>
              </w:r>
              <w:r w:rsidRPr="00C65C2B">
                <w:rPr>
                  <w:rFonts w:ascii="Arial" w:eastAsia="MS Mincho" w:hAnsi="Arial" w:hint="eastAsia"/>
                  <w:b/>
                  <w:sz w:val="18"/>
                  <w:szCs w:val="20"/>
                  <w:lang w:val="en-GB" w:eastAsia="ja-JP"/>
                </w:rPr>
                <w:t xml:space="preserve">max </w:t>
              </w:r>
              <w:r w:rsidRPr="00C65C2B">
                <w:rPr>
                  <w:rFonts w:ascii="Arial" w:eastAsia="SimSun" w:hAnsi="Arial"/>
                  <w:b/>
                  <w:sz w:val="18"/>
                  <w:szCs w:val="20"/>
                  <w:lang w:val="en-GB" w:eastAsia="ja-JP"/>
                </w:rPr>
                <w:t>TX power in dBm</w:t>
              </w:r>
            </w:ins>
          </w:p>
        </w:tc>
        <w:tc>
          <w:tcPr>
            <w:tcW w:w="2349" w:type="dxa"/>
            <w:shd w:val="clear" w:color="auto" w:fill="auto"/>
          </w:tcPr>
          <w:p w14:paraId="1F8673EB" w14:textId="38B2D897" w:rsidR="005D6129" w:rsidRPr="00C65C2B" w:rsidRDefault="005D6129" w:rsidP="000E663B">
            <w:pPr>
              <w:keepNext/>
              <w:keepLines/>
              <w:rPr>
                <w:ins w:id="1658" w:author="Author"/>
                <w:rFonts w:ascii="Arial" w:eastAsia="MS Mincho" w:hAnsi="Arial"/>
                <w:sz w:val="18"/>
                <w:szCs w:val="20"/>
                <w:lang w:val="en-GB" w:eastAsia="ja-JP"/>
              </w:rPr>
            </w:pPr>
            <w:ins w:id="1659" w:author="Author">
              <w:r w:rsidRPr="00C65C2B">
                <w:rPr>
                  <w:rFonts w:ascii="Arial" w:eastAsia="MS Mincho" w:hAnsi="Arial" w:hint="eastAsia"/>
                  <w:sz w:val="18"/>
                  <w:szCs w:val="20"/>
                  <w:lang w:val="en-GB" w:eastAsia="ja-JP"/>
                </w:rPr>
                <w:t>23</w:t>
              </w:r>
              <w:r w:rsidR="00DB1FE9">
                <w:rPr>
                  <w:rFonts w:ascii="Arial" w:eastAsia="MS Mincho" w:hAnsi="Arial"/>
                  <w:sz w:val="18"/>
                  <w:szCs w:val="20"/>
                  <w:lang w:val="en-GB" w:eastAsia="ja-JP"/>
                </w:rPr>
                <w:t xml:space="preserve"> or 20 (Note </w:t>
              </w:r>
              <w:r w:rsidR="00163592">
                <w:rPr>
                  <w:rFonts w:ascii="Arial" w:eastAsia="MS Mincho" w:hAnsi="Arial"/>
                  <w:sz w:val="18"/>
                  <w:szCs w:val="20"/>
                  <w:lang w:val="en-GB" w:eastAsia="ja-JP"/>
                </w:rPr>
                <w:t>2</w:t>
              </w:r>
              <w:r w:rsidR="00DB1FE9">
                <w:rPr>
                  <w:rFonts w:ascii="Arial" w:eastAsia="MS Mincho" w:hAnsi="Arial"/>
                  <w:sz w:val="18"/>
                  <w:szCs w:val="20"/>
                  <w:lang w:val="en-GB" w:eastAsia="ja-JP"/>
                </w:rPr>
                <w:t>)</w:t>
              </w:r>
            </w:ins>
          </w:p>
        </w:tc>
        <w:tc>
          <w:tcPr>
            <w:tcW w:w="2348" w:type="dxa"/>
            <w:shd w:val="clear" w:color="auto" w:fill="auto"/>
          </w:tcPr>
          <w:p w14:paraId="0419C69B" w14:textId="728E419B" w:rsidR="005D6129" w:rsidRPr="00C65C2B" w:rsidRDefault="005D6129" w:rsidP="000E663B">
            <w:pPr>
              <w:keepNext/>
              <w:keepLines/>
              <w:rPr>
                <w:ins w:id="1660" w:author="Author"/>
                <w:rFonts w:ascii="Arial" w:eastAsia="MS Mincho" w:hAnsi="Arial"/>
                <w:sz w:val="18"/>
                <w:szCs w:val="20"/>
                <w:lang w:val="en-GB" w:eastAsia="ja-JP"/>
              </w:rPr>
            </w:pPr>
            <w:ins w:id="1661" w:author="Author">
              <w:r w:rsidRPr="00C65C2B">
                <w:rPr>
                  <w:rFonts w:ascii="Arial" w:eastAsia="MS Mincho" w:hAnsi="Arial" w:hint="eastAsia"/>
                  <w:sz w:val="18"/>
                  <w:szCs w:val="20"/>
                  <w:lang w:val="en-GB" w:eastAsia="ja-JP"/>
                </w:rPr>
                <w:t>23</w:t>
              </w:r>
              <w:r w:rsidR="00DB1FE9">
                <w:rPr>
                  <w:rFonts w:ascii="Arial" w:eastAsia="MS Mincho" w:hAnsi="Arial"/>
                  <w:sz w:val="18"/>
                  <w:szCs w:val="20"/>
                  <w:lang w:val="en-GB" w:eastAsia="ja-JP"/>
                </w:rPr>
                <w:t xml:space="preserve"> or 20 (Note </w:t>
              </w:r>
              <w:r w:rsidR="00163592">
                <w:rPr>
                  <w:rFonts w:ascii="Arial" w:eastAsia="MS Mincho" w:hAnsi="Arial"/>
                  <w:sz w:val="18"/>
                  <w:szCs w:val="20"/>
                  <w:lang w:val="en-GB" w:eastAsia="ja-JP"/>
                </w:rPr>
                <w:t>2</w:t>
              </w:r>
              <w:r w:rsidR="00DB1FE9">
                <w:rPr>
                  <w:rFonts w:ascii="Arial" w:eastAsia="MS Mincho" w:hAnsi="Arial"/>
                  <w:sz w:val="18"/>
                  <w:szCs w:val="20"/>
                  <w:lang w:val="en-GB" w:eastAsia="ja-JP"/>
                </w:rPr>
                <w:t>)</w:t>
              </w:r>
            </w:ins>
          </w:p>
        </w:tc>
        <w:tc>
          <w:tcPr>
            <w:tcW w:w="2349" w:type="dxa"/>
            <w:shd w:val="clear" w:color="auto" w:fill="auto"/>
          </w:tcPr>
          <w:p w14:paraId="6BE4DFAE" w14:textId="09802C3F" w:rsidR="005D6129" w:rsidRPr="00C65C2B" w:rsidRDefault="00644A4A" w:rsidP="000E663B">
            <w:pPr>
              <w:keepNext/>
              <w:keepLines/>
              <w:rPr>
                <w:ins w:id="1662" w:author="Author"/>
                <w:rFonts w:ascii="Arial" w:eastAsia="MS Mincho" w:hAnsi="Arial"/>
                <w:sz w:val="18"/>
                <w:szCs w:val="20"/>
                <w:lang w:val="en-GB" w:eastAsia="ja-JP"/>
              </w:rPr>
            </w:pPr>
            <w:ins w:id="1663" w:author="Author">
              <w:r>
                <w:rPr>
                  <w:rFonts w:ascii="Arial" w:eastAsia="MS Mincho" w:hAnsi="Arial"/>
                  <w:sz w:val="18"/>
                  <w:szCs w:val="20"/>
                  <w:lang w:val="en-GB" w:eastAsia="ja-JP"/>
                </w:rPr>
                <w:t>Down-prioritized</w:t>
              </w:r>
            </w:ins>
          </w:p>
        </w:tc>
      </w:tr>
      <w:tr w:rsidR="00DB1FE9" w:rsidRPr="00C65C2B" w14:paraId="10A86585" w14:textId="77777777" w:rsidTr="000E663B">
        <w:trPr>
          <w:ins w:id="1664" w:author="Author"/>
        </w:trPr>
        <w:tc>
          <w:tcPr>
            <w:tcW w:w="2375" w:type="dxa"/>
            <w:shd w:val="clear" w:color="auto" w:fill="auto"/>
            <w:vAlign w:val="center"/>
          </w:tcPr>
          <w:p w14:paraId="510D0527" w14:textId="77777777" w:rsidR="005D6129" w:rsidRPr="00C65C2B" w:rsidRDefault="005D6129" w:rsidP="000E663B">
            <w:pPr>
              <w:keepNext/>
              <w:keepLines/>
              <w:rPr>
                <w:ins w:id="1665" w:author="Author"/>
                <w:rFonts w:ascii="Arial" w:eastAsia="SimSun" w:hAnsi="Arial"/>
                <w:b/>
                <w:sz w:val="18"/>
                <w:szCs w:val="20"/>
                <w:lang w:val="en-GB" w:eastAsia="ja-JP"/>
              </w:rPr>
            </w:pPr>
            <w:ins w:id="1666" w:author="Author">
              <w:r w:rsidRPr="00C65C2B">
                <w:rPr>
                  <w:rFonts w:ascii="Arial" w:eastAsia="SimSun" w:hAnsi="Arial"/>
                  <w:b/>
                  <w:sz w:val="18"/>
                  <w:szCs w:val="20"/>
                  <w:lang w:val="en-GB" w:eastAsia="ja-JP"/>
                </w:rPr>
                <w:t xml:space="preserve">UE </w:t>
              </w:r>
              <w:r w:rsidRPr="00C65C2B">
                <w:rPr>
                  <w:rFonts w:ascii="Arial" w:eastAsia="MS Mincho" w:hAnsi="Arial" w:hint="eastAsia"/>
                  <w:b/>
                  <w:sz w:val="18"/>
                  <w:szCs w:val="20"/>
                  <w:lang w:val="en-GB" w:eastAsia="ja-JP"/>
                </w:rPr>
                <w:t xml:space="preserve">min </w:t>
              </w:r>
              <w:r w:rsidRPr="00C65C2B">
                <w:rPr>
                  <w:rFonts w:ascii="Arial" w:eastAsia="SimSun" w:hAnsi="Arial"/>
                  <w:b/>
                  <w:sz w:val="18"/>
                  <w:szCs w:val="20"/>
                  <w:lang w:val="en-GB" w:eastAsia="ja-JP"/>
                </w:rPr>
                <w:t>TX power in dBm</w:t>
              </w:r>
            </w:ins>
          </w:p>
        </w:tc>
        <w:tc>
          <w:tcPr>
            <w:tcW w:w="2349" w:type="dxa"/>
            <w:shd w:val="clear" w:color="auto" w:fill="auto"/>
          </w:tcPr>
          <w:p w14:paraId="7B8B98CF" w14:textId="35B75945" w:rsidR="005D6129" w:rsidRPr="00C65C2B" w:rsidRDefault="005D6129" w:rsidP="000E663B">
            <w:pPr>
              <w:keepNext/>
              <w:keepLines/>
              <w:rPr>
                <w:ins w:id="1667" w:author="Author"/>
                <w:rFonts w:ascii="Arial" w:eastAsia="MS Mincho" w:hAnsi="Arial"/>
                <w:sz w:val="18"/>
                <w:szCs w:val="20"/>
                <w:lang w:val="en-GB" w:eastAsia="ja-JP"/>
              </w:rPr>
            </w:pPr>
            <w:ins w:id="1668" w:author="Author">
              <w:r w:rsidRPr="00C65C2B">
                <w:rPr>
                  <w:rFonts w:ascii="Arial" w:eastAsia="SimSun" w:hAnsi="Arial" w:hint="eastAsia"/>
                  <w:sz w:val="18"/>
                  <w:szCs w:val="20"/>
                  <w:lang w:val="en-GB"/>
                </w:rPr>
                <w:t>-</w:t>
              </w:r>
              <w:r w:rsidR="00DB1FE9">
                <w:rPr>
                  <w:rFonts w:ascii="Arial" w:eastAsia="SimSun" w:hAnsi="Arial"/>
                  <w:sz w:val="18"/>
                  <w:szCs w:val="20"/>
                  <w:lang w:val="en-GB"/>
                </w:rPr>
                <w:t>33</w:t>
              </w:r>
            </w:ins>
          </w:p>
        </w:tc>
        <w:tc>
          <w:tcPr>
            <w:tcW w:w="2348" w:type="dxa"/>
            <w:shd w:val="clear" w:color="auto" w:fill="auto"/>
          </w:tcPr>
          <w:p w14:paraId="35722FC4" w14:textId="52DE9C22" w:rsidR="005D6129" w:rsidRPr="00C65C2B" w:rsidRDefault="005D6129" w:rsidP="000E663B">
            <w:pPr>
              <w:keepNext/>
              <w:keepLines/>
              <w:rPr>
                <w:ins w:id="1669" w:author="Author"/>
                <w:rFonts w:ascii="Arial" w:eastAsia="MS Mincho" w:hAnsi="Arial"/>
                <w:sz w:val="18"/>
                <w:szCs w:val="20"/>
                <w:lang w:val="en-GB" w:eastAsia="ja-JP"/>
              </w:rPr>
            </w:pPr>
            <w:ins w:id="1670" w:author="Author">
              <w:r w:rsidRPr="00C65C2B">
                <w:rPr>
                  <w:rFonts w:ascii="Arial" w:eastAsia="SimSun" w:hAnsi="Arial" w:hint="eastAsia"/>
                  <w:sz w:val="18"/>
                  <w:szCs w:val="20"/>
                  <w:lang w:val="en-GB"/>
                </w:rPr>
                <w:t>-</w:t>
              </w:r>
              <w:r w:rsidR="00DB1FE9">
                <w:rPr>
                  <w:rFonts w:ascii="Arial" w:eastAsia="SimSun" w:hAnsi="Arial"/>
                  <w:sz w:val="18"/>
                  <w:szCs w:val="20"/>
                  <w:lang w:val="en-GB"/>
                </w:rPr>
                <w:t>33</w:t>
              </w:r>
            </w:ins>
          </w:p>
        </w:tc>
        <w:tc>
          <w:tcPr>
            <w:tcW w:w="2349" w:type="dxa"/>
            <w:shd w:val="clear" w:color="auto" w:fill="auto"/>
          </w:tcPr>
          <w:p w14:paraId="789F41B3" w14:textId="4F47ED47" w:rsidR="005D6129" w:rsidRPr="00C65C2B" w:rsidRDefault="00644A4A" w:rsidP="000E663B">
            <w:pPr>
              <w:keepNext/>
              <w:keepLines/>
              <w:rPr>
                <w:ins w:id="1671" w:author="Author"/>
                <w:rFonts w:ascii="Arial" w:eastAsia="MS Mincho" w:hAnsi="Arial"/>
                <w:sz w:val="18"/>
                <w:szCs w:val="20"/>
                <w:lang w:val="en-GB" w:eastAsia="ja-JP"/>
              </w:rPr>
            </w:pPr>
            <w:ins w:id="1672" w:author="Author">
              <w:r>
                <w:rPr>
                  <w:rFonts w:ascii="Arial" w:eastAsia="MS Mincho" w:hAnsi="Arial"/>
                  <w:sz w:val="18"/>
                  <w:szCs w:val="20"/>
                  <w:lang w:val="en-GB" w:eastAsia="ja-JP"/>
                </w:rPr>
                <w:t>Down-prioritized</w:t>
              </w:r>
            </w:ins>
          </w:p>
        </w:tc>
      </w:tr>
      <w:tr w:rsidR="00DB1FE9" w:rsidRPr="00C65C2B" w14:paraId="4DB1D001" w14:textId="77777777" w:rsidTr="000E663B">
        <w:trPr>
          <w:ins w:id="1673" w:author="Author"/>
        </w:trPr>
        <w:tc>
          <w:tcPr>
            <w:tcW w:w="2375" w:type="dxa"/>
            <w:shd w:val="clear" w:color="auto" w:fill="auto"/>
            <w:vAlign w:val="center"/>
          </w:tcPr>
          <w:p w14:paraId="274B4B9A" w14:textId="77777777" w:rsidR="005D6129" w:rsidRPr="00C65C2B" w:rsidRDefault="005D6129" w:rsidP="000E663B">
            <w:pPr>
              <w:keepNext/>
              <w:keepLines/>
              <w:rPr>
                <w:ins w:id="1674" w:author="Author"/>
                <w:rFonts w:ascii="Arial" w:eastAsia="SimSun" w:hAnsi="Arial"/>
                <w:b/>
                <w:sz w:val="18"/>
                <w:szCs w:val="20"/>
                <w:lang w:val="en-GB" w:eastAsia="ja-JP"/>
              </w:rPr>
            </w:pPr>
            <w:ins w:id="1675" w:author="Author">
              <w:r w:rsidRPr="00C65C2B">
                <w:rPr>
                  <w:rFonts w:ascii="Arial" w:eastAsia="SimSun" w:hAnsi="Arial" w:hint="eastAsia"/>
                  <w:b/>
                  <w:sz w:val="18"/>
                  <w:szCs w:val="20"/>
                  <w:lang w:val="en-GB" w:eastAsia="ja-JP"/>
                </w:rPr>
                <w:t>BS Noise figure in dB</w:t>
              </w:r>
            </w:ins>
          </w:p>
        </w:tc>
        <w:tc>
          <w:tcPr>
            <w:tcW w:w="2349" w:type="dxa"/>
            <w:shd w:val="clear" w:color="auto" w:fill="auto"/>
          </w:tcPr>
          <w:p w14:paraId="641A1ED9" w14:textId="77777777" w:rsidR="005D6129" w:rsidRPr="002834F9" w:rsidRDefault="00A907FC" w:rsidP="000E663B">
            <w:pPr>
              <w:keepNext/>
              <w:keepLines/>
              <w:rPr>
                <w:ins w:id="1676" w:author="Author"/>
                <w:rFonts w:ascii="Arial" w:eastAsia="MS Mincho" w:hAnsi="Arial"/>
                <w:sz w:val="18"/>
                <w:szCs w:val="20"/>
                <w:lang w:val="en-GB" w:eastAsia="ja-JP"/>
              </w:rPr>
            </w:pPr>
            <w:ins w:id="1677" w:author="Author">
              <w:r w:rsidRPr="002834F9">
                <w:rPr>
                  <w:rFonts w:ascii="Arial" w:eastAsia="MS Mincho" w:hAnsi="Arial"/>
                  <w:sz w:val="18"/>
                  <w:szCs w:val="20"/>
                  <w:lang w:val="en-GB" w:eastAsia="ja-JP"/>
                </w:rPr>
                <w:t>14 (@</w:t>
              </w:r>
              <w:r w:rsidR="005D6129" w:rsidRPr="002834F9">
                <w:rPr>
                  <w:rFonts w:ascii="Arial" w:eastAsia="MS Mincho" w:hAnsi="Arial"/>
                  <w:sz w:val="18"/>
                  <w:szCs w:val="20"/>
                  <w:lang w:val="en-GB" w:eastAsia="ja-JP"/>
                </w:rPr>
                <w:t>7</w:t>
              </w:r>
              <w:r w:rsidRPr="002834F9">
                <w:rPr>
                  <w:rFonts w:ascii="Arial" w:eastAsia="MS Mincho" w:hAnsi="Arial"/>
                  <w:sz w:val="18"/>
                  <w:szCs w:val="20"/>
                  <w:lang w:val="en-GB" w:eastAsia="ja-JP"/>
                </w:rPr>
                <w:t>GHz)</w:t>
              </w:r>
            </w:ins>
          </w:p>
          <w:p w14:paraId="0EA013D6" w14:textId="1FCD2E7F" w:rsidR="00A907FC" w:rsidRPr="00C65C2B" w:rsidRDefault="00A907FC" w:rsidP="000E663B">
            <w:pPr>
              <w:keepNext/>
              <w:keepLines/>
              <w:rPr>
                <w:ins w:id="1678" w:author="Author"/>
                <w:rFonts w:ascii="Arial" w:eastAsia="MS Mincho" w:hAnsi="Arial"/>
                <w:sz w:val="18"/>
                <w:szCs w:val="20"/>
                <w:lang w:val="en-GB" w:eastAsia="ja-JP"/>
              </w:rPr>
            </w:pPr>
            <w:ins w:id="1679" w:author="Author">
              <w:r w:rsidRPr="002834F9">
                <w:rPr>
                  <w:rFonts w:ascii="Arial" w:eastAsia="MS Mincho" w:hAnsi="Arial"/>
                  <w:sz w:val="18"/>
                  <w:szCs w:val="20"/>
                  <w:lang w:val="en-GB" w:eastAsia="ja-JP"/>
                </w:rPr>
                <w:t>15 (@10GHz)</w:t>
              </w:r>
            </w:ins>
          </w:p>
        </w:tc>
        <w:tc>
          <w:tcPr>
            <w:tcW w:w="2348" w:type="dxa"/>
            <w:shd w:val="clear" w:color="auto" w:fill="auto"/>
          </w:tcPr>
          <w:p w14:paraId="4A665FAC" w14:textId="60EFEB99" w:rsidR="005D6129" w:rsidRDefault="00DF2612" w:rsidP="000E663B">
            <w:pPr>
              <w:keepNext/>
              <w:keepLines/>
              <w:rPr>
                <w:ins w:id="1680" w:author="Author"/>
                <w:rFonts w:ascii="Arial" w:eastAsia="MS Mincho" w:hAnsi="Arial"/>
                <w:sz w:val="18"/>
                <w:szCs w:val="20"/>
                <w:lang w:val="en-GB" w:eastAsia="ja-JP"/>
              </w:rPr>
            </w:pPr>
            <w:ins w:id="1681" w:author="Author">
              <w:r w:rsidRPr="002834F9">
                <w:rPr>
                  <w:rFonts w:ascii="Arial" w:eastAsia="MS Mincho" w:hAnsi="Arial"/>
                  <w:sz w:val="18"/>
                  <w:szCs w:val="20"/>
                  <w:lang w:val="en-GB" w:eastAsia="ja-JP"/>
                </w:rPr>
                <w:t>6</w:t>
              </w:r>
              <w:r w:rsidR="005D6129">
                <w:rPr>
                  <w:rFonts w:ascii="Arial" w:eastAsia="MS Mincho" w:hAnsi="Arial"/>
                  <w:sz w:val="18"/>
                  <w:szCs w:val="20"/>
                  <w:lang w:val="en-GB" w:eastAsia="ja-JP"/>
                </w:rPr>
                <w:t xml:space="preserve"> (</w:t>
              </w:r>
              <w:r w:rsidR="00B512E7">
                <w:rPr>
                  <w:rFonts w:ascii="Arial" w:eastAsia="MS Mincho" w:hAnsi="Arial"/>
                  <w:sz w:val="18"/>
                  <w:szCs w:val="20"/>
                  <w:lang w:val="en-GB" w:eastAsia="ja-JP"/>
                </w:rPr>
                <w:t>@</w:t>
              </w:r>
              <w:r w:rsidR="00DB1FE9">
                <w:rPr>
                  <w:rFonts w:ascii="Arial" w:eastAsia="MS Mincho" w:hAnsi="Arial"/>
                  <w:sz w:val="18"/>
                  <w:szCs w:val="20"/>
                  <w:lang w:val="en-GB" w:eastAsia="ja-JP"/>
                </w:rPr>
                <w:t>7GHz</w:t>
              </w:r>
              <w:r w:rsidR="005D6129">
                <w:rPr>
                  <w:rFonts w:ascii="Arial" w:eastAsia="MS Mincho" w:hAnsi="Arial"/>
                  <w:sz w:val="18"/>
                  <w:szCs w:val="20"/>
                  <w:lang w:val="en-GB" w:eastAsia="ja-JP"/>
                </w:rPr>
                <w:t>)</w:t>
              </w:r>
            </w:ins>
          </w:p>
          <w:p w14:paraId="2E25B7C2" w14:textId="6A02A15C" w:rsidR="00DB1FE9" w:rsidRPr="00C65C2B" w:rsidRDefault="00DB1FE9" w:rsidP="000E663B">
            <w:pPr>
              <w:keepNext/>
              <w:keepLines/>
              <w:rPr>
                <w:ins w:id="1682" w:author="Author"/>
                <w:rFonts w:ascii="Arial" w:eastAsia="MS Mincho" w:hAnsi="Arial"/>
                <w:sz w:val="18"/>
                <w:szCs w:val="20"/>
                <w:lang w:val="en-GB" w:eastAsia="ja-JP"/>
              </w:rPr>
            </w:pPr>
            <w:ins w:id="1683" w:author="Author">
              <w:r>
                <w:rPr>
                  <w:rFonts w:ascii="Arial" w:eastAsia="MS Mincho" w:hAnsi="Arial"/>
                  <w:sz w:val="18"/>
                  <w:szCs w:val="20"/>
                  <w:lang w:val="en-GB" w:eastAsia="ja-JP"/>
                </w:rPr>
                <w:t>7 (</w:t>
              </w:r>
              <w:r w:rsidR="00B512E7">
                <w:rPr>
                  <w:rFonts w:ascii="Arial" w:eastAsia="MS Mincho" w:hAnsi="Arial"/>
                  <w:sz w:val="18"/>
                  <w:szCs w:val="20"/>
                  <w:lang w:val="en-GB" w:eastAsia="ja-JP"/>
                </w:rPr>
                <w:t>@</w:t>
              </w:r>
              <w:r>
                <w:rPr>
                  <w:rFonts w:ascii="Arial" w:eastAsia="MS Mincho" w:hAnsi="Arial"/>
                  <w:sz w:val="18"/>
                  <w:szCs w:val="20"/>
                  <w:lang w:val="en-GB" w:eastAsia="ja-JP"/>
                </w:rPr>
                <w:t>10GHz)</w:t>
              </w:r>
            </w:ins>
          </w:p>
        </w:tc>
        <w:tc>
          <w:tcPr>
            <w:tcW w:w="2349" w:type="dxa"/>
            <w:shd w:val="clear" w:color="auto" w:fill="auto"/>
          </w:tcPr>
          <w:p w14:paraId="78075E19" w14:textId="3B5B8D57" w:rsidR="005D6129" w:rsidRPr="00C65C2B" w:rsidRDefault="00DB1FE9" w:rsidP="000E663B">
            <w:pPr>
              <w:keepNext/>
              <w:keepLines/>
              <w:rPr>
                <w:ins w:id="1684" w:author="Author"/>
                <w:rFonts w:ascii="Arial" w:eastAsia="MS Mincho" w:hAnsi="Arial"/>
                <w:sz w:val="18"/>
                <w:szCs w:val="20"/>
                <w:lang w:val="en-GB" w:eastAsia="ja-JP"/>
              </w:rPr>
            </w:pPr>
            <w:ins w:id="1685" w:author="Author">
              <w:r>
                <w:rPr>
                  <w:rFonts w:ascii="Arial" w:eastAsia="MS Mincho" w:hAnsi="Arial"/>
                  <w:sz w:val="18"/>
                  <w:szCs w:val="20"/>
                  <w:lang w:val="en-GB" w:eastAsia="ja-JP"/>
                </w:rPr>
                <w:t>Down-prioritized</w:t>
              </w:r>
            </w:ins>
          </w:p>
        </w:tc>
      </w:tr>
      <w:tr w:rsidR="00DB1FE9" w:rsidRPr="00C65C2B" w14:paraId="053B7388" w14:textId="77777777" w:rsidTr="000E663B">
        <w:trPr>
          <w:ins w:id="1686" w:author="Author"/>
        </w:trPr>
        <w:tc>
          <w:tcPr>
            <w:tcW w:w="2375" w:type="dxa"/>
            <w:shd w:val="clear" w:color="auto" w:fill="auto"/>
            <w:vAlign w:val="center"/>
          </w:tcPr>
          <w:p w14:paraId="398597FF" w14:textId="77777777" w:rsidR="005D6129" w:rsidRPr="00C65C2B" w:rsidRDefault="005D6129" w:rsidP="000E663B">
            <w:pPr>
              <w:keepNext/>
              <w:keepLines/>
              <w:rPr>
                <w:ins w:id="1687" w:author="Author"/>
                <w:rFonts w:ascii="Arial" w:eastAsia="SimSun" w:hAnsi="Arial"/>
                <w:b/>
                <w:sz w:val="18"/>
                <w:szCs w:val="20"/>
                <w:lang w:val="en-GB" w:eastAsia="ja-JP"/>
              </w:rPr>
            </w:pPr>
            <w:ins w:id="1688" w:author="Author">
              <w:r w:rsidRPr="00C65C2B">
                <w:rPr>
                  <w:rFonts w:ascii="Arial" w:eastAsia="SimSun" w:hAnsi="Arial" w:hint="eastAsia"/>
                  <w:b/>
                  <w:sz w:val="18"/>
                  <w:szCs w:val="20"/>
                  <w:lang w:val="en-GB" w:eastAsia="ja-JP"/>
                </w:rPr>
                <w:t>UE Noise figure in dB</w:t>
              </w:r>
            </w:ins>
          </w:p>
        </w:tc>
        <w:tc>
          <w:tcPr>
            <w:tcW w:w="2349" w:type="dxa"/>
            <w:shd w:val="clear" w:color="auto" w:fill="auto"/>
          </w:tcPr>
          <w:p w14:paraId="5524DF1D" w14:textId="3730DE4A" w:rsidR="005D6129" w:rsidRPr="00C65C2B" w:rsidRDefault="005D6129" w:rsidP="000E663B">
            <w:pPr>
              <w:keepNext/>
              <w:keepLines/>
              <w:rPr>
                <w:ins w:id="1689" w:author="Author"/>
                <w:rFonts w:ascii="Arial" w:eastAsia="MS Mincho" w:hAnsi="Arial"/>
                <w:sz w:val="18"/>
                <w:szCs w:val="20"/>
                <w:lang w:val="en-GB" w:eastAsia="ja-JP"/>
              </w:rPr>
            </w:pPr>
            <w:ins w:id="1690" w:author="Author">
              <w:r>
                <w:rPr>
                  <w:rFonts w:ascii="Arial" w:eastAsia="MS Mincho" w:hAnsi="Arial"/>
                  <w:sz w:val="18"/>
                  <w:szCs w:val="20"/>
                  <w:lang w:val="en-GB" w:eastAsia="ja-JP"/>
                </w:rPr>
                <w:t>9</w:t>
              </w:r>
            </w:ins>
          </w:p>
        </w:tc>
        <w:tc>
          <w:tcPr>
            <w:tcW w:w="2348" w:type="dxa"/>
            <w:shd w:val="clear" w:color="auto" w:fill="auto"/>
          </w:tcPr>
          <w:p w14:paraId="02902E56" w14:textId="3CC488CB" w:rsidR="005D6129" w:rsidRPr="00C65C2B" w:rsidRDefault="005D6129" w:rsidP="000E663B">
            <w:pPr>
              <w:keepNext/>
              <w:keepLines/>
              <w:rPr>
                <w:ins w:id="1691" w:author="Author"/>
                <w:rFonts w:ascii="Arial" w:eastAsia="MS Mincho" w:hAnsi="Arial"/>
                <w:sz w:val="18"/>
                <w:szCs w:val="20"/>
                <w:lang w:val="en-GB" w:eastAsia="ja-JP"/>
              </w:rPr>
            </w:pPr>
            <w:ins w:id="1692" w:author="Author">
              <w:r>
                <w:rPr>
                  <w:rFonts w:ascii="Arial" w:eastAsia="MS Mincho" w:hAnsi="Arial"/>
                  <w:sz w:val="18"/>
                  <w:szCs w:val="20"/>
                  <w:lang w:val="en-GB" w:eastAsia="ja-JP"/>
                </w:rPr>
                <w:t>9</w:t>
              </w:r>
            </w:ins>
          </w:p>
        </w:tc>
        <w:tc>
          <w:tcPr>
            <w:tcW w:w="2349" w:type="dxa"/>
            <w:shd w:val="clear" w:color="auto" w:fill="auto"/>
          </w:tcPr>
          <w:p w14:paraId="704E41B3" w14:textId="58780572" w:rsidR="005D6129" w:rsidRPr="00C65C2B" w:rsidRDefault="00644A4A" w:rsidP="000E663B">
            <w:pPr>
              <w:keepNext/>
              <w:keepLines/>
              <w:rPr>
                <w:ins w:id="1693" w:author="Author"/>
                <w:rFonts w:ascii="Arial" w:eastAsia="MS Mincho" w:hAnsi="Arial"/>
                <w:sz w:val="18"/>
                <w:szCs w:val="20"/>
                <w:lang w:val="en-GB" w:eastAsia="ja-JP"/>
              </w:rPr>
            </w:pPr>
            <w:ins w:id="1694" w:author="Author">
              <w:r>
                <w:rPr>
                  <w:rFonts w:ascii="Arial" w:eastAsia="MS Mincho" w:hAnsi="Arial"/>
                  <w:sz w:val="18"/>
                  <w:szCs w:val="20"/>
                  <w:lang w:val="en-GB" w:eastAsia="ja-JP"/>
                </w:rPr>
                <w:t>Down-prioritized</w:t>
              </w:r>
            </w:ins>
          </w:p>
        </w:tc>
      </w:tr>
      <w:tr w:rsidR="00DB1FE9" w:rsidRPr="00C65C2B" w14:paraId="035DF5F2" w14:textId="77777777" w:rsidTr="000E663B">
        <w:trPr>
          <w:ins w:id="1695" w:author="Author"/>
        </w:trPr>
        <w:tc>
          <w:tcPr>
            <w:tcW w:w="2375" w:type="dxa"/>
            <w:shd w:val="clear" w:color="auto" w:fill="auto"/>
            <w:vAlign w:val="center"/>
          </w:tcPr>
          <w:p w14:paraId="54CBEA6B" w14:textId="77777777" w:rsidR="005D6129" w:rsidRPr="00C65C2B" w:rsidRDefault="005D6129" w:rsidP="000E663B">
            <w:pPr>
              <w:keepNext/>
              <w:keepLines/>
              <w:rPr>
                <w:ins w:id="1696" w:author="Author"/>
                <w:rFonts w:ascii="Arial" w:eastAsia="SimSun" w:hAnsi="Arial"/>
                <w:b/>
                <w:sz w:val="18"/>
                <w:szCs w:val="20"/>
                <w:lang w:val="en-GB" w:eastAsia="ja-JP"/>
              </w:rPr>
            </w:pPr>
            <w:ins w:id="1697" w:author="Author">
              <w:r w:rsidRPr="00C65C2B">
                <w:rPr>
                  <w:rFonts w:ascii="Arial" w:eastAsia="SimSun" w:hAnsi="Arial"/>
                  <w:b/>
                  <w:sz w:val="18"/>
                  <w:szCs w:val="20"/>
                  <w:lang w:val="en-GB" w:eastAsia="ja-JP"/>
                </w:rPr>
                <w:t>H</w:t>
              </w:r>
              <w:r w:rsidRPr="00C65C2B">
                <w:rPr>
                  <w:rFonts w:ascii="Arial" w:eastAsia="SimSun" w:hAnsi="Arial" w:hint="eastAsia"/>
                  <w:b/>
                  <w:sz w:val="18"/>
                  <w:szCs w:val="20"/>
                  <w:lang w:val="en-GB" w:eastAsia="ja-JP"/>
                </w:rPr>
                <w:t xml:space="preserve">andover </w:t>
              </w:r>
              <w:r w:rsidRPr="00C65C2B">
                <w:rPr>
                  <w:rFonts w:ascii="Arial" w:eastAsia="SimSun" w:hAnsi="Arial"/>
                  <w:b/>
                  <w:sz w:val="18"/>
                  <w:szCs w:val="20"/>
                  <w:lang w:val="en-GB" w:eastAsia="ja-JP"/>
                </w:rPr>
                <w:t>margin</w:t>
              </w:r>
            </w:ins>
          </w:p>
        </w:tc>
        <w:tc>
          <w:tcPr>
            <w:tcW w:w="2349" w:type="dxa"/>
            <w:shd w:val="clear" w:color="auto" w:fill="auto"/>
          </w:tcPr>
          <w:p w14:paraId="2DECE5B0" w14:textId="77777777" w:rsidR="005D6129" w:rsidRPr="00C65C2B" w:rsidRDefault="005D6129" w:rsidP="000E663B">
            <w:pPr>
              <w:keepNext/>
              <w:keepLines/>
              <w:rPr>
                <w:ins w:id="1698" w:author="Author"/>
                <w:rFonts w:ascii="Arial" w:eastAsia="MS Mincho" w:hAnsi="Arial"/>
                <w:sz w:val="18"/>
                <w:szCs w:val="20"/>
                <w:lang w:val="en-GB" w:eastAsia="ja-JP"/>
              </w:rPr>
            </w:pPr>
            <w:ins w:id="1699" w:author="Author">
              <w:r w:rsidRPr="00C65C2B">
                <w:rPr>
                  <w:rFonts w:ascii="Arial" w:eastAsia="MS Mincho" w:hAnsi="Arial" w:hint="eastAsia"/>
                  <w:sz w:val="18"/>
                  <w:szCs w:val="20"/>
                  <w:lang w:val="en-GB" w:eastAsia="ja-JP"/>
                </w:rPr>
                <w:t>3dB</w:t>
              </w:r>
            </w:ins>
          </w:p>
        </w:tc>
        <w:tc>
          <w:tcPr>
            <w:tcW w:w="2348" w:type="dxa"/>
            <w:shd w:val="clear" w:color="auto" w:fill="auto"/>
          </w:tcPr>
          <w:p w14:paraId="74344A1B" w14:textId="77777777" w:rsidR="005D6129" w:rsidRPr="00C65C2B" w:rsidRDefault="005D6129" w:rsidP="000E663B">
            <w:pPr>
              <w:keepNext/>
              <w:keepLines/>
              <w:rPr>
                <w:ins w:id="1700" w:author="Author"/>
                <w:rFonts w:ascii="Arial" w:eastAsia="MS Mincho" w:hAnsi="Arial"/>
                <w:sz w:val="18"/>
                <w:szCs w:val="20"/>
                <w:lang w:val="en-GB" w:eastAsia="ja-JP"/>
              </w:rPr>
            </w:pPr>
            <w:ins w:id="1701" w:author="Author">
              <w:r w:rsidRPr="00C65C2B">
                <w:rPr>
                  <w:rFonts w:ascii="Arial" w:eastAsia="MS Mincho" w:hAnsi="Arial" w:hint="eastAsia"/>
                  <w:sz w:val="18"/>
                  <w:szCs w:val="20"/>
                  <w:lang w:val="en-GB" w:eastAsia="ja-JP"/>
                </w:rPr>
                <w:t>3dB</w:t>
              </w:r>
            </w:ins>
          </w:p>
        </w:tc>
        <w:tc>
          <w:tcPr>
            <w:tcW w:w="2349" w:type="dxa"/>
            <w:shd w:val="clear" w:color="auto" w:fill="auto"/>
          </w:tcPr>
          <w:p w14:paraId="150BDE5B" w14:textId="36B122CB" w:rsidR="005D6129" w:rsidRPr="00C65C2B" w:rsidRDefault="00644A4A" w:rsidP="000E663B">
            <w:pPr>
              <w:keepNext/>
              <w:keepLines/>
              <w:rPr>
                <w:ins w:id="1702" w:author="Author"/>
                <w:rFonts w:ascii="Arial" w:eastAsia="MS Mincho" w:hAnsi="Arial"/>
                <w:sz w:val="18"/>
                <w:szCs w:val="20"/>
                <w:lang w:val="en-GB" w:eastAsia="ja-JP"/>
              </w:rPr>
            </w:pPr>
            <w:ins w:id="1703" w:author="Author">
              <w:r>
                <w:rPr>
                  <w:rFonts w:ascii="Arial" w:eastAsia="MS Mincho" w:hAnsi="Arial"/>
                  <w:sz w:val="18"/>
                  <w:szCs w:val="20"/>
                  <w:lang w:val="en-GB" w:eastAsia="ja-JP"/>
                </w:rPr>
                <w:t>Down-prioritized</w:t>
              </w:r>
            </w:ins>
          </w:p>
        </w:tc>
      </w:tr>
      <w:tr w:rsidR="005D6129" w:rsidRPr="00C65C2B" w14:paraId="0D139311" w14:textId="77777777" w:rsidTr="000E663B">
        <w:trPr>
          <w:trHeight w:val="46"/>
          <w:ins w:id="1704" w:author="Author"/>
        </w:trPr>
        <w:tc>
          <w:tcPr>
            <w:tcW w:w="9421" w:type="dxa"/>
            <w:gridSpan w:val="4"/>
            <w:shd w:val="clear" w:color="auto" w:fill="auto"/>
            <w:vAlign w:val="center"/>
          </w:tcPr>
          <w:p w14:paraId="16B741F2" w14:textId="5A912612" w:rsidR="00163592" w:rsidRPr="002834F9" w:rsidRDefault="00163592" w:rsidP="000E663B">
            <w:pPr>
              <w:keepNext/>
              <w:keepLines/>
              <w:ind w:left="851" w:hanging="851"/>
              <w:rPr>
                <w:ins w:id="1705" w:author="Author"/>
                <w:rFonts w:ascii="Arial" w:eastAsia="MS Mincho" w:hAnsi="Arial"/>
                <w:sz w:val="18"/>
                <w:szCs w:val="20"/>
                <w:lang w:val="en-GB" w:eastAsia="ja-JP"/>
              </w:rPr>
            </w:pPr>
            <w:ins w:id="1706" w:author="Author">
              <w:r w:rsidRPr="002834F9">
                <w:rPr>
                  <w:rFonts w:ascii="Arial" w:eastAsia="MS Mincho" w:hAnsi="Arial"/>
                  <w:sz w:val="18"/>
                  <w:szCs w:val="20"/>
                  <w:lang w:val="en-GB" w:eastAsia="ja-JP"/>
                </w:rPr>
                <w:t xml:space="preserve">Note 1 </w:t>
              </w:r>
              <w:r w:rsidRPr="002834F9">
                <w:rPr>
                  <w:rFonts w:ascii="Arial" w:eastAsia="MS Mincho" w:hAnsi="Arial"/>
                  <w:sz w:val="18"/>
                  <w:szCs w:val="20"/>
                  <w:lang w:val="en-GB" w:eastAsia="ja-JP"/>
                </w:rPr>
                <w:tab/>
                <w:t>Same as the number of BS beam</w:t>
              </w:r>
              <w:r w:rsidR="00AA6467" w:rsidRPr="002834F9">
                <w:rPr>
                  <w:rFonts w:ascii="Arial" w:eastAsia="MS Mincho" w:hAnsi="Arial"/>
                  <w:sz w:val="18"/>
                  <w:szCs w:val="20"/>
                  <w:lang w:val="en-GB" w:eastAsia="ja-JP"/>
                </w:rPr>
                <w:t>(s)</w:t>
              </w:r>
            </w:ins>
          </w:p>
          <w:p w14:paraId="46B0F0D2" w14:textId="421AA8D1" w:rsidR="005D6129" w:rsidRPr="00C65C2B" w:rsidRDefault="005D6129" w:rsidP="000E663B">
            <w:pPr>
              <w:keepNext/>
              <w:keepLines/>
              <w:ind w:left="851" w:hanging="851"/>
              <w:rPr>
                <w:ins w:id="1707" w:author="Author"/>
                <w:rFonts w:ascii="Arial" w:eastAsia="SimSun" w:hAnsi="Arial"/>
                <w:sz w:val="18"/>
                <w:szCs w:val="20"/>
                <w:lang w:eastAsia="ja-JP"/>
              </w:rPr>
            </w:pPr>
            <w:ins w:id="1708" w:author="Author">
              <w:r w:rsidRPr="002834F9">
                <w:rPr>
                  <w:rFonts w:ascii="Arial" w:eastAsia="MS Mincho" w:hAnsi="Arial"/>
                  <w:sz w:val="18"/>
                  <w:szCs w:val="20"/>
                  <w:lang w:val="en-GB" w:eastAsia="ja-JP"/>
                </w:rPr>
                <w:t xml:space="preserve">Note </w:t>
              </w:r>
              <w:r w:rsidR="00163592" w:rsidRPr="002834F9">
                <w:rPr>
                  <w:rFonts w:ascii="Arial" w:eastAsia="MS Mincho" w:hAnsi="Arial"/>
                  <w:sz w:val="18"/>
                  <w:szCs w:val="20"/>
                  <w:lang w:val="en-GB" w:eastAsia="ja-JP"/>
                </w:rPr>
                <w:t>2</w:t>
              </w:r>
              <w:r w:rsidRPr="002834F9">
                <w:rPr>
                  <w:rFonts w:ascii="Arial" w:eastAsia="MS Mincho" w:hAnsi="Arial"/>
                  <w:sz w:val="18"/>
                  <w:szCs w:val="20"/>
                  <w:lang w:val="en-GB" w:eastAsia="ja-JP"/>
                </w:rPr>
                <w:t>:</w:t>
              </w:r>
              <w:r w:rsidRPr="002834F9">
                <w:rPr>
                  <w:rFonts w:ascii="Arial" w:eastAsia="MS Mincho" w:hAnsi="Arial"/>
                  <w:sz w:val="18"/>
                  <w:szCs w:val="20"/>
                  <w:lang w:val="en-GB" w:eastAsia="ja-JP"/>
                </w:rPr>
                <w:tab/>
              </w:r>
              <w:r w:rsidR="00DB1FE9" w:rsidRPr="002834F9">
                <w:rPr>
                  <w:rFonts w:ascii="Arial" w:eastAsia="MS Mincho" w:hAnsi="Arial"/>
                  <w:sz w:val="18"/>
                  <w:szCs w:val="20"/>
                  <w:lang w:val="en-GB" w:eastAsia="ja-JP"/>
                </w:rPr>
                <w:t>20dBm as optional case</w:t>
              </w:r>
              <w:r w:rsidR="00DF2612" w:rsidRPr="002834F9">
                <w:rPr>
                  <w:rFonts w:ascii="Arial" w:eastAsia="MS Mincho" w:hAnsi="Arial"/>
                  <w:sz w:val="18"/>
                  <w:szCs w:val="20"/>
                  <w:lang w:val="en-GB" w:eastAsia="ja-JP"/>
                </w:rPr>
                <w:t xml:space="preserve"> where </w:t>
              </w:r>
              <w:r w:rsidR="00DF2612" w:rsidRPr="002834F9">
                <w:rPr>
                  <w:rFonts w:eastAsia="MS Mincho"/>
                  <w:szCs w:val="20"/>
                  <w:lang w:val="en-GB"/>
                </w:rPr>
                <w:t>CL</w:t>
              </w:r>
              <w:r w:rsidR="00DF2612" w:rsidRPr="002834F9">
                <w:rPr>
                  <w:rFonts w:eastAsia="MS Mincho"/>
                  <w:szCs w:val="20"/>
                  <w:vertAlign w:val="subscript"/>
                  <w:lang w:val="en-GB"/>
                </w:rPr>
                <w:t>x-ile</w:t>
              </w:r>
              <w:r w:rsidR="00DF2612" w:rsidRPr="002834F9">
                <w:rPr>
                  <w:rFonts w:ascii="Arial" w:eastAsia="MS Mincho" w:hAnsi="Arial"/>
                  <w:sz w:val="18"/>
                  <w:szCs w:val="20"/>
                  <w:lang w:val="en-GB" w:eastAsia="ja-JP"/>
                </w:rPr>
                <w:t xml:space="preserve"> should be reduced by 3dB</w:t>
              </w:r>
            </w:ins>
          </w:p>
        </w:tc>
      </w:tr>
    </w:tbl>
    <w:p w14:paraId="42FDA06F" w14:textId="77777777" w:rsidR="005D6129" w:rsidRPr="00C65C2B" w:rsidRDefault="005D6129" w:rsidP="005D6129">
      <w:pPr>
        <w:spacing w:after="180"/>
        <w:rPr>
          <w:ins w:id="1709" w:author="Author"/>
          <w:rFonts w:eastAsia="MS Mincho"/>
          <w:szCs w:val="20"/>
          <w:lang w:eastAsia="ja-JP"/>
        </w:rPr>
      </w:pPr>
    </w:p>
    <w:p w14:paraId="17009114" w14:textId="477408BE" w:rsidR="005D6129" w:rsidRPr="00C65C2B" w:rsidRDefault="005D6129" w:rsidP="005D6129">
      <w:pPr>
        <w:keepNext/>
        <w:keepLines/>
        <w:spacing w:before="180" w:after="180"/>
        <w:outlineLvl w:val="1"/>
        <w:rPr>
          <w:ins w:id="1710" w:author="Author"/>
          <w:rFonts w:ascii="Arial" w:eastAsia="MS Mincho" w:hAnsi="Arial"/>
          <w:sz w:val="28"/>
          <w:szCs w:val="18"/>
          <w:lang w:val="en-GB" w:eastAsia="ja-JP"/>
        </w:rPr>
      </w:pPr>
      <w:bookmarkStart w:id="1711" w:name="_Toc494384427"/>
      <w:ins w:id="1712" w:author="Author">
        <w:r>
          <w:rPr>
            <w:rFonts w:ascii="Arial" w:eastAsia="MS Mincho" w:hAnsi="Arial"/>
            <w:sz w:val="28"/>
            <w:szCs w:val="18"/>
            <w:lang w:val="en-GB" w:eastAsia="ja-JP"/>
          </w:rPr>
          <w:t>4.2.9</w:t>
        </w:r>
        <w:r w:rsidRPr="00C65C2B">
          <w:rPr>
            <w:rFonts w:ascii="Arial" w:eastAsia="MS Mincho" w:hAnsi="Arial"/>
            <w:sz w:val="28"/>
            <w:szCs w:val="18"/>
            <w:lang w:val="en-GB" w:eastAsia="ja-JP"/>
          </w:rPr>
          <w:tab/>
        </w:r>
        <w:r>
          <w:rPr>
            <w:rFonts w:ascii="Arial" w:eastAsia="MS Mincho" w:hAnsi="Arial"/>
            <w:sz w:val="28"/>
            <w:szCs w:val="18"/>
            <w:lang w:val="en-GB" w:eastAsia="ja-JP"/>
          </w:rPr>
          <w:tab/>
        </w:r>
        <w:r w:rsidRPr="00C65C2B">
          <w:rPr>
            <w:rFonts w:ascii="Arial" w:eastAsia="MS Mincho" w:hAnsi="Arial" w:hint="eastAsia"/>
            <w:sz w:val="28"/>
            <w:szCs w:val="18"/>
            <w:lang w:val="en-GB" w:eastAsia="ja-JP"/>
          </w:rPr>
          <w:t>Co-existence simulation methodology</w:t>
        </w:r>
        <w:bookmarkEnd w:id="1711"/>
      </w:ins>
    </w:p>
    <w:p w14:paraId="0BCA5C13" w14:textId="77777777" w:rsidR="005D6129" w:rsidRPr="00C65C2B" w:rsidRDefault="005D6129" w:rsidP="005D6129">
      <w:pPr>
        <w:rPr>
          <w:ins w:id="1713" w:author="Author"/>
          <w:rFonts w:eastAsia="MS Mincho"/>
          <w:szCs w:val="20"/>
          <w:lang w:val="en-GB" w:eastAsia="ja-JP"/>
        </w:rPr>
      </w:pPr>
      <w:ins w:id="1714" w:author="Author">
        <w:r w:rsidRPr="00C65C2B">
          <w:rPr>
            <w:rFonts w:eastAsia="MS Mincho" w:hint="eastAsia"/>
            <w:szCs w:val="20"/>
            <w:lang w:val="en-GB" w:eastAsia="ja-JP"/>
          </w:rPr>
          <w:t>Adopt following simulation steps.</w:t>
        </w:r>
      </w:ins>
    </w:p>
    <w:p w14:paraId="6D3AF408" w14:textId="77777777" w:rsidR="005D6129" w:rsidRPr="00C65C2B" w:rsidRDefault="005D6129" w:rsidP="005D6129">
      <w:pPr>
        <w:rPr>
          <w:ins w:id="1715" w:author="Author"/>
          <w:rFonts w:eastAsia="MS Mincho"/>
          <w:b/>
          <w:szCs w:val="20"/>
          <w:u w:val="single"/>
          <w:lang w:val="en-GB" w:eastAsia="ja-JP"/>
        </w:rPr>
      </w:pPr>
    </w:p>
    <w:p w14:paraId="09B0BA6A" w14:textId="77777777" w:rsidR="005D6129" w:rsidRPr="00C65C2B" w:rsidRDefault="005D6129" w:rsidP="005D6129">
      <w:pPr>
        <w:spacing w:after="180"/>
        <w:ind w:left="568" w:hanging="284"/>
        <w:rPr>
          <w:ins w:id="1716" w:author="Author"/>
          <w:rFonts w:eastAsia="MS Mincho"/>
          <w:szCs w:val="20"/>
        </w:rPr>
      </w:pPr>
      <w:ins w:id="1717" w:author="Author">
        <w:r w:rsidRPr="00C65C2B">
          <w:rPr>
            <w:rFonts w:eastAsia="MS Mincho"/>
            <w:szCs w:val="20"/>
          </w:rPr>
          <w:t>1.</w:t>
        </w:r>
        <w:r w:rsidRPr="00C65C2B">
          <w:rPr>
            <w:rFonts w:eastAsia="MS Mincho"/>
            <w:szCs w:val="20"/>
          </w:rPr>
          <w:tab/>
          <w:t>Aggressor and victim network are generated.</w:t>
        </w:r>
      </w:ins>
    </w:p>
    <w:p w14:paraId="5BEC3060" w14:textId="77777777" w:rsidR="005D6129" w:rsidRPr="00C65C2B" w:rsidRDefault="005D6129" w:rsidP="005D6129">
      <w:pPr>
        <w:spacing w:after="180"/>
        <w:ind w:left="851" w:hanging="284"/>
        <w:rPr>
          <w:ins w:id="1718" w:author="Author"/>
          <w:rFonts w:eastAsia="MS Mincho"/>
          <w:szCs w:val="20"/>
        </w:rPr>
      </w:pPr>
      <w:ins w:id="1719" w:author="Author">
        <w:r w:rsidRPr="00C65C2B">
          <w:rPr>
            <w:rFonts w:eastAsia="MS Mincho"/>
            <w:szCs w:val="20"/>
            <w:lang w:eastAsia="ja-JP"/>
          </w:rPr>
          <w:t>-</w:t>
        </w:r>
        <w:r w:rsidRPr="00C65C2B">
          <w:rPr>
            <w:rFonts w:eastAsia="MS Mincho"/>
            <w:szCs w:val="20"/>
            <w:lang w:eastAsia="ja-JP"/>
          </w:rPr>
          <w:tab/>
        </w:r>
        <w:r w:rsidRPr="00C65C2B">
          <w:rPr>
            <w:rFonts w:eastAsia="MS Mincho" w:hint="eastAsia"/>
            <w:szCs w:val="20"/>
            <w:lang w:eastAsia="ja-JP"/>
          </w:rPr>
          <w:t>UEs are distributed randomly across the network.</w:t>
        </w:r>
      </w:ins>
    </w:p>
    <w:p w14:paraId="0F08B1BD" w14:textId="77777777" w:rsidR="005D6129" w:rsidRPr="00C65C2B" w:rsidRDefault="005D6129" w:rsidP="005D6129">
      <w:pPr>
        <w:spacing w:after="180"/>
        <w:ind w:left="568" w:hanging="284"/>
        <w:rPr>
          <w:ins w:id="1720" w:author="Author"/>
          <w:rFonts w:eastAsia="MS Mincho"/>
          <w:szCs w:val="20"/>
        </w:rPr>
      </w:pPr>
      <w:ins w:id="1721" w:author="Author">
        <w:r w:rsidRPr="00C65C2B">
          <w:rPr>
            <w:rFonts w:eastAsia="MS Mincho"/>
            <w:szCs w:val="20"/>
          </w:rPr>
          <w:t>2.</w:t>
        </w:r>
        <w:r w:rsidRPr="00C65C2B">
          <w:rPr>
            <w:rFonts w:eastAsia="MS Mincho"/>
            <w:szCs w:val="20"/>
          </w:rPr>
          <w:tab/>
          <w:t>UE associations: UE</w:t>
        </w:r>
        <w:r w:rsidRPr="00C65C2B">
          <w:rPr>
            <w:rFonts w:eastAsia="MS Mincho" w:hint="eastAsia"/>
            <w:szCs w:val="20"/>
            <w:lang w:eastAsia="ja-JP"/>
          </w:rPr>
          <w:t>s</w:t>
        </w:r>
        <w:r w:rsidRPr="00C65C2B">
          <w:rPr>
            <w:rFonts w:eastAsia="MS Mincho"/>
            <w:szCs w:val="20"/>
          </w:rPr>
          <w:t xml:space="preserve"> are associated to base station based on coupling loss.</w:t>
        </w:r>
      </w:ins>
    </w:p>
    <w:p w14:paraId="5B97517C" w14:textId="77777777" w:rsidR="005D6129" w:rsidRPr="00C65C2B" w:rsidRDefault="005D6129" w:rsidP="005D6129">
      <w:pPr>
        <w:spacing w:after="180"/>
        <w:ind w:left="851" w:hanging="284"/>
        <w:rPr>
          <w:ins w:id="1722" w:author="Author"/>
          <w:rFonts w:eastAsia="MS Mincho"/>
          <w:szCs w:val="20"/>
        </w:rPr>
      </w:pPr>
      <w:ins w:id="1723" w:author="Author">
        <w:r w:rsidRPr="00C65C2B">
          <w:rPr>
            <w:rFonts w:eastAsia="MS Mincho"/>
            <w:szCs w:val="20"/>
            <w:lang w:eastAsia="ja-JP"/>
          </w:rPr>
          <w:t>-</w:t>
        </w:r>
        <w:r w:rsidRPr="00C65C2B">
          <w:rPr>
            <w:rFonts w:eastAsia="MS Mincho"/>
            <w:szCs w:val="20"/>
            <w:lang w:eastAsia="ja-JP"/>
          </w:rPr>
          <w:tab/>
        </w:r>
        <w:r w:rsidRPr="00C65C2B">
          <w:rPr>
            <w:rFonts w:eastAsia="MS Mincho"/>
            <w:szCs w:val="20"/>
          </w:rPr>
          <w:t xml:space="preserve">Associations are made assuming a single element </w:t>
        </w:r>
        <w:r w:rsidRPr="00C65C2B">
          <w:rPr>
            <w:rFonts w:eastAsia="MS Mincho" w:hint="eastAsia"/>
            <w:szCs w:val="20"/>
            <w:lang w:eastAsia="ja-JP"/>
          </w:rPr>
          <w:t>at both UE and BS.</w:t>
        </w:r>
      </w:ins>
    </w:p>
    <w:p w14:paraId="571DFA3B" w14:textId="77777777" w:rsidR="005D6129" w:rsidRPr="00C65C2B" w:rsidRDefault="005D6129" w:rsidP="005D6129">
      <w:pPr>
        <w:spacing w:after="180"/>
        <w:ind w:left="568" w:hanging="284"/>
        <w:rPr>
          <w:ins w:id="1724" w:author="Author"/>
          <w:rFonts w:eastAsia="MS Mincho"/>
          <w:szCs w:val="20"/>
        </w:rPr>
      </w:pPr>
      <w:ins w:id="1725" w:author="Author">
        <w:r w:rsidRPr="00C65C2B">
          <w:rPr>
            <w:rFonts w:eastAsia="MS Mincho"/>
            <w:szCs w:val="20"/>
          </w:rPr>
          <w:t>3.</w:t>
        </w:r>
        <w:r w:rsidRPr="00C65C2B">
          <w:rPr>
            <w:rFonts w:eastAsia="MS Mincho"/>
            <w:szCs w:val="20"/>
          </w:rPr>
          <w:tab/>
          <w:t>Once association is done, round robin scheduling is used. BF weights are adjusted to point to the LOS direction between BS-UE. This</w:t>
        </w:r>
        <w:r w:rsidRPr="00C65C2B">
          <w:rPr>
            <w:rFonts w:eastAsia="MS Mincho" w:hint="eastAsia"/>
            <w:szCs w:val="20"/>
            <w:lang w:eastAsia="ja-JP"/>
          </w:rPr>
          <w:t xml:space="preserve"> is</w:t>
        </w:r>
        <w:r w:rsidRPr="00C65C2B">
          <w:rPr>
            <w:rFonts w:eastAsia="MS Mincho"/>
            <w:szCs w:val="20"/>
          </w:rPr>
          <w:t xml:space="preserve"> done for both victim and aggressor networks.</w:t>
        </w:r>
      </w:ins>
    </w:p>
    <w:p w14:paraId="341590C3" w14:textId="77777777" w:rsidR="005D6129" w:rsidRPr="00C65C2B" w:rsidRDefault="005D6129" w:rsidP="005D6129">
      <w:pPr>
        <w:spacing w:after="180"/>
        <w:ind w:left="568" w:hanging="284"/>
        <w:rPr>
          <w:ins w:id="1726" w:author="Author"/>
          <w:rFonts w:eastAsia="MS Mincho"/>
          <w:szCs w:val="20"/>
        </w:rPr>
      </w:pPr>
      <w:ins w:id="1727" w:author="Author">
        <w:r w:rsidRPr="00C65C2B">
          <w:rPr>
            <w:rFonts w:eastAsia="MS Mincho"/>
            <w:szCs w:val="20"/>
            <w:lang w:eastAsia="ja-JP"/>
          </w:rPr>
          <w:t>4.</w:t>
        </w:r>
        <w:r w:rsidRPr="00C65C2B">
          <w:rPr>
            <w:rFonts w:eastAsia="MS Mincho"/>
            <w:szCs w:val="20"/>
            <w:lang w:eastAsia="ja-JP"/>
          </w:rPr>
          <w:tab/>
        </w:r>
        <w:r w:rsidRPr="00C65C2B">
          <w:rPr>
            <w:rFonts w:eastAsia="MS Mincho" w:hint="eastAsia"/>
            <w:szCs w:val="20"/>
            <w:lang w:eastAsia="ja-JP"/>
          </w:rPr>
          <w:t>T</w:t>
        </w:r>
        <w:r w:rsidRPr="00C65C2B">
          <w:rPr>
            <w:rFonts w:eastAsia="MS Mincho"/>
            <w:szCs w:val="20"/>
          </w:rPr>
          <w:t xml:space="preserve">hroughput </w:t>
        </w:r>
        <w:r w:rsidRPr="00C65C2B">
          <w:rPr>
            <w:rFonts w:eastAsia="MS Mincho" w:hint="eastAsia"/>
            <w:szCs w:val="20"/>
            <w:lang w:eastAsia="ja-JP"/>
          </w:rPr>
          <w:t xml:space="preserve">is computed </w:t>
        </w:r>
        <w:r w:rsidRPr="00C65C2B">
          <w:rPr>
            <w:rFonts w:eastAsia="MS Mincho"/>
            <w:szCs w:val="20"/>
          </w:rPr>
          <w:t>in the victim systems without considering ACI</w:t>
        </w:r>
        <w:r w:rsidRPr="00C65C2B">
          <w:rPr>
            <w:rFonts w:eastAsia="MS Mincho" w:hint="eastAsia"/>
            <w:szCs w:val="20"/>
            <w:lang w:eastAsia="ja-JP"/>
          </w:rPr>
          <w:t xml:space="preserve"> as below:</w:t>
        </w:r>
      </w:ins>
    </w:p>
    <w:p w14:paraId="3A5F4ED3" w14:textId="77777777" w:rsidR="005D6129" w:rsidRPr="00C65C2B" w:rsidRDefault="005D6129" w:rsidP="005D6129">
      <w:pPr>
        <w:spacing w:after="180"/>
        <w:ind w:left="851" w:hanging="284"/>
        <w:rPr>
          <w:ins w:id="1728" w:author="Author"/>
          <w:rFonts w:eastAsia="MS Mincho"/>
          <w:szCs w:val="20"/>
        </w:rPr>
      </w:pPr>
      <w:ins w:id="1729" w:author="Author">
        <w:r w:rsidRPr="00C65C2B">
          <w:rPr>
            <w:rFonts w:eastAsia="MS Mincho"/>
            <w:szCs w:val="20"/>
            <w:lang w:eastAsia="ja-JP"/>
          </w:rPr>
          <w:t>-</w:t>
        </w:r>
        <w:r w:rsidRPr="00C65C2B">
          <w:rPr>
            <w:rFonts w:eastAsia="MS Mincho"/>
            <w:szCs w:val="20"/>
            <w:lang w:eastAsia="ja-JP"/>
          </w:rPr>
          <w:tab/>
        </w:r>
        <m:oMath>
          <m:sSub>
            <m:sSubPr>
              <m:ctrlPr>
                <w:rPr>
                  <w:rFonts w:ascii="Cambria Math" w:hAnsi="Cambria Math"/>
                  <w:i/>
                  <w:iCs/>
                </w:rPr>
              </m:ctrlPr>
            </m:sSubPr>
            <m:e>
              <m:r>
                <w:rPr>
                  <w:rFonts w:ascii="Cambria Math" w:hAnsi="Cambria Math"/>
                </w:rPr>
                <m:t>Thput</m:t>
              </m:r>
            </m:e>
            <m:sub>
              <m:r>
                <m:rPr>
                  <m:sty m:val="p"/>
                </m:rPr>
                <w:rPr>
                  <w:rFonts w:ascii="Cambria Math" w:hAnsi="Cambria Math"/>
                </w:rPr>
                <m:t>NO ACI</m:t>
              </m:r>
            </m:sub>
          </m:sSub>
          <m:d>
            <m:dPr>
              <m:begChr m:val="["/>
              <m:endChr m:val="]"/>
              <m:ctrlPr>
                <w:rPr>
                  <w:rFonts w:ascii="Cambria Math" w:hAnsi="Cambria Math"/>
                  <w:i/>
                  <w:iCs/>
                </w:rPr>
              </m:ctrlPr>
            </m:dPr>
            <m:e>
              <m:r>
                <w:rPr>
                  <w:rFonts w:ascii="Cambria Math" w:hAnsi="Cambria Math"/>
                </w:rPr>
                <m:t>bpshz</m:t>
              </m:r>
            </m:e>
          </m:d>
          <m:r>
            <w:rPr>
              <w:rFonts w:ascii="Cambria Math" w:hAnsi="Cambria Math"/>
            </w:rPr>
            <m:t>=f</m:t>
          </m:r>
          <m:d>
            <m:dPr>
              <m:ctrlPr>
                <w:rPr>
                  <w:rFonts w:ascii="Cambria Math" w:hAnsi="Cambria Math"/>
                  <w:i/>
                  <w:iCs/>
                </w:rPr>
              </m:ctrlPr>
            </m:dPr>
            <m:e>
              <m:sSub>
                <m:sSubPr>
                  <m:ctrlPr>
                    <w:rPr>
                      <w:rFonts w:ascii="Cambria Math" w:hAnsi="Cambria Math"/>
                      <w:i/>
                      <w:iCs/>
                    </w:rPr>
                  </m:ctrlPr>
                </m:sSubPr>
                <m:e>
                  <m:r>
                    <w:rPr>
                      <w:rFonts w:ascii="Cambria Math" w:hAnsi="Cambria Math"/>
                    </w:rPr>
                    <m:t>SINR</m:t>
                  </m:r>
                </m:e>
                <m:sub>
                  <m:r>
                    <w:rPr>
                      <w:rFonts w:ascii="Cambria Math" w:hAnsi="Cambria Math"/>
                    </w:rPr>
                    <m:t>ICI</m:t>
                  </m:r>
                </m:sub>
              </m:sSub>
            </m:e>
          </m:d>
          <m:r>
            <m:rPr>
              <m:sty m:val="p"/>
            </m:rPr>
            <w:rPr>
              <w:rFonts w:ascii="Cambria Math" w:hAnsi="Cambria Math"/>
            </w:rPr>
            <m:t>=</m:t>
          </m:r>
          <m:r>
            <w:rPr>
              <w:rFonts w:ascii="Cambria Math" w:hAnsi="Cambria Math"/>
            </w:rPr>
            <m:t>f</m:t>
          </m:r>
          <m:d>
            <m:dPr>
              <m:ctrlPr>
                <w:rPr>
                  <w:rFonts w:ascii="Cambria Math" w:hAnsi="Cambria Math"/>
                  <w:i/>
                  <w:iCs/>
                </w:rPr>
              </m:ctrlPr>
            </m:dPr>
            <m:e>
              <m:f>
                <m:fPr>
                  <m:ctrlPr>
                    <w:rPr>
                      <w:rFonts w:ascii="Cambria Math" w:hAnsi="Cambria Math"/>
                      <w:i/>
                      <w:iCs/>
                    </w:rPr>
                  </m:ctrlPr>
                </m:fPr>
                <m:num>
                  <m:r>
                    <w:rPr>
                      <w:rFonts w:ascii="Cambria Math" w:hAnsi="Cambria Math"/>
                    </w:rPr>
                    <m:t>S</m:t>
                  </m:r>
                </m:num>
                <m:den>
                  <m:r>
                    <w:rPr>
                      <w:rFonts w:ascii="Cambria Math" w:hAnsi="Cambria Math"/>
                    </w:rPr>
                    <m:t>N+</m:t>
                  </m:r>
                  <m:sSub>
                    <m:sSubPr>
                      <m:ctrlPr>
                        <w:rPr>
                          <w:rFonts w:ascii="Cambria Math" w:hAnsi="Cambria Math"/>
                          <w:i/>
                          <w:iCs/>
                        </w:rPr>
                      </m:ctrlPr>
                    </m:sSubPr>
                    <m:e>
                      <m:r>
                        <w:rPr>
                          <w:rFonts w:ascii="Cambria Math" w:hAnsi="Cambria Math"/>
                        </w:rPr>
                        <m:t>I</m:t>
                      </m:r>
                    </m:e>
                    <m:sub>
                      <m:r>
                        <w:rPr>
                          <w:rFonts w:ascii="Cambria Math" w:hAnsi="Cambria Math"/>
                        </w:rPr>
                        <m:t>ICI</m:t>
                      </m:r>
                    </m:sub>
                  </m:sSub>
                </m:den>
              </m:f>
            </m:e>
          </m:d>
        </m:oMath>
        <w:r w:rsidRPr="00C65C2B">
          <w:rPr>
            <w:rFonts w:eastAsia="MS Mincho"/>
            <w:szCs w:val="20"/>
          </w:rPr>
          <w:t xml:space="preserve">, where </w:t>
        </w:r>
        <m:oMath>
          <m:sSub>
            <m:sSubPr>
              <m:ctrlPr>
                <w:rPr>
                  <w:rFonts w:ascii="Cambria Math" w:hAnsi="Cambria Math"/>
                  <w:i/>
                  <w:iCs/>
                </w:rPr>
              </m:ctrlPr>
            </m:sSubPr>
            <m:e>
              <m:r>
                <w:rPr>
                  <w:rFonts w:ascii="Cambria Math" w:hAnsi="Cambria Math"/>
                </w:rPr>
                <m:t>I</m:t>
              </m:r>
            </m:e>
            <m:sub>
              <m:r>
                <w:rPr>
                  <w:rFonts w:ascii="Cambria Math" w:hAnsi="Cambria Math"/>
                </w:rPr>
                <m:t>ICI</m:t>
              </m:r>
            </m:sub>
          </m:sSub>
        </m:oMath>
        <w:r w:rsidRPr="00C65C2B">
          <w:rPr>
            <w:rFonts w:eastAsia="MS Mincho"/>
            <w:szCs w:val="20"/>
          </w:rPr>
          <w:t xml:space="preserve"> is the inter-cell interference.</w:t>
        </w:r>
      </w:ins>
    </w:p>
    <w:p w14:paraId="755FC127" w14:textId="77777777" w:rsidR="005D6129" w:rsidRPr="00C65C2B" w:rsidRDefault="005D6129" w:rsidP="005D6129">
      <w:pPr>
        <w:spacing w:after="180"/>
        <w:ind w:left="568" w:hanging="284"/>
        <w:rPr>
          <w:ins w:id="1730" w:author="Author"/>
          <w:rFonts w:eastAsia="MS Mincho"/>
          <w:szCs w:val="20"/>
        </w:rPr>
      </w:pPr>
      <w:ins w:id="1731" w:author="Author">
        <w:r w:rsidRPr="00C65C2B">
          <w:rPr>
            <w:rFonts w:eastAsia="MS Mincho"/>
            <w:szCs w:val="20"/>
            <w:lang w:eastAsia="ja-JP"/>
          </w:rPr>
          <w:t>5.</w:t>
        </w:r>
        <w:r w:rsidRPr="00C65C2B">
          <w:rPr>
            <w:rFonts w:eastAsia="MS Mincho"/>
            <w:szCs w:val="20"/>
            <w:lang w:eastAsia="ja-JP"/>
          </w:rPr>
          <w:tab/>
        </w:r>
        <w:r w:rsidRPr="00C65C2B">
          <w:rPr>
            <w:rFonts w:eastAsia="MS Mincho" w:hint="eastAsia"/>
            <w:szCs w:val="20"/>
            <w:lang w:eastAsia="ja-JP"/>
          </w:rPr>
          <w:t>T</w:t>
        </w:r>
        <w:r w:rsidRPr="00C65C2B">
          <w:rPr>
            <w:rFonts w:eastAsia="MS Mincho"/>
            <w:szCs w:val="20"/>
          </w:rPr>
          <w:t>hroughput</w:t>
        </w:r>
        <w:r w:rsidRPr="00C65C2B">
          <w:rPr>
            <w:rFonts w:eastAsia="MS Mincho" w:hint="eastAsia"/>
            <w:szCs w:val="20"/>
            <w:lang w:eastAsia="ja-JP"/>
          </w:rPr>
          <w:t xml:space="preserve"> is</w:t>
        </w:r>
        <w:r w:rsidRPr="00C65C2B">
          <w:rPr>
            <w:rFonts w:eastAsia="MS Mincho"/>
            <w:szCs w:val="20"/>
          </w:rPr>
          <w:t xml:space="preserve"> computed considering ACI</w:t>
        </w:r>
        <w:r w:rsidRPr="00C65C2B">
          <w:rPr>
            <w:rFonts w:eastAsia="MS Mincho" w:hint="eastAsia"/>
            <w:szCs w:val="20"/>
            <w:lang w:eastAsia="ja-JP"/>
          </w:rPr>
          <w:t xml:space="preserve"> as below</w:t>
        </w:r>
        <w:r w:rsidRPr="00C65C2B">
          <w:rPr>
            <w:rFonts w:eastAsia="MS Mincho"/>
            <w:szCs w:val="20"/>
          </w:rPr>
          <w:t>:</w:t>
        </w:r>
      </w:ins>
    </w:p>
    <w:p w14:paraId="7581E076" w14:textId="77777777" w:rsidR="005D6129" w:rsidRPr="00C65C2B" w:rsidRDefault="005D6129" w:rsidP="005D6129">
      <w:pPr>
        <w:spacing w:after="180"/>
        <w:ind w:left="851" w:hanging="284"/>
        <w:rPr>
          <w:ins w:id="1732" w:author="Author"/>
          <w:rFonts w:eastAsia="MS Mincho"/>
          <w:szCs w:val="20"/>
        </w:rPr>
      </w:pPr>
      <w:ins w:id="1733" w:author="Author">
        <w:r w:rsidRPr="00C65C2B">
          <w:rPr>
            <w:rFonts w:eastAsia="MS Mincho"/>
            <w:szCs w:val="20"/>
            <w:lang w:eastAsia="ja-JP"/>
          </w:rPr>
          <w:lastRenderedPageBreak/>
          <w:t>-</w:t>
        </w:r>
        <w:r w:rsidRPr="00C65C2B">
          <w:rPr>
            <w:rFonts w:eastAsia="MS Mincho"/>
            <w:szCs w:val="20"/>
            <w:lang w:eastAsia="ja-JP"/>
          </w:rPr>
          <w:tab/>
        </w:r>
        <m:oMath>
          <m:sSub>
            <m:sSubPr>
              <m:ctrlPr>
                <w:rPr>
                  <w:rFonts w:ascii="Cambria Math" w:hAnsi="Cambria Math"/>
                  <w:i/>
                  <w:iCs/>
                </w:rPr>
              </m:ctrlPr>
            </m:sSubPr>
            <m:e>
              <m:r>
                <m:rPr>
                  <m:sty m:val="p"/>
                </m:rPr>
                <w:rPr>
                  <w:rFonts w:ascii="Cambria Math" w:hAnsi="Cambria Math"/>
                </w:rPr>
                <m:t>Thput</m:t>
              </m:r>
            </m:e>
            <m:sub>
              <m:r>
                <m:rPr>
                  <m:sty m:val="p"/>
                </m:rPr>
                <w:rPr>
                  <w:rFonts w:ascii="Cambria Math" w:hAnsi="Cambria Math"/>
                </w:rPr>
                <m:t>ACI</m:t>
              </m:r>
            </m:sub>
          </m:sSub>
          <m:d>
            <m:dPr>
              <m:begChr m:val="["/>
              <m:endChr m:val="]"/>
              <m:ctrlPr>
                <w:rPr>
                  <w:rFonts w:ascii="Cambria Math" w:hAnsi="Cambria Math"/>
                  <w:i/>
                  <w:iCs/>
                </w:rPr>
              </m:ctrlPr>
            </m:dPr>
            <m:e>
              <m:r>
                <m:rPr>
                  <m:sty m:val="p"/>
                </m:rPr>
                <w:rPr>
                  <w:rFonts w:ascii="Cambria Math" w:hAnsi="Cambria Math"/>
                </w:rPr>
                <m:t>bpshz</m:t>
              </m:r>
            </m:e>
          </m:d>
          <m:r>
            <m:rPr>
              <m:sty m:val="p"/>
            </m:rPr>
            <w:rPr>
              <w:rFonts w:ascii="Cambria Math" w:hAnsi="Cambria Math"/>
            </w:rPr>
            <m:t>=f</m:t>
          </m:r>
          <m:d>
            <m:dPr>
              <m:ctrlPr>
                <w:rPr>
                  <w:rFonts w:ascii="Cambria Math" w:hAnsi="Cambria Math"/>
                  <w:i/>
                  <w:iCs/>
                </w:rPr>
              </m:ctrlPr>
            </m:dPr>
            <m:e>
              <m:sSub>
                <m:sSubPr>
                  <m:ctrlPr>
                    <w:rPr>
                      <w:rFonts w:ascii="Cambria Math" w:hAnsi="Cambria Math"/>
                      <w:i/>
                      <w:iCs/>
                    </w:rPr>
                  </m:ctrlPr>
                </m:sSubPr>
                <m:e>
                  <m:r>
                    <m:rPr>
                      <m:sty m:val="p"/>
                    </m:rPr>
                    <w:rPr>
                      <w:rFonts w:ascii="Cambria Math" w:hAnsi="Cambria Math"/>
                    </w:rPr>
                    <m:t>SINR</m:t>
                  </m:r>
                </m:e>
                <m:sub>
                  <m:r>
                    <m:rPr>
                      <m:sty m:val="p"/>
                    </m:rPr>
                    <w:rPr>
                      <w:rFonts w:ascii="Cambria Math" w:hAnsi="Cambria Math"/>
                    </w:rPr>
                    <m:t>ICI+ACI</m:t>
                  </m:r>
                </m:sub>
              </m:sSub>
            </m:e>
          </m:d>
          <m:r>
            <m:rPr>
              <m:sty m:val="p"/>
            </m:rPr>
            <w:rPr>
              <w:rFonts w:ascii="Cambria Math" w:hAnsi="Cambria Math"/>
            </w:rPr>
            <m:t>=f</m:t>
          </m:r>
          <m:d>
            <m:dPr>
              <m:ctrlPr>
                <w:rPr>
                  <w:rFonts w:ascii="Cambria Math" w:hAnsi="Cambria Math"/>
                  <w:i/>
                  <w:iCs/>
                </w:rPr>
              </m:ctrlPr>
            </m:dPr>
            <m:e>
              <m:f>
                <m:fPr>
                  <m:ctrlPr>
                    <w:rPr>
                      <w:rFonts w:ascii="Cambria Math" w:hAnsi="Cambria Math"/>
                      <w:i/>
                      <w:iCs/>
                    </w:rPr>
                  </m:ctrlPr>
                </m:fPr>
                <m:num>
                  <m:r>
                    <m:rPr>
                      <m:sty m:val="p"/>
                    </m:rPr>
                    <w:rPr>
                      <w:rFonts w:ascii="Cambria Math" w:hAnsi="Cambria Math"/>
                    </w:rPr>
                    <m:t>S</m:t>
                  </m:r>
                </m:num>
                <m:den>
                  <m:r>
                    <m:rPr>
                      <m:sty m:val="p"/>
                    </m:rPr>
                    <w:rPr>
                      <w:rFonts w:ascii="Cambria Math" w:hAnsi="Cambria Math"/>
                    </w:rPr>
                    <m:t>N+</m:t>
                  </m:r>
                  <m:sSub>
                    <m:sSubPr>
                      <m:ctrlPr>
                        <w:rPr>
                          <w:rFonts w:ascii="Cambria Math" w:hAnsi="Cambria Math"/>
                          <w:i/>
                          <w:iCs/>
                        </w:rPr>
                      </m:ctrlPr>
                    </m:sSubPr>
                    <m:e>
                      <m:r>
                        <m:rPr>
                          <m:sty m:val="p"/>
                        </m:rPr>
                        <w:rPr>
                          <w:rFonts w:ascii="Cambria Math" w:hAnsi="Cambria Math"/>
                        </w:rPr>
                        <m:t>I</m:t>
                      </m:r>
                    </m:e>
                    <m:sub>
                      <m:r>
                        <m:rPr>
                          <m:sty m:val="p"/>
                        </m:rPr>
                        <w:rPr>
                          <w:rFonts w:ascii="Cambria Math" w:hAnsi="Cambria Math"/>
                        </w:rPr>
                        <m:t>ICI</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I</m:t>
                      </m:r>
                    </m:e>
                    <m:sub>
                      <m:r>
                        <m:rPr>
                          <m:sty m:val="p"/>
                        </m:rPr>
                        <w:rPr>
                          <w:rFonts w:ascii="Cambria Math" w:hAnsi="Cambria Math"/>
                        </w:rPr>
                        <m:t>ACI</m:t>
                      </m:r>
                    </m:sub>
                  </m:sSub>
                </m:den>
              </m:f>
            </m:e>
          </m:d>
        </m:oMath>
        <w:r w:rsidRPr="00C65C2B">
          <w:rPr>
            <w:rFonts w:eastAsia="MS Mincho"/>
            <w:szCs w:val="20"/>
          </w:rPr>
          <w:t xml:space="preserve">, where </w:t>
        </w:r>
        <m:oMath>
          <m:sSub>
            <m:sSubPr>
              <m:ctrlPr>
                <w:rPr>
                  <w:rFonts w:ascii="Cambria Math" w:hAnsi="Cambria Math"/>
                  <w:i/>
                  <w:iCs/>
                </w:rPr>
              </m:ctrlPr>
            </m:sSubPr>
            <m:e>
              <m:r>
                <w:rPr>
                  <w:rFonts w:ascii="Cambria Math" w:hAnsi="Cambria Math"/>
                </w:rPr>
                <m:t>I</m:t>
              </m:r>
            </m:e>
            <m:sub>
              <m:r>
                <w:rPr>
                  <w:rFonts w:ascii="Cambria Math" w:hAnsi="Cambria Math"/>
                </w:rPr>
                <m:t>ACI</m:t>
              </m:r>
            </m:sub>
          </m:sSub>
        </m:oMath>
        <w:r w:rsidRPr="00C65C2B">
          <w:rPr>
            <w:rFonts w:eastAsia="MS Mincho"/>
            <w:szCs w:val="20"/>
          </w:rPr>
          <w:t xml:space="preserve"> is the adjacent channel interference.</w:t>
        </w:r>
      </w:ins>
    </w:p>
    <w:p w14:paraId="128D1345" w14:textId="77777777" w:rsidR="005D6129" w:rsidRPr="00C65C2B" w:rsidRDefault="005D6129" w:rsidP="005D6129">
      <w:pPr>
        <w:spacing w:after="180"/>
        <w:ind w:left="568" w:hanging="284"/>
        <w:rPr>
          <w:ins w:id="1734" w:author="Author"/>
          <w:rFonts w:eastAsia="MS Mincho"/>
          <w:szCs w:val="20"/>
        </w:rPr>
      </w:pPr>
      <w:ins w:id="1735" w:author="Author">
        <w:r w:rsidRPr="00C65C2B">
          <w:rPr>
            <w:rFonts w:eastAsia="MS Mincho"/>
            <w:szCs w:val="20"/>
          </w:rPr>
          <w:t>6.</w:t>
        </w:r>
        <w:r w:rsidRPr="00C65C2B">
          <w:rPr>
            <w:rFonts w:eastAsia="MS Mincho"/>
            <w:szCs w:val="20"/>
          </w:rPr>
          <w:tab/>
          <w:t xml:space="preserve">RF parameters are determined based </w:t>
        </w:r>
        <w:r w:rsidRPr="00C65C2B">
          <w:rPr>
            <w:rFonts w:eastAsia="MS Mincho" w:hint="eastAsia"/>
            <w:szCs w:val="20"/>
            <w:lang w:eastAsia="ja-JP"/>
          </w:rPr>
          <w:t xml:space="preserve">on the </w:t>
        </w:r>
        <w:r w:rsidRPr="00C65C2B">
          <w:rPr>
            <w:rFonts w:eastAsia="MS Mincho"/>
            <w:szCs w:val="20"/>
          </w:rPr>
          <w:t>degradation cause by ACI</w:t>
        </w:r>
        <w:r w:rsidRPr="00C65C2B">
          <w:rPr>
            <w:rFonts w:eastAsia="MS Mincho" w:hint="eastAsia"/>
            <w:szCs w:val="20"/>
            <w:lang w:eastAsia="ja-JP"/>
          </w:rPr>
          <w:t xml:space="preserve"> as below</w:t>
        </w:r>
        <w:r w:rsidRPr="00C65C2B">
          <w:rPr>
            <w:rFonts w:eastAsia="MS Mincho"/>
            <w:szCs w:val="20"/>
          </w:rPr>
          <w:t>:</w:t>
        </w:r>
      </w:ins>
    </w:p>
    <w:p w14:paraId="4928F00B" w14:textId="77777777" w:rsidR="005D6129" w:rsidRPr="00C65C2B" w:rsidRDefault="005D6129" w:rsidP="005D6129">
      <w:pPr>
        <w:spacing w:after="180"/>
        <w:ind w:left="851" w:hanging="284"/>
        <w:rPr>
          <w:ins w:id="1736" w:author="Author"/>
          <w:rFonts w:eastAsia="MS Mincho"/>
          <w:iCs/>
          <w:szCs w:val="20"/>
          <w:lang w:val="en-GB" w:eastAsia="ja-JP"/>
        </w:rPr>
      </w:pPr>
      <w:ins w:id="1737" w:author="Author">
        <w:r w:rsidRPr="00C65C2B">
          <w:rPr>
            <w:rFonts w:eastAsia="MS Mincho"/>
            <w:szCs w:val="20"/>
            <w:lang w:eastAsia="ja-JP"/>
          </w:rPr>
          <w:t>-</w:t>
        </w:r>
        <w:r w:rsidRPr="00C65C2B">
          <w:rPr>
            <w:rFonts w:eastAsia="MS Mincho"/>
            <w:szCs w:val="20"/>
            <w:lang w:eastAsia="ja-JP"/>
          </w:rPr>
          <w:tab/>
        </w:r>
        <m:oMath>
          <m:r>
            <w:rPr>
              <w:rFonts w:ascii="Cambria Math" w:hAnsi="Cambria Math"/>
            </w:rPr>
            <m:t>Los</m:t>
          </m:r>
          <m:sSub>
            <m:sSubPr>
              <m:ctrlPr>
                <w:rPr>
                  <w:rFonts w:ascii="Cambria Math" w:hAnsi="Cambria Math"/>
                  <w:i/>
                  <w:iCs/>
                </w:rPr>
              </m:ctrlPr>
            </m:sSubPr>
            <m:e>
              <m:r>
                <w:rPr>
                  <w:rFonts w:ascii="Cambria Math" w:hAnsi="Cambria Math"/>
                </w:rPr>
                <m:t>s</m:t>
              </m:r>
            </m:e>
            <m:sub>
              <m:r>
                <w:rPr>
                  <w:rFonts w:ascii="Cambria Math" w:hAnsi="Cambria Math"/>
                </w:rPr>
                <m:t>ACI</m:t>
              </m:r>
            </m:sub>
          </m:sSub>
          <m:r>
            <w:rPr>
              <w:rFonts w:ascii="Cambria Math" w:hAnsi="Cambria Math"/>
            </w:rPr>
            <m:t>=1-</m:t>
          </m:r>
          <m:f>
            <m:fPr>
              <m:ctrlPr>
                <w:rPr>
                  <w:rFonts w:ascii="Cambria Math" w:hAnsi="Cambria Math"/>
                  <w:i/>
                  <w:iCs/>
                </w:rPr>
              </m:ctrlPr>
            </m:fPr>
            <m:num>
              <m:sSub>
                <m:sSubPr>
                  <m:ctrlPr>
                    <w:rPr>
                      <w:rFonts w:ascii="Cambria Math" w:hAnsi="Cambria Math"/>
                      <w:i/>
                      <w:iCs/>
                    </w:rPr>
                  </m:ctrlPr>
                </m:sSubPr>
                <m:e>
                  <m:r>
                    <m:rPr>
                      <m:sty m:val="p"/>
                    </m:rPr>
                    <w:rPr>
                      <w:rFonts w:ascii="Cambria Math" w:hAnsi="Cambria Math"/>
                    </w:rPr>
                    <m:t>Thput</m:t>
                  </m:r>
                </m:e>
                <m:sub>
                  <m:r>
                    <m:rPr>
                      <m:sty m:val="p"/>
                    </m:rPr>
                    <w:rPr>
                      <w:rFonts w:ascii="Cambria Math" w:hAnsi="Cambria Math"/>
                    </w:rPr>
                    <m:t>ACI</m:t>
                  </m:r>
                </m:sub>
              </m:sSub>
            </m:num>
            <m:den>
              <m:sSub>
                <m:sSubPr>
                  <m:ctrlPr>
                    <w:rPr>
                      <w:rFonts w:ascii="Cambria Math" w:hAnsi="Cambria Math"/>
                      <w:i/>
                      <w:iCs/>
                    </w:rPr>
                  </m:ctrlPr>
                </m:sSubPr>
                <m:e>
                  <m:r>
                    <m:rPr>
                      <m:sty m:val="p"/>
                    </m:rPr>
                    <w:rPr>
                      <w:rFonts w:ascii="Cambria Math" w:hAnsi="Cambria Math"/>
                    </w:rPr>
                    <m:t>Thput</m:t>
                  </m:r>
                </m:e>
                <m:sub>
                  <m:r>
                    <m:rPr>
                      <m:sty m:val="p"/>
                    </m:rPr>
                    <w:rPr>
                      <w:rFonts w:ascii="Cambria Math" w:hAnsi="Cambria Math"/>
                    </w:rPr>
                    <m:t>SINGLE</m:t>
                  </m:r>
                </m:sub>
              </m:sSub>
            </m:den>
          </m:f>
        </m:oMath>
        <w:r w:rsidRPr="00C65C2B">
          <w:rPr>
            <w:rFonts w:eastAsia="MS Mincho"/>
            <w:szCs w:val="20"/>
          </w:rPr>
          <w:t>.</w:t>
        </w:r>
      </w:ins>
    </w:p>
    <w:p w14:paraId="428DB5C1" w14:textId="77777777" w:rsidR="005D6129" w:rsidRPr="00D733BA" w:rsidRDefault="005D6129" w:rsidP="005D6129">
      <w:pPr>
        <w:keepNext/>
        <w:spacing w:after="240"/>
        <w:ind w:right="284"/>
        <w:outlineLvl w:val="0"/>
        <w:rPr>
          <w:ins w:id="1738" w:author="Author"/>
          <w:rFonts w:ascii="Arial" w:hAnsi="Arial"/>
          <w:b/>
          <w:sz w:val="24"/>
        </w:rPr>
      </w:pPr>
    </w:p>
    <w:p w14:paraId="4311C58E" w14:textId="77777777" w:rsidR="00E33751" w:rsidRPr="00E33751" w:rsidRDefault="00E33751" w:rsidP="00E33751">
      <w:pPr>
        <w:spacing w:after="180"/>
        <w:rPr>
          <w:rFonts w:eastAsia="MS Mincho"/>
          <w:b/>
          <w:bCs/>
          <w:szCs w:val="20"/>
          <w:lang w:val="en-GB" w:eastAsia="ja-JP"/>
        </w:rPr>
      </w:pPr>
      <w:r w:rsidRPr="00E33751">
        <w:rPr>
          <w:rFonts w:eastAsia="MS Mincho"/>
          <w:b/>
          <w:bCs/>
          <w:szCs w:val="20"/>
          <w:lang w:val="en-GB" w:eastAsia="ja-JP"/>
        </w:rPr>
        <w:t>&lt;</w:t>
      </w:r>
      <w:r>
        <w:rPr>
          <w:rFonts w:eastAsia="MS Mincho"/>
          <w:b/>
          <w:bCs/>
          <w:szCs w:val="20"/>
          <w:lang w:val="en-GB" w:eastAsia="ja-JP"/>
        </w:rPr>
        <w:t>End</w:t>
      </w:r>
      <w:r w:rsidRPr="00E33751">
        <w:rPr>
          <w:rFonts w:eastAsia="MS Mincho"/>
          <w:b/>
          <w:bCs/>
          <w:szCs w:val="20"/>
          <w:lang w:val="en-GB" w:eastAsia="ja-JP"/>
        </w:rPr>
        <w:t xml:space="preserve"> of text proposal&gt;</w:t>
      </w:r>
    </w:p>
    <w:p w14:paraId="1BD4B700" w14:textId="77777777" w:rsidR="004A6421" w:rsidRPr="00D733BA" w:rsidRDefault="004A6421" w:rsidP="004A6421">
      <w:pPr>
        <w:keepNext/>
        <w:spacing w:after="240"/>
        <w:ind w:right="284"/>
        <w:outlineLvl w:val="0"/>
        <w:rPr>
          <w:rFonts w:ascii="Arial" w:hAnsi="Arial"/>
          <w:b/>
          <w:sz w:val="24"/>
        </w:rPr>
      </w:pPr>
    </w:p>
    <w:p w14:paraId="4A7D2961" w14:textId="77777777" w:rsidR="00D733BA" w:rsidRPr="00E00A26" w:rsidRDefault="00D733BA" w:rsidP="00D733BA">
      <w:pPr>
        <w:keepNext/>
        <w:spacing w:after="240"/>
        <w:ind w:left="1985" w:right="284" w:hanging="1985"/>
        <w:outlineLvl w:val="0"/>
        <w:rPr>
          <w:rFonts w:ascii="Arial" w:hAnsi="Arial"/>
          <w:b/>
          <w:sz w:val="24"/>
        </w:rPr>
      </w:pPr>
      <w:r w:rsidRPr="00E00A26">
        <w:rPr>
          <w:rFonts w:ascii="Arial" w:hAnsi="Arial"/>
          <w:b/>
          <w:sz w:val="24"/>
        </w:rPr>
        <w:t>References</w:t>
      </w:r>
    </w:p>
    <w:p w14:paraId="3EA958C9" w14:textId="77777777" w:rsidR="00D733BA" w:rsidRDefault="00D733BA" w:rsidP="00D733BA">
      <w:pPr>
        <w:tabs>
          <w:tab w:val="center" w:pos="4153"/>
          <w:tab w:val="right" w:pos="8306"/>
        </w:tabs>
        <w:ind w:left="567" w:hanging="567"/>
      </w:pPr>
      <w:r w:rsidRPr="00E00A26">
        <w:t>[1]</w:t>
      </w:r>
      <w:r w:rsidRPr="00E00A26">
        <w:tab/>
        <w:t>R</w:t>
      </w:r>
      <w:r>
        <w:t>P</w:t>
      </w:r>
      <w:r w:rsidRPr="00E00A26">
        <w:t>-</w:t>
      </w:r>
      <w:r w:rsidR="0082006E">
        <w:t>200513</w:t>
      </w:r>
      <w:r w:rsidRPr="00E00A26">
        <w:t>, “</w:t>
      </w:r>
      <w:r w:rsidR="0082006E" w:rsidRPr="0082006E">
        <w:rPr>
          <w:noProof/>
        </w:rPr>
        <w:t>New SI proposal: Study on IMT parameters for 6.425-7.025GHz, 7.025-7.125GHz and 10.0-10.5GHz</w:t>
      </w:r>
      <w:r w:rsidRPr="00E00A26">
        <w:t xml:space="preserve">”, </w:t>
      </w:r>
      <w:r w:rsidR="0082006E" w:rsidRPr="0082006E">
        <w:rPr>
          <w:noProof/>
        </w:rPr>
        <w:t>Ericsson, Huawei, HiSilicon</w:t>
      </w:r>
      <w:r w:rsidR="00775BCA" w:rsidRPr="00775BCA">
        <w:rPr>
          <w:noProof/>
        </w:rPr>
        <w:t>.</w:t>
      </w:r>
    </w:p>
    <w:p w14:paraId="01BFFC1A" w14:textId="77777777" w:rsidR="009708D3" w:rsidRDefault="009708D3" w:rsidP="009708D3">
      <w:pPr>
        <w:tabs>
          <w:tab w:val="center" w:pos="4153"/>
          <w:tab w:val="right" w:pos="8306"/>
        </w:tabs>
        <w:ind w:left="567" w:hanging="567"/>
      </w:pPr>
      <w:r w:rsidRPr="00E00A26">
        <w:t>[</w:t>
      </w:r>
      <w:r>
        <w:t>2</w:t>
      </w:r>
      <w:r w:rsidRPr="00E00A26">
        <w:t>]</w:t>
      </w:r>
      <w:r w:rsidRPr="00E00A26">
        <w:tab/>
        <w:t>R</w:t>
      </w:r>
      <w:r>
        <w:t>P</w:t>
      </w:r>
      <w:r w:rsidRPr="00E00A26">
        <w:t>-</w:t>
      </w:r>
      <w:r w:rsidR="00971550">
        <w:t>200042</w:t>
      </w:r>
      <w:r w:rsidRPr="00E00A26">
        <w:t>, “</w:t>
      </w:r>
      <w:r w:rsidR="00971550" w:rsidRPr="00971550">
        <w:rPr>
          <w:noProof/>
        </w:rPr>
        <w:t>LS on parameters of terrestrial component of IMT for sharing and</w:t>
      </w:r>
      <w:r w:rsidR="00971550" w:rsidRPr="00971550">
        <w:t xml:space="preserve"> </w:t>
      </w:r>
      <w:r w:rsidR="00971550" w:rsidRPr="00971550">
        <w:rPr>
          <w:noProof/>
        </w:rPr>
        <w:t>compatibility studies in preparation for WRC-23</w:t>
      </w:r>
      <w:r w:rsidRPr="00E00A26">
        <w:t xml:space="preserve">”, </w:t>
      </w:r>
      <w:r w:rsidRPr="009708D3">
        <w:rPr>
          <w:noProof/>
        </w:rPr>
        <w:t>ITU-R WP5D</w:t>
      </w:r>
      <w:r w:rsidRPr="00E00A26">
        <w:t>.</w:t>
      </w:r>
    </w:p>
    <w:p w14:paraId="3D372632" w14:textId="77777777" w:rsidR="00C64C86" w:rsidRDefault="00C64C86" w:rsidP="00C64C86">
      <w:pPr>
        <w:ind w:left="567" w:hanging="567"/>
      </w:pPr>
      <w:r w:rsidRPr="003A7779">
        <w:t>[</w:t>
      </w:r>
      <w:r>
        <w:t>3</w:t>
      </w:r>
      <w:r w:rsidRPr="003A7779">
        <w:t>]</w:t>
      </w:r>
      <w:r w:rsidRPr="003A7779">
        <w:tab/>
        <w:t>3GPP T</w:t>
      </w:r>
      <w:r>
        <w:t>S</w:t>
      </w:r>
      <w:r w:rsidRPr="003A7779">
        <w:t xml:space="preserve"> 3</w:t>
      </w:r>
      <w:r>
        <w:t>8</w:t>
      </w:r>
      <w:r w:rsidRPr="003A7779">
        <w:t>.</w:t>
      </w:r>
      <w:r>
        <w:t>101-1</w:t>
      </w:r>
      <w:r w:rsidRPr="003A7779">
        <w:t xml:space="preserve"> v1</w:t>
      </w:r>
      <w:r>
        <w:t>6</w:t>
      </w:r>
      <w:r w:rsidRPr="003A7779">
        <w:t>.</w:t>
      </w:r>
      <w:r>
        <w:t>3</w:t>
      </w:r>
      <w:r w:rsidRPr="003A7779">
        <w:t>.0, “</w:t>
      </w:r>
      <w:r>
        <w:t>NR</w:t>
      </w:r>
      <w:r w:rsidRPr="003A7779">
        <w:t xml:space="preserve">; </w:t>
      </w:r>
      <w:r w:rsidRPr="001C0CC4">
        <w:rPr>
          <w:rFonts w:eastAsia="SimSun"/>
        </w:rPr>
        <w:t>User Equipment (UE) radio transmission and reception</w:t>
      </w:r>
      <w:r>
        <w:rPr>
          <w:rFonts w:eastAsia="SimSun"/>
        </w:rPr>
        <w:t xml:space="preserve">; </w:t>
      </w:r>
      <w:r w:rsidRPr="00C64C86">
        <w:rPr>
          <w:rFonts w:eastAsia="SimSun"/>
        </w:rPr>
        <w:t>Part 1: Range 1 Standalone</w:t>
      </w:r>
      <w:r>
        <w:t>”.</w:t>
      </w:r>
    </w:p>
    <w:p w14:paraId="07C12137" w14:textId="77777777" w:rsidR="00C64C86" w:rsidRDefault="00C64C86" w:rsidP="00C64C86">
      <w:pPr>
        <w:ind w:left="567" w:hanging="567"/>
      </w:pPr>
      <w:r w:rsidRPr="003A7779">
        <w:t>[</w:t>
      </w:r>
      <w:r>
        <w:t>4</w:t>
      </w:r>
      <w:r w:rsidRPr="003A7779">
        <w:t>]</w:t>
      </w:r>
      <w:r w:rsidRPr="003A7779">
        <w:tab/>
        <w:t>3GPP T</w:t>
      </w:r>
      <w:r>
        <w:t>S</w:t>
      </w:r>
      <w:r w:rsidRPr="003A7779">
        <w:t xml:space="preserve"> 3</w:t>
      </w:r>
      <w:r>
        <w:t>8</w:t>
      </w:r>
      <w:r w:rsidRPr="003A7779">
        <w:t>.</w:t>
      </w:r>
      <w:r>
        <w:t>101-2</w:t>
      </w:r>
      <w:r w:rsidRPr="003A7779">
        <w:t xml:space="preserve"> v1</w:t>
      </w:r>
      <w:r>
        <w:t>6</w:t>
      </w:r>
      <w:r w:rsidRPr="003A7779">
        <w:t>.</w:t>
      </w:r>
      <w:r>
        <w:t>3</w:t>
      </w:r>
      <w:r w:rsidRPr="003A7779">
        <w:t>.0, “</w:t>
      </w:r>
      <w:r>
        <w:t>NR</w:t>
      </w:r>
      <w:r w:rsidRPr="003A7779">
        <w:t xml:space="preserve">; </w:t>
      </w:r>
      <w:r w:rsidRPr="001C0CC4">
        <w:rPr>
          <w:rFonts w:eastAsia="SimSun"/>
        </w:rPr>
        <w:t>User Equipment (UE) radio transmission and reception</w:t>
      </w:r>
      <w:r>
        <w:rPr>
          <w:rFonts w:eastAsia="SimSun"/>
        </w:rPr>
        <w:t xml:space="preserve">; </w:t>
      </w:r>
      <w:r w:rsidRPr="00C64C86">
        <w:rPr>
          <w:rFonts w:eastAsia="SimSun"/>
        </w:rPr>
        <w:t xml:space="preserve">Part </w:t>
      </w:r>
      <w:r>
        <w:rPr>
          <w:rFonts w:eastAsia="SimSun"/>
        </w:rPr>
        <w:t>2</w:t>
      </w:r>
      <w:r w:rsidRPr="00C64C86">
        <w:rPr>
          <w:rFonts w:eastAsia="SimSun"/>
        </w:rPr>
        <w:t xml:space="preserve">: Range </w:t>
      </w:r>
      <w:r>
        <w:rPr>
          <w:rFonts w:eastAsia="SimSun"/>
        </w:rPr>
        <w:t>2</w:t>
      </w:r>
      <w:r w:rsidRPr="00C64C86">
        <w:rPr>
          <w:rFonts w:eastAsia="SimSun"/>
        </w:rPr>
        <w:t xml:space="preserve"> Standalone</w:t>
      </w:r>
      <w:r>
        <w:t>”.</w:t>
      </w:r>
    </w:p>
    <w:p w14:paraId="1723E551" w14:textId="77777777" w:rsidR="00C64C86" w:rsidRDefault="00C64C86" w:rsidP="00C64C86">
      <w:pPr>
        <w:ind w:left="567" w:hanging="567"/>
      </w:pPr>
      <w:r w:rsidRPr="003A7779">
        <w:t>[</w:t>
      </w:r>
      <w:r>
        <w:t>5</w:t>
      </w:r>
      <w:r w:rsidRPr="003A7779">
        <w:t>]</w:t>
      </w:r>
      <w:r w:rsidRPr="003A7779">
        <w:tab/>
        <w:t>3GPP T</w:t>
      </w:r>
      <w:r>
        <w:t>S</w:t>
      </w:r>
      <w:r w:rsidRPr="003A7779">
        <w:t xml:space="preserve"> 3</w:t>
      </w:r>
      <w:r>
        <w:t>8</w:t>
      </w:r>
      <w:r w:rsidRPr="003A7779">
        <w:t>.</w:t>
      </w:r>
      <w:r>
        <w:t>104</w:t>
      </w:r>
      <w:r w:rsidRPr="003A7779">
        <w:t xml:space="preserve"> v1</w:t>
      </w:r>
      <w:r>
        <w:t>6</w:t>
      </w:r>
      <w:r w:rsidRPr="003A7779">
        <w:t>.</w:t>
      </w:r>
      <w:r>
        <w:t>3</w:t>
      </w:r>
      <w:r w:rsidRPr="003A7779">
        <w:t>.0, “</w:t>
      </w:r>
      <w:r>
        <w:t>NR</w:t>
      </w:r>
      <w:r w:rsidRPr="003A7779">
        <w:t xml:space="preserve">; </w:t>
      </w:r>
      <w:r>
        <w:rPr>
          <w:rFonts w:eastAsia="SimSun"/>
        </w:rPr>
        <w:t>Base Station</w:t>
      </w:r>
      <w:r w:rsidRPr="001C0CC4">
        <w:rPr>
          <w:rFonts w:eastAsia="SimSun"/>
        </w:rPr>
        <w:t xml:space="preserve"> (</w:t>
      </w:r>
      <w:r>
        <w:rPr>
          <w:rFonts w:eastAsia="SimSun"/>
        </w:rPr>
        <w:t>BS</w:t>
      </w:r>
      <w:r w:rsidRPr="001C0CC4">
        <w:rPr>
          <w:rFonts w:eastAsia="SimSun"/>
        </w:rPr>
        <w:t>) radio transmission and reception</w:t>
      </w:r>
      <w:r>
        <w:t>”.</w:t>
      </w:r>
    </w:p>
    <w:p w14:paraId="57211FF4" w14:textId="4C4EE048" w:rsidR="00C64C86" w:rsidRDefault="00C64C86" w:rsidP="00C64C86">
      <w:pPr>
        <w:ind w:left="567" w:hanging="567"/>
      </w:pPr>
      <w:r w:rsidRPr="003A7779">
        <w:t>[</w:t>
      </w:r>
      <w:r>
        <w:t>6</w:t>
      </w:r>
      <w:r w:rsidRPr="003A7779">
        <w:t>]</w:t>
      </w:r>
      <w:r w:rsidRPr="003A7779">
        <w:tab/>
        <w:t>3GPP T</w:t>
      </w:r>
      <w:r>
        <w:t>R</w:t>
      </w:r>
      <w:r w:rsidRPr="003A7779">
        <w:t xml:space="preserve"> 3</w:t>
      </w:r>
      <w:r>
        <w:t>8</w:t>
      </w:r>
      <w:r w:rsidRPr="003A7779">
        <w:t>.</w:t>
      </w:r>
      <w:r>
        <w:t>803</w:t>
      </w:r>
      <w:r w:rsidRPr="003A7779">
        <w:t xml:space="preserve"> v1</w:t>
      </w:r>
      <w:r>
        <w:t>4</w:t>
      </w:r>
      <w:r w:rsidRPr="003A7779">
        <w:t>.</w:t>
      </w:r>
      <w:r>
        <w:t>2</w:t>
      </w:r>
      <w:r w:rsidRPr="003A7779">
        <w:t>.0, “</w:t>
      </w:r>
      <w:r>
        <w:t>Study on new radio access technology: Radio Frequency (RF) and co-existence aspects”.</w:t>
      </w:r>
    </w:p>
    <w:p w14:paraId="2CD3B114" w14:textId="77777777" w:rsidR="00F03435" w:rsidRPr="00030788" w:rsidRDefault="00F03435" w:rsidP="00F03435">
      <w:pPr>
        <w:tabs>
          <w:tab w:val="center" w:pos="4153"/>
          <w:tab w:val="right" w:pos="8306"/>
        </w:tabs>
        <w:ind w:left="567" w:hanging="567"/>
        <w:rPr>
          <w:szCs w:val="20"/>
          <w:lang w:val="en-GB"/>
        </w:rPr>
      </w:pPr>
      <w:r w:rsidRPr="00030788">
        <w:rPr>
          <w:szCs w:val="20"/>
        </w:rPr>
        <w:t>[</w:t>
      </w:r>
      <w:r>
        <w:rPr>
          <w:szCs w:val="20"/>
        </w:rPr>
        <w:t>7</w:t>
      </w:r>
      <w:r w:rsidRPr="00030788">
        <w:rPr>
          <w:szCs w:val="20"/>
        </w:rPr>
        <w:t>]</w:t>
      </w:r>
      <w:r w:rsidRPr="00030788">
        <w:rPr>
          <w:szCs w:val="20"/>
        </w:rPr>
        <w:tab/>
        <w:t>R</w:t>
      </w:r>
      <w:r>
        <w:rPr>
          <w:szCs w:val="20"/>
        </w:rPr>
        <w:t>4</w:t>
      </w:r>
      <w:r w:rsidRPr="00030788">
        <w:rPr>
          <w:szCs w:val="20"/>
        </w:rPr>
        <w:t>-200</w:t>
      </w:r>
      <w:r>
        <w:rPr>
          <w:szCs w:val="20"/>
        </w:rPr>
        <w:t>5174</w:t>
      </w:r>
      <w:r w:rsidRPr="00030788">
        <w:rPr>
          <w:szCs w:val="20"/>
        </w:rPr>
        <w:t xml:space="preserve">, “WF on Simulation Assumptions for the SI on 6.425-7.125GHz and 10.0-10.5GHz”, </w:t>
      </w:r>
      <w:r w:rsidRPr="00030788">
        <w:rPr>
          <w:szCs w:val="20"/>
          <w:lang w:val="en-GB"/>
        </w:rPr>
        <w:t>Nokia, Ericsson, ZTE</w:t>
      </w:r>
      <w:r w:rsidRPr="00030788">
        <w:rPr>
          <w:szCs w:val="20"/>
        </w:rPr>
        <w:t>.</w:t>
      </w:r>
    </w:p>
    <w:p w14:paraId="503D1326" w14:textId="77777777" w:rsidR="00F03435" w:rsidRPr="00030788" w:rsidRDefault="00F03435" w:rsidP="00F03435">
      <w:pPr>
        <w:tabs>
          <w:tab w:val="center" w:pos="4153"/>
          <w:tab w:val="right" w:pos="8306"/>
        </w:tabs>
        <w:ind w:left="567" w:hanging="567"/>
        <w:rPr>
          <w:szCs w:val="20"/>
          <w:lang w:val="en-GB"/>
        </w:rPr>
      </w:pPr>
      <w:r w:rsidRPr="00030788">
        <w:rPr>
          <w:szCs w:val="20"/>
        </w:rPr>
        <w:t>[</w:t>
      </w:r>
      <w:r>
        <w:rPr>
          <w:szCs w:val="20"/>
        </w:rPr>
        <w:t>8</w:t>
      </w:r>
      <w:r w:rsidRPr="00030788">
        <w:rPr>
          <w:szCs w:val="20"/>
        </w:rPr>
        <w:t>]</w:t>
      </w:r>
      <w:r w:rsidRPr="00030788">
        <w:rPr>
          <w:szCs w:val="20"/>
        </w:rPr>
        <w:tab/>
        <w:t>R</w:t>
      </w:r>
      <w:r>
        <w:rPr>
          <w:szCs w:val="20"/>
        </w:rPr>
        <w:t>4</w:t>
      </w:r>
      <w:r w:rsidRPr="00030788">
        <w:rPr>
          <w:szCs w:val="20"/>
        </w:rPr>
        <w:t>-200</w:t>
      </w:r>
      <w:r>
        <w:rPr>
          <w:szCs w:val="20"/>
        </w:rPr>
        <w:t>5173</w:t>
      </w:r>
      <w:r w:rsidRPr="00030788">
        <w:rPr>
          <w:szCs w:val="20"/>
        </w:rPr>
        <w:t>, “</w:t>
      </w:r>
      <w:r w:rsidRPr="00C07982">
        <w:rPr>
          <w:szCs w:val="20"/>
        </w:rPr>
        <w:t>WF on BS Antenna parameters for the SI on 6.425-7.125GHz and 10.0-10.5GHz</w:t>
      </w:r>
      <w:r w:rsidRPr="00030788">
        <w:rPr>
          <w:szCs w:val="20"/>
        </w:rPr>
        <w:t xml:space="preserve">”, </w:t>
      </w:r>
      <w:r>
        <w:rPr>
          <w:szCs w:val="20"/>
          <w:lang w:val="en-GB"/>
        </w:rPr>
        <w:t>Huawei</w:t>
      </w:r>
      <w:r w:rsidRPr="00030788">
        <w:rPr>
          <w:szCs w:val="20"/>
        </w:rPr>
        <w:t>.</w:t>
      </w:r>
    </w:p>
    <w:p w14:paraId="52146C33" w14:textId="77777777" w:rsidR="00F03435" w:rsidRPr="00030788" w:rsidRDefault="00F03435" w:rsidP="00F03435">
      <w:pPr>
        <w:tabs>
          <w:tab w:val="center" w:pos="4153"/>
          <w:tab w:val="right" w:pos="8306"/>
        </w:tabs>
        <w:ind w:left="567" w:hanging="567"/>
        <w:rPr>
          <w:szCs w:val="20"/>
          <w:lang w:val="en-GB"/>
        </w:rPr>
      </w:pPr>
      <w:r w:rsidRPr="00030788">
        <w:rPr>
          <w:szCs w:val="20"/>
        </w:rPr>
        <w:t>[</w:t>
      </w:r>
      <w:r>
        <w:rPr>
          <w:szCs w:val="20"/>
        </w:rPr>
        <w:t>9</w:t>
      </w:r>
      <w:r w:rsidRPr="00030788">
        <w:rPr>
          <w:szCs w:val="20"/>
        </w:rPr>
        <w:t>]</w:t>
      </w:r>
      <w:r w:rsidRPr="00030788">
        <w:rPr>
          <w:szCs w:val="20"/>
        </w:rPr>
        <w:tab/>
        <w:t>R</w:t>
      </w:r>
      <w:r>
        <w:rPr>
          <w:szCs w:val="20"/>
        </w:rPr>
        <w:t>4</w:t>
      </w:r>
      <w:r w:rsidRPr="00030788">
        <w:rPr>
          <w:szCs w:val="20"/>
        </w:rPr>
        <w:t>-200</w:t>
      </w:r>
      <w:r>
        <w:rPr>
          <w:szCs w:val="20"/>
        </w:rPr>
        <w:t>4477</w:t>
      </w:r>
      <w:r w:rsidRPr="00030788">
        <w:rPr>
          <w:szCs w:val="20"/>
        </w:rPr>
        <w:t>, “</w:t>
      </w:r>
      <w:r w:rsidRPr="00F03435">
        <w:rPr>
          <w:szCs w:val="20"/>
        </w:rPr>
        <w:t>TR Skeleton on parameters for IMT studies on 6.425-7.025GHz, 7.025-7.125GHz  and 10.0-10.5 GHz</w:t>
      </w:r>
      <w:r w:rsidRPr="00030788">
        <w:rPr>
          <w:szCs w:val="20"/>
        </w:rPr>
        <w:t xml:space="preserve">”, </w:t>
      </w:r>
      <w:r>
        <w:rPr>
          <w:szCs w:val="20"/>
          <w:lang w:val="en-GB"/>
        </w:rPr>
        <w:t>Huawei</w:t>
      </w:r>
      <w:r w:rsidRPr="00F03435">
        <w:rPr>
          <w:szCs w:val="20"/>
          <w:lang w:val="en-GB"/>
        </w:rPr>
        <w:t>, HiSilicon</w:t>
      </w:r>
      <w:r w:rsidRPr="00030788">
        <w:rPr>
          <w:szCs w:val="20"/>
        </w:rPr>
        <w:t>.</w:t>
      </w:r>
    </w:p>
    <w:p w14:paraId="7487C0BB" w14:textId="77777777" w:rsidR="0060068E" w:rsidRDefault="0060068E" w:rsidP="0060068E">
      <w:pPr>
        <w:ind w:left="567" w:hanging="567"/>
      </w:pPr>
      <w:r w:rsidRPr="003A7779">
        <w:t>[</w:t>
      </w:r>
      <w:r>
        <w:t>10</w:t>
      </w:r>
      <w:r w:rsidRPr="003A7779">
        <w:t>]</w:t>
      </w:r>
      <w:r w:rsidRPr="003A7779">
        <w:tab/>
        <w:t>3GPP T</w:t>
      </w:r>
      <w:r>
        <w:t>R</w:t>
      </w:r>
      <w:r w:rsidRPr="003A7779">
        <w:t xml:space="preserve"> 3</w:t>
      </w:r>
      <w:r>
        <w:t>6</w:t>
      </w:r>
      <w:r w:rsidRPr="003A7779">
        <w:t>.</w:t>
      </w:r>
      <w:r>
        <w:t>942</w:t>
      </w:r>
      <w:r w:rsidRPr="003A7779">
        <w:t xml:space="preserve"> v1</w:t>
      </w:r>
      <w:r>
        <w:t>5</w:t>
      </w:r>
      <w:r w:rsidRPr="003A7779">
        <w:t>.</w:t>
      </w:r>
      <w:r>
        <w:t>0</w:t>
      </w:r>
      <w:r w:rsidRPr="003A7779">
        <w:t>.0, “</w:t>
      </w:r>
      <w:r w:rsidRPr="0060068E">
        <w:t>Evolved Universal Terrestrial Radio Access (E-UTRA);</w:t>
      </w:r>
      <w:r>
        <w:t xml:space="preserve"> </w:t>
      </w:r>
      <w:r w:rsidRPr="0060068E">
        <w:t>Radio Frequency (RF) system scenarios</w:t>
      </w:r>
      <w:r>
        <w:t>”.</w:t>
      </w:r>
    </w:p>
    <w:p w14:paraId="16F9CED5" w14:textId="77777777" w:rsidR="009708D3" w:rsidRDefault="009708D3" w:rsidP="00F03435">
      <w:pPr>
        <w:ind w:left="567" w:hanging="567"/>
      </w:pPr>
    </w:p>
    <w:sectPr w:rsidR="009708D3" w:rsidSect="0007466B">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B03FC" w14:textId="77777777" w:rsidR="00D1758B" w:rsidRPr="004E3B67" w:rsidRDefault="00D1758B" w:rsidP="00DA44AD">
      <w:pPr>
        <w:rPr>
          <w:rFonts w:eastAsia="SimSun" w:cs="Arial"/>
          <w:color w:val="0000FF"/>
          <w:kern w:val="2"/>
          <w:lang w:eastAsia="zh-CN"/>
        </w:rPr>
      </w:pPr>
      <w:r>
        <w:separator/>
      </w:r>
    </w:p>
  </w:endnote>
  <w:endnote w:type="continuationSeparator" w:id="0">
    <w:p w14:paraId="6E840EBD" w14:textId="77777777" w:rsidR="00D1758B" w:rsidRPr="004E3B67" w:rsidRDefault="00D1758B" w:rsidP="00DA44AD">
      <w:pPr>
        <w:rPr>
          <w:rFonts w:eastAsia="SimSun" w:cs="Arial"/>
          <w:color w:val="0000FF"/>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43C55" w14:textId="77777777" w:rsidR="00A1256B" w:rsidRDefault="00A12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6BA0" w14:textId="77777777" w:rsidR="00CB2FD8" w:rsidRDefault="00CB2FD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84D8" w14:textId="77777777" w:rsidR="00A1256B" w:rsidRDefault="00A125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100D" w14:textId="77777777" w:rsidR="00CB2FD8" w:rsidRDefault="00CB2FD8">
    <w:pPr>
      <w:pStyle w:val="Footer"/>
      <w:jc w:val="center"/>
    </w:pPr>
    <w:r>
      <w:fldChar w:fldCharType="begin"/>
    </w:r>
    <w:r>
      <w:instrText xml:space="preserve"> PAGE   \* MERGEFORMAT </w:instrText>
    </w:r>
    <w:r>
      <w:fldChar w:fldCharType="separate"/>
    </w:r>
    <w:r w:rsidRPr="00117943">
      <w:rPr>
        <w:noProof/>
        <w:lang w:val="zh-CN"/>
      </w:rPr>
      <w:t>1</w:t>
    </w:r>
    <w:r>
      <w:rPr>
        <w:noProof/>
        <w:lang w:val="zh-CN"/>
      </w:rPr>
      <w:fldChar w:fldCharType="end"/>
    </w:r>
  </w:p>
  <w:p w14:paraId="225F8868" w14:textId="77777777" w:rsidR="00CB2FD8" w:rsidRDefault="00CB2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15701" w14:textId="77777777" w:rsidR="00D1758B" w:rsidRPr="004E3B67" w:rsidRDefault="00D1758B" w:rsidP="00DA44AD">
      <w:pPr>
        <w:rPr>
          <w:rFonts w:eastAsia="SimSun" w:cs="Arial"/>
          <w:color w:val="0000FF"/>
          <w:kern w:val="2"/>
          <w:lang w:eastAsia="zh-CN"/>
        </w:rPr>
      </w:pPr>
      <w:r>
        <w:separator/>
      </w:r>
    </w:p>
  </w:footnote>
  <w:footnote w:type="continuationSeparator" w:id="0">
    <w:p w14:paraId="2F757FBD" w14:textId="77777777" w:rsidR="00D1758B" w:rsidRPr="004E3B67" w:rsidRDefault="00D1758B" w:rsidP="00DA44AD">
      <w:pPr>
        <w:rPr>
          <w:rFonts w:eastAsia="SimSun" w:cs="Arial"/>
          <w:color w:val="0000FF"/>
          <w:kern w:val="2"/>
          <w:lang w:eastAsia="zh-C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88EFB" w14:textId="77777777" w:rsidR="00A1256B" w:rsidRDefault="00A12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285F" w14:textId="77777777" w:rsidR="00A1256B" w:rsidRDefault="00A125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DECED" w14:textId="77777777" w:rsidR="00A1256B" w:rsidRDefault="00A125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A7D9E" w14:textId="77777777" w:rsidR="00CB2FD8" w:rsidRDefault="00CB2FD8" w:rsidP="00956F2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F04F56"/>
    <w:multiLevelType w:val="multilevel"/>
    <w:tmpl w:val="9A38D238"/>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6954AE"/>
    <w:multiLevelType w:val="hybridMultilevel"/>
    <w:tmpl w:val="075C950C"/>
    <w:lvl w:ilvl="0" w:tplc="ED14CEB8">
      <w:start w:val="3"/>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A354E20"/>
    <w:multiLevelType w:val="hybridMultilevel"/>
    <w:tmpl w:val="9A482D18"/>
    <w:lvl w:ilvl="0" w:tplc="47F85198">
      <w:start w:val="4"/>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49684E12"/>
    <w:multiLevelType w:val="hybridMultilevel"/>
    <w:tmpl w:val="C456CA2A"/>
    <w:lvl w:ilvl="0" w:tplc="F85A21A2">
      <w:start w:val="3"/>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56400B19"/>
    <w:multiLevelType w:val="hybridMultilevel"/>
    <w:tmpl w:val="83ACF70A"/>
    <w:lvl w:ilvl="0" w:tplc="11065A32">
      <w:start w:val="4"/>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8FA0D20"/>
    <w:multiLevelType w:val="hybridMultilevel"/>
    <w:tmpl w:val="D2D016F0"/>
    <w:lvl w:ilvl="0" w:tplc="2C5AFE4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714C4643"/>
    <w:multiLevelType w:val="hybridMultilevel"/>
    <w:tmpl w:val="730C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6D6E2A"/>
    <w:multiLevelType w:val="hybridMultilevel"/>
    <w:tmpl w:val="870673AC"/>
    <w:lvl w:ilvl="0" w:tplc="1602B88E">
      <w:start w:val="1"/>
      <w:numFmt w:val="decimal"/>
      <w:pStyle w:val="List2"/>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7BED18BC"/>
    <w:multiLevelType w:val="multilevel"/>
    <w:tmpl w:val="0D0A88C6"/>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567"/>
        </w:tabs>
        <w:ind w:left="567" w:hanging="567"/>
      </w:pPr>
      <w:rPr>
        <w:rFonts w:hint="default"/>
        <w:u w:val="none"/>
        <w:lang w:val="en-US"/>
      </w:rPr>
    </w:lvl>
    <w:lvl w:ilvl="2">
      <w:start w:val="1"/>
      <w:numFmt w:val="decimal"/>
      <w:pStyle w:val="Heading3"/>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1" w15:restartNumberingAfterBreak="0">
    <w:nsid w:val="7EB35A33"/>
    <w:multiLevelType w:val="hybridMultilevel"/>
    <w:tmpl w:val="249865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3"/>
  </w:num>
  <w:num w:numId="5">
    <w:abstractNumId w:val="8"/>
  </w:num>
  <w:num w:numId="6">
    <w:abstractNumId w:val="4"/>
  </w:num>
  <w:num w:numId="7">
    <w:abstractNumId w:val="2"/>
  </w:num>
  <w:num w:numId="8">
    <w:abstractNumId w:val="6"/>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5"/>
  </w:num>
  <w:num w:numId="11">
    <w:abstractNumId w:val="11"/>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34B3"/>
    <w:rsid w:val="00004FAF"/>
    <w:rsid w:val="0000657A"/>
    <w:rsid w:val="000131F1"/>
    <w:rsid w:val="00014829"/>
    <w:rsid w:val="00015683"/>
    <w:rsid w:val="00015719"/>
    <w:rsid w:val="00017839"/>
    <w:rsid w:val="0002245D"/>
    <w:rsid w:val="00024882"/>
    <w:rsid w:val="00025CE8"/>
    <w:rsid w:val="00025DAB"/>
    <w:rsid w:val="00027DA7"/>
    <w:rsid w:val="000324EE"/>
    <w:rsid w:val="0003256F"/>
    <w:rsid w:val="00035DEA"/>
    <w:rsid w:val="0003706E"/>
    <w:rsid w:val="00041116"/>
    <w:rsid w:val="000427BC"/>
    <w:rsid w:val="00043AAA"/>
    <w:rsid w:val="000465CA"/>
    <w:rsid w:val="00047242"/>
    <w:rsid w:val="0005125B"/>
    <w:rsid w:val="000525B3"/>
    <w:rsid w:val="0005280A"/>
    <w:rsid w:val="0005446A"/>
    <w:rsid w:val="000572F3"/>
    <w:rsid w:val="00063A25"/>
    <w:rsid w:val="00063BA0"/>
    <w:rsid w:val="00065DE8"/>
    <w:rsid w:val="0007409D"/>
    <w:rsid w:val="0007466B"/>
    <w:rsid w:val="00074991"/>
    <w:rsid w:val="00075E52"/>
    <w:rsid w:val="00076CA8"/>
    <w:rsid w:val="00077737"/>
    <w:rsid w:val="00081F39"/>
    <w:rsid w:val="0008742D"/>
    <w:rsid w:val="000915CB"/>
    <w:rsid w:val="00096219"/>
    <w:rsid w:val="000A11C9"/>
    <w:rsid w:val="000A62A7"/>
    <w:rsid w:val="000B378E"/>
    <w:rsid w:val="000B5EC0"/>
    <w:rsid w:val="000B77B1"/>
    <w:rsid w:val="000B7DD9"/>
    <w:rsid w:val="000C2832"/>
    <w:rsid w:val="000C395A"/>
    <w:rsid w:val="000C3FE4"/>
    <w:rsid w:val="000C5C2A"/>
    <w:rsid w:val="000C7A5A"/>
    <w:rsid w:val="000C7E84"/>
    <w:rsid w:val="000D17A1"/>
    <w:rsid w:val="000D20C2"/>
    <w:rsid w:val="000D266C"/>
    <w:rsid w:val="000D2C48"/>
    <w:rsid w:val="000E0DD4"/>
    <w:rsid w:val="000E0DD8"/>
    <w:rsid w:val="000E415C"/>
    <w:rsid w:val="000E54CF"/>
    <w:rsid w:val="000E663B"/>
    <w:rsid w:val="000F5BFC"/>
    <w:rsid w:val="000F6FCC"/>
    <w:rsid w:val="000F7673"/>
    <w:rsid w:val="00102F16"/>
    <w:rsid w:val="00103927"/>
    <w:rsid w:val="00104193"/>
    <w:rsid w:val="00104C97"/>
    <w:rsid w:val="001050B8"/>
    <w:rsid w:val="00110693"/>
    <w:rsid w:val="00112215"/>
    <w:rsid w:val="00117943"/>
    <w:rsid w:val="001208C6"/>
    <w:rsid w:val="00120D99"/>
    <w:rsid w:val="00121879"/>
    <w:rsid w:val="0013170F"/>
    <w:rsid w:val="00131E8F"/>
    <w:rsid w:val="00141310"/>
    <w:rsid w:val="00154F33"/>
    <w:rsid w:val="0015709B"/>
    <w:rsid w:val="00163592"/>
    <w:rsid w:val="00165384"/>
    <w:rsid w:val="00165467"/>
    <w:rsid w:val="00165996"/>
    <w:rsid w:val="00165AB4"/>
    <w:rsid w:val="001664E6"/>
    <w:rsid w:val="00170984"/>
    <w:rsid w:val="001819B5"/>
    <w:rsid w:val="0018262D"/>
    <w:rsid w:val="00182EAB"/>
    <w:rsid w:val="001858BD"/>
    <w:rsid w:val="0018602E"/>
    <w:rsid w:val="0018630F"/>
    <w:rsid w:val="00190B82"/>
    <w:rsid w:val="00194718"/>
    <w:rsid w:val="00195640"/>
    <w:rsid w:val="0019643A"/>
    <w:rsid w:val="00196C84"/>
    <w:rsid w:val="001A03B2"/>
    <w:rsid w:val="001A2597"/>
    <w:rsid w:val="001A3612"/>
    <w:rsid w:val="001A62E2"/>
    <w:rsid w:val="001A7B13"/>
    <w:rsid w:val="001B25C4"/>
    <w:rsid w:val="001B260B"/>
    <w:rsid w:val="001B3135"/>
    <w:rsid w:val="001B32EF"/>
    <w:rsid w:val="001B5AEE"/>
    <w:rsid w:val="001B6A4F"/>
    <w:rsid w:val="001C1228"/>
    <w:rsid w:val="001C2C6E"/>
    <w:rsid w:val="001C530C"/>
    <w:rsid w:val="001D5B3D"/>
    <w:rsid w:val="001F0E70"/>
    <w:rsid w:val="00202846"/>
    <w:rsid w:val="002038D1"/>
    <w:rsid w:val="0020392E"/>
    <w:rsid w:val="00224313"/>
    <w:rsid w:val="00227C62"/>
    <w:rsid w:val="00230538"/>
    <w:rsid w:val="002312C1"/>
    <w:rsid w:val="00232498"/>
    <w:rsid w:val="00234C19"/>
    <w:rsid w:val="002373B3"/>
    <w:rsid w:val="002410D7"/>
    <w:rsid w:val="002425AB"/>
    <w:rsid w:val="00243A8B"/>
    <w:rsid w:val="00244E81"/>
    <w:rsid w:val="00245927"/>
    <w:rsid w:val="002461F2"/>
    <w:rsid w:val="00247FF6"/>
    <w:rsid w:val="00254053"/>
    <w:rsid w:val="00264344"/>
    <w:rsid w:val="002671C3"/>
    <w:rsid w:val="00271638"/>
    <w:rsid w:val="002762C1"/>
    <w:rsid w:val="002764DE"/>
    <w:rsid w:val="00277ECF"/>
    <w:rsid w:val="00281778"/>
    <w:rsid w:val="002834F9"/>
    <w:rsid w:val="00285FF9"/>
    <w:rsid w:val="00286B93"/>
    <w:rsid w:val="002870C0"/>
    <w:rsid w:val="0029167D"/>
    <w:rsid w:val="00291E61"/>
    <w:rsid w:val="00292206"/>
    <w:rsid w:val="002932A6"/>
    <w:rsid w:val="00293651"/>
    <w:rsid w:val="00295573"/>
    <w:rsid w:val="00297BA7"/>
    <w:rsid w:val="002A1CF2"/>
    <w:rsid w:val="002A534A"/>
    <w:rsid w:val="002A564D"/>
    <w:rsid w:val="002A56EA"/>
    <w:rsid w:val="002A6D0B"/>
    <w:rsid w:val="002A7EEB"/>
    <w:rsid w:val="002B20FF"/>
    <w:rsid w:val="002B2CB5"/>
    <w:rsid w:val="002B4612"/>
    <w:rsid w:val="002B4C00"/>
    <w:rsid w:val="002B6AC5"/>
    <w:rsid w:val="002B7B4C"/>
    <w:rsid w:val="002C15A3"/>
    <w:rsid w:val="002C77EA"/>
    <w:rsid w:val="002D25AD"/>
    <w:rsid w:val="002D25D2"/>
    <w:rsid w:val="002E2771"/>
    <w:rsid w:val="002E7D24"/>
    <w:rsid w:val="002F1AC7"/>
    <w:rsid w:val="002F2015"/>
    <w:rsid w:val="002F68B0"/>
    <w:rsid w:val="00304037"/>
    <w:rsid w:val="00307172"/>
    <w:rsid w:val="00310134"/>
    <w:rsid w:val="00311CBC"/>
    <w:rsid w:val="003123B2"/>
    <w:rsid w:val="00313167"/>
    <w:rsid w:val="00317B74"/>
    <w:rsid w:val="00320012"/>
    <w:rsid w:val="00322F9E"/>
    <w:rsid w:val="003242B1"/>
    <w:rsid w:val="0032606C"/>
    <w:rsid w:val="003270B6"/>
    <w:rsid w:val="0032763D"/>
    <w:rsid w:val="003278E8"/>
    <w:rsid w:val="00330ABA"/>
    <w:rsid w:val="00332A7E"/>
    <w:rsid w:val="00333BA5"/>
    <w:rsid w:val="003341B6"/>
    <w:rsid w:val="00335593"/>
    <w:rsid w:val="00336892"/>
    <w:rsid w:val="00336F18"/>
    <w:rsid w:val="00341C1C"/>
    <w:rsid w:val="003567DA"/>
    <w:rsid w:val="003615AA"/>
    <w:rsid w:val="00363C7E"/>
    <w:rsid w:val="00366DCA"/>
    <w:rsid w:val="003722A0"/>
    <w:rsid w:val="0037339E"/>
    <w:rsid w:val="00374E24"/>
    <w:rsid w:val="00375F15"/>
    <w:rsid w:val="003760B5"/>
    <w:rsid w:val="0037694B"/>
    <w:rsid w:val="003776AF"/>
    <w:rsid w:val="00386BAA"/>
    <w:rsid w:val="00386EFE"/>
    <w:rsid w:val="0039599A"/>
    <w:rsid w:val="003A4B32"/>
    <w:rsid w:val="003A759D"/>
    <w:rsid w:val="003A7779"/>
    <w:rsid w:val="003B02B0"/>
    <w:rsid w:val="003B2647"/>
    <w:rsid w:val="003B43F9"/>
    <w:rsid w:val="003B4E34"/>
    <w:rsid w:val="003B6E63"/>
    <w:rsid w:val="003C0583"/>
    <w:rsid w:val="003C22E1"/>
    <w:rsid w:val="003C381C"/>
    <w:rsid w:val="003C6DB9"/>
    <w:rsid w:val="003C7AE3"/>
    <w:rsid w:val="003D0BDA"/>
    <w:rsid w:val="003D138D"/>
    <w:rsid w:val="003D4DD9"/>
    <w:rsid w:val="003D79E9"/>
    <w:rsid w:val="003E2586"/>
    <w:rsid w:val="003E3160"/>
    <w:rsid w:val="003E502F"/>
    <w:rsid w:val="003E6485"/>
    <w:rsid w:val="003F40B8"/>
    <w:rsid w:val="003F5183"/>
    <w:rsid w:val="003F661B"/>
    <w:rsid w:val="003F6626"/>
    <w:rsid w:val="00404126"/>
    <w:rsid w:val="00407291"/>
    <w:rsid w:val="00411520"/>
    <w:rsid w:val="00413706"/>
    <w:rsid w:val="00414499"/>
    <w:rsid w:val="00415E96"/>
    <w:rsid w:val="004256E9"/>
    <w:rsid w:val="00427C17"/>
    <w:rsid w:val="00430AC9"/>
    <w:rsid w:val="00442E2C"/>
    <w:rsid w:val="00444CFE"/>
    <w:rsid w:val="00450693"/>
    <w:rsid w:val="00452885"/>
    <w:rsid w:val="00454E07"/>
    <w:rsid w:val="00456CFD"/>
    <w:rsid w:val="00457A1E"/>
    <w:rsid w:val="00466247"/>
    <w:rsid w:val="00467165"/>
    <w:rsid w:val="0046724B"/>
    <w:rsid w:val="00467BEB"/>
    <w:rsid w:val="00470773"/>
    <w:rsid w:val="00470FE3"/>
    <w:rsid w:val="00471777"/>
    <w:rsid w:val="00476129"/>
    <w:rsid w:val="00480440"/>
    <w:rsid w:val="00480E54"/>
    <w:rsid w:val="00481B02"/>
    <w:rsid w:val="00482222"/>
    <w:rsid w:val="0048383E"/>
    <w:rsid w:val="00484111"/>
    <w:rsid w:val="004867E9"/>
    <w:rsid w:val="00486CEA"/>
    <w:rsid w:val="0048798D"/>
    <w:rsid w:val="00495159"/>
    <w:rsid w:val="004954F3"/>
    <w:rsid w:val="004A263B"/>
    <w:rsid w:val="004A2ED0"/>
    <w:rsid w:val="004A54DB"/>
    <w:rsid w:val="004A6421"/>
    <w:rsid w:val="004B4181"/>
    <w:rsid w:val="004B6E9F"/>
    <w:rsid w:val="004C0846"/>
    <w:rsid w:val="004C2F79"/>
    <w:rsid w:val="004C7C3B"/>
    <w:rsid w:val="004D7AB8"/>
    <w:rsid w:val="004E03A4"/>
    <w:rsid w:val="004E13FF"/>
    <w:rsid w:val="004E2C74"/>
    <w:rsid w:val="004E4C82"/>
    <w:rsid w:val="004F10FF"/>
    <w:rsid w:val="0050070D"/>
    <w:rsid w:val="00502B36"/>
    <w:rsid w:val="00503D81"/>
    <w:rsid w:val="00511A80"/>
    <w:rsid w:val="00515918"/>
    <w:rsid w:val="00520514"/>
    <w:rsid w:val="00521A11"/>
    <w:rsid w:val="00524DD4"/>
    <w:rsid w:val="00526336"/>
    <w:rsid w:val="00526376"/>
    <w:rsid w:val="005302AC"/>
    <w:rsid w:val="005309A4"/>
    <w:rsid w:val="00531438"/>
    <w:rsid w:val="0053281F"/>
    <w:rsid w:val="00535018"/>
    <w:rsid w:val="00547986"/>
    <w:rsid w:val="0056560B"/>
    <w:rsid w:val="0057114A"/>
    <w:rsid w:val="00573339"/>
    <w:rsid w:val="00575199"/>
    <w:rsid w:val="00575303"/>
    <w:rsid w:val="005762BA"/>
    <w:rsid w:val="005808C6"/>
    <w:rsid w:val="00580957"/>
    <w:rsid w:val="00584792"/>
    <w:rsid w:val="005867EF"/>
    <w:rsid w:val="0058744F"/>
    <w:rsid w:val="00591A05"/>
    <w:rsid w:val="00591FB2"/>
    <w:rsid w:val="005930F5"/>
    <w:rsid w:val="0059358C"/>
    <w:rsid w:val="00595F79"/>
    <w:rsid w:val="00596CEE"/>
    <w:rsid w:val="005A0268"/>
    <w:rsid w:val="005A05F8"/>
    <w:rsid w:val="005A3B05"/>
    <w:rsid w:val="005A4984"/>
    <w:rsid w:val="005A5BE1"/>
    <w:rsid w:val="005A6D80"/>
    <w:rsid w:val="005A73D1"/>
    <w:rsid w:val="005A7B03"/>
    <w:rsid w:val="005B392F"/>
    <w:rsid w:val="005B3CE6"/>
    <w:rsid w:val="005B5C56"/>
    <w:rsid w:val="005B6D33"/>
    <w:rsid w:val="005C1F2A"/>
    <w:rsid w:val="005C3BCF"/>
    <w:rsid w:val="005C7162"/>
    <w:rsid w:val="005D3000"/>
    <w:rsid w:val="005D6129"/>
    <w:rsid w:val="005D6D50"/>
    <w:rsid w:val="005D6FC2"/>
    <w:rsid w:val="005E645F"/>
    <w:rsid w:val="005F0B12"/>
    <w:rsid w:val="005F48FA"/>
    <w:rsid w:val="0060068E"/>
    <w:rsid w:val="00601B23"/>
    <w:rsid w:val="006147A1"/>
    <w:rsid w:val="0061490D"/>
    <w:rsid w:val="0061601E"/>
    <w:rsid w:val="00622EEE"/>
    <w:rsid w:val="00623751"/>
    <w:rsid w:val="00625163"/>
    <w:rsid w:val="00626464"/>
    <w:rsid w:val="00637EC4"/>
    <w:rsid w:val="00637EE8"/>
    <w:rsid w:val="006410D9"/>
    <w:rsid w:val="00642617"/>
    <w:rsid w:val="00642F33"/>
    <w:rsid w:val="006439D1"/>
    <w:rsid w:val="00644A4A"/>
    <w:rsid w:val="0064572A"/>
    <w:rsid w:val="006458AE"/>
    <w:rsid w:val="006459D4"/>
    <w:rsid w:val="00650DF0"/>
    <w:rsid w:val="00653275"/>
    <w:rsid w:val="0065762D"/>
    <w:rsid w:val="00663DA7"/>
    <w:rsid w:val="006645B2"/>
    <w:rsid w:val="00671EC7"/>
    <w:rsid w:val="006848A0"/>
    <w:rsid w:val="00690C26"/>
    <w:rsid w:val="0069650D"/>
    <w:rsid w:val="006A2897"/>
    <w:rsid w:val="006B196A"/>
    <w:rsid w:val="006B272E"/>
    <w:rsid w:val="006B30C9"/>
    <w:rsid w:val="006B53C8"/>
    <w:rsid w:val="006B5C6F"/>
    <w:rsid w:val="006C696B"/>
    <w:rsid w:val="006D536A"/>
    <w:rsid w:val="006D67F1"/>
    <w:rsid w:val="006E0497"/>
    <w:rsid w:val="006E0BB6"/>
    <w:rsid w:val="006E0F32"/>
    <w:rsid w:val="006E139C"/>
    <w:rsid w:val="006E2661"/>
    <w:rsid w:val="006E4F67"/>
    <w:rsid w:val="006E5735"/>
    <w:rsid w:val="006F054A"/>
    <w:rsid w:val="006F0635"/>
    <w:rsid w:val="006F0EFB"/>
    <w:rsid w:val="006F2321"/>
    <w:rsid w:val="006F2562"/>
    <w:rsid w:val="006F4B4A"/>
    <w:rsid w:val="0070386D"/>
    <w:rsid w:val="00704D0B"/>
    <w:rsid w:val="00707C93"/>
    <w:rsid w:val="0071019B"/>
    <w:rsid w:val="0072066F"/>
    <w:rsid w:val="00740B3A"/>
    <w:rsid w:val="00744768"/>
    <w:rsid w:val="00744DA4"/>
    <w:rsid w:val="00747251"/>
    <w:rsid w:val="0075085E"/>
    <w:rsid w:val="00752A87"/>
    <w:rsid w:val="0075381C"/>
    <w:rsid w:val="00753AF2"/>
    <w:rsid w:val="00756544"/>
    <w:rsid w:val="00761FD9"/>
    <w:rsid w:val="00766D64"/>
    <w:rsid w:val="00767124"/>
    <w:rsid w:val="00767CBD"/>
    <w:rsid w:val="00767F0A"/>
    <w:rsid w:val="00770B56"/>
    <w:rsid w:val="007744B3"/>
    <w:rsid w:val="00775BCA"/>
    <w:rsid w:val="0077752B"/>
    <w:rsid w:val="0078032A"/>
    <w:rsid w:val="00783252"/>
    <w:rsid w:val="007874E2"/>
    <w:rsid w:val="007877ED"/>
    <w:rsid w:val="007901D6"/>
    <w:rsid w:val="00793C73"/>
    <w:rsid w:val="00796E7D"/>
    <w:rsid w:val="007A0355"/>
    <w:rsid w:val="007A1782"/>
    <w:rsid w:val="007A1A01"/>
    <w:rsid w:val="007A7510"/>
    <w:rsid w:val="007B15B1"/>
    <w:rsid w:val="007B1BB9"/>
    <w:rsid w:val="007B6589"/>
    <w:rsid w:val="007B7060"/>
    <w:rsid w:val="007C57BB"/>
    <w:rsid w:val="007C7667"/>
    <w:rsid w:val="007D237F"/>
    <w:rsid w:val="007E43BE"/>
    <w:rsid w:val="007E57BB"/>
    <w:rsid w:val="007F05DA"/>
    <w:rsid w:val="007F234A"/>
    <w:rsid w:val="007F2E19"/>
    <w:rsid w:val="007F36B8"/>
    <w:rsid w:val="007F6554"/>
    <w:rsid w:val="00804A6C"/>
    <w:rsid w:val="00805EBC"/>
    <w:rsid w:val="0081155C"/>
    <w:rsid w:val="00812AF4"/>
    <w:rsid w:val="00813942"/>
    <w:rsid w:val="008170AC"/>
    <w:rsid w:val="0082006E"/>
    <w:rsid w:val="008302AE"/>
    <w:rsid w:val="0083299B"/>
    <w:rsid w:val="00843281"/>
    <w:rsid w:val="008432E9"/>
    <w:rsid w:val="008478E2"/>
    <w:rsid w:val="008504E3"/>
    <w:rsid w:val="008513EC"/>
    <w:rsid w:val="0085604F"/>
    <w:rsid w:val="008572A5"/>
    <w:rsid w:val="008705C9"/>
    <w:rsid w:val="00883811"/>
    <w:rsid w:val="00891FE1"/>
    <w:rsid w:val="008A17B7"/>
    <w:rsid w:val="008A748B"/>
    <w:rsid w:val="008A7F73"/>
    <w:rsid w:val="008B0037"/>
    <w:rsid w:val="008B4D55"/>
    <w:rsid w:val="008B4D96"/>
    <w:rsid w:val="008C0AF9"/>
    <w:rsid w:val="008D036B"/>
    <w:rsid w:val="008D1E3E"/>
    <w:rsid w:val="008D498F"/>
    <w:rsid w:val="008D53C0"/>
    <w:rsid w:val="008D693D"/>
    <w:rsid w:val="008D7F9F"/>
    <w:rsid w:val="008E118C"/>
    <w:rsid w:val="008E5640"/>
    <w:rsid w:val="008E6990"/>
    <w:rsid w:val="008E71AC"/>
    <w:rsid w:val="008F4C4C"/>
    <w:rsid w:val="00903904"/>
    <w:rsid w:val="00903E96"/>
    <w:rsid w:val="009103A6"/>
    <w:rsid w:val="009153C5"/>
    <w:rsid w:val="00924C0B"/>
    <w:rsid w:val="00932D73"/>
    <w:rsid w:val="00937382"/>
    <w:rsid w:val="00937FC2"/>
    <w:rsid w:val="00945508"/>
    <w:rsid w:val="009474B0"/>
    <w:rsid w:val="009478A1"/>
    <w:rsid w:val="00952624"/>
    <w:rsid w:val="009537A6"/>
    <w:rsid w:val="00956F21"/>
    <w:rsid w:val="00960B83"/>
    <w:rsid w:val="00962B9B"/>
    <w:rsid w:val="00967165"/>
    <w:rsid w:val="009708D3"/>
    <w:rsid w:val="00971550"/>
    <w:rsid w:val="009731B2"/>
    <w:rsid w:val="0097560E"/>
    <w:rsid w:val="00983150"/>
    <w:rsid w:val="009843DA"/>
    <w:rsid w:val="00990B2E"/>
    <w:rsid w:val="0099272E"/>
    <w:rsid w:val="009A14BC"/>
    <w:rsid w:val="009A2177"/>
    <w:rsid w:val="009A37F5"/>
    <w:rsid w:val="009A5BF8"/>
    <w:rsid w:val="009B67E2"/>
    <w:rsid w:val="009B7298"/>
    <w:rsid w:val="009C54E0"/>
    <w:rsid w:val="009D483E"/>
    <w:rsid w:val="009D6AB2"/>
    <w:rsid w:val="009D770C"/>
    <w:rsid w:val="009E118F"/>
    <w:rsid w:val="009E12C9"/>
    <w:rsid w:val="009E1F34"/>
    <w:rsid w:val="00A01E32"/>
    <w:rsid w:val="00A0236C"/>
    <w:rsid w:val="00A02B6B"/>
    <w:rsid w:val="00A044A1"/>
    <w:rsid w:val="00A05B95"/>
    <w:rsid w:val="00A10F94"/>
    <w:rsid w:val="00A115C1"/>
    <w:rsid w:val="00A1256B"/>
    <w:rsid w:val="00A140CB"/>
    <w:rsid w:val="00A143A3"/>
    <w:rsid w:val="00A174A5"/>
    <w:rsid w:val="00A175AB"/>
    <w:rsid w:val="00A215E6"/>
    <w:rsid w:val="00A21845"/>
    <w:rsid w:val="00A22781"/>
    <w:rsid w:val="00A33FD0"/>
    <w:rsid w:val="00A405CB"/>
    <w:rsid w:val="00A43981"/>
    <w:rsid w:val="00A5013D"/>
    <w:rsid w:val="00A52FB3"/>
    <w:rsid w:val="00A532C9"/>
    <w:rsid w:val="00A54CE6"/>
    <w:rsid w:val="00A5557F"/>
    <w:rsid w:val="00A561C9"/>
    <w:rsid w:val="00A62D41"/>
    <w:rsid w:val="00A64B69"/>
    <w:rsid w:val="00A72CE0"/>
    <w:rsid w:val="00A8045C"/>
    <w:rsid w:val="00A82E94"/>
    <w:rsid w:val="00A835E7"/>
    <w:rsid w:val="00A907FC"/>
    <w:rsid w:val="00A92258"/>
    <w:rsid w:val="00A92C98"/>
    <w:rsid w:val="00A95312"/>
    <w:rsid w:val="00A9589E"/>
    <w:rsid w:val="00AA12C7"/>
    <w:rsid w:val="00AA21C4"/>
    <w:rsid w:val="00AA4970"/>
    <w:rsid w:val="00AA5A4E"/>
    <w:rsid w:val="00AA6467"/>
    <w:rsid w:val="00AB2855"/>
    <w:rsid w:val="00AB4E13"/>
    <w:rsid w:val="00AC1D33"/>
    <w:rsid w:val="00AC1E9B"/>
    <w:rsid w:val="00AC1F12"/>
    <w:rsid w:val="00AC6BB7"/>
    <w:rsid w:val="00AC75E7"/>
    <w:rsid w:val="00AD0228"/>
    <w:rsid w:val="00AE1F09"/>
    <w:rsid w:val="00AE3381"/>
    <w:rsid w:val="00AE6FE4"/>
    <w:rsid w:val="00AF2DEA"/>
    <w:rsid w:val="00B0313E"/>
    <w:rsid w:val="00B0317D"/>
    <w:rsid w:val="00B03D67"/>
    <w:rsid w:val="00B03DA0"/>
    <w:rsid w:val="00B05D44"/>
    <w:rsid w:val="00B06C7C"/>
    <w:rsid w:val="00B071C9"/>
    <w:rsid w:val="00B07503"/>
    <w:rsid w:val="00B16E84"/>
    <w:rsid w:val="00B20909"/>
    <w:rsid w:val="00B21F7D"/>
    <w:rsid w:val="00B27F50"/>
    <w:rsid w:val="00B33B42"/>
    <w:rsid w:val="00B44825"/>
    <w:rsid w:val="00B4502C"/>
    <w:rsid w:val="00B45C4B"/>
    <w:rsid w:val="00B46625"/>
    <w:rsid w:val="00B46D3B"/>
    <w:rsid w:val="00B50A10"/>
    <w:rsid w:val="00B512E7"/>
    <w:rsid w:val="00B515B4"/>
    <w:rsid w:val="00B52E03"/>
    <w:rsid w:val="00B537A9"/>
    <w:rsid w:val="00B564D0"/>
    <w:rsid w:val="00B66487"/>
    <w:rsid w:val="00B802EF"/>
    <w:rsid w:val="00B80C5F"/>
    <w:rsid w:val="00B8356B"/>
    <w:rsid w:val="00B84F06"/>
    <w:rsid w:val="00B85838"/>
    <w:rsid w:val="00B90F91"/>
    <w:rsid w:val="00B9447E"/>
    <w:rsid w:val="00B955F3"/>
    <w:rsid w:val="00B96174"/>
    <w:rsid w:val="00BA2C1A"/>
    <w:rsid w:val="00BA49C9"/>
    <w:rsid w:val="00BA6BCC"/>
    <w:rsid w:val="00BB1B19"/>
    <w:rsid w:val="00BB22E7"/>
    <w:rsid w:val="00BB2D9B"/>
    <w:rsid w:val="00BC0273"/>
    <w:rsid w:val="00BC1261"/>
    <w:rsid w:val="00BC2052"/>
    <w:rsid w:val="00BC728E"/>
    <w:rsid w:val="00BD228A"/>
    <w:rsid w:val="00BD2E65"/>
    <w:rsid w:val="00BE0829"/>
    <w:rsid w:val="00BE5940"/>
    <w:rsid w:val="00BF0AD1"/>
    <w:rsid w:val="00BF3D8F"/>
    <w:rsid w:val="00BF4200"/>
    <w:rsid w:val="00BF4896"/>
    <w:rsid w:val="00BF7079"/>
    <w:rsid w:val="00C00E7F"/>
    <w:rsid w:val="00C0472B"/>
    <w:rsid w:val="00C17099"/>
    <w:rsid w:val="00C21A19"/>
    <w:rsid w:val="00C22584"/>
    <w:rsid w:val="00C23B43"/>
    <w:rsid w:val="00C307E4"/>
    <w:rsid w:val="00C328A0"/>
    <w:rsid w:val="00C334B3"/>
    <w:rsid w:val="00C34A0F"/>
    <w:rsid w:val="00C3657C"/>
    <w:rsid w:val="00C37464"/>
    <w:rsid w:val="00C405CC"/>
    <w:rsid w:val="00C409E2"/>
    <w:rsid w:val="00C41F6B"/>
    <w:rsid w:val="00C42598"/>
    <w:rsid w:val="00C44A86"/>
    <w:rsid w:val="00C474AE"/>
    <w:rsid w:val="00C50E5E"/>
    <w:rsid w:val="00C51A06"/>
    <w:rsid w:val="00C52D93"/>
    <w:rsid w:val="00C60906"/>
    <w:rsid w:val="00C64C86"/>
    <w:rsid w:val="00C64D2F"/>
    <w:rsid w:val="00C65C2B"/>
    <w:rsid w:val="00C8458F"/>
    <w:rsid w:val="00C8662A"/>
    <w:rsid w:val="00C90BF1"/>
    <w:rsid w:val="00C93B56"/>
    <w:rsid w:val="00CA2544"/>
    <w:rsid w:val="00CA406E"/>
    <w:rsid w:val="00CA419A"/>
    <w:rsid w:val="00CA62E0"/>
    <w:rsid w:val="00CB0506"/>
    <w:rsid w:val="00CB236A"/>
    <w:rsid w:val="00CB2FD8"/>
    <w:rsid w:val="00CB68A2"/>
    <w:rsid w:val="00CB76E1"/>
    <w:rsid w:val="00CC1790"/>
    <w:rsid w:val="00CC2038"/>
    <w:rsid w:val="00CC34D9"/>
    <w:rsid w:val="00CC399A"/>
    <w:rsid w:val="00CC3CDC"/>
    <w:rsid w:val="00CC7FF4"/>
    <w:rsid w:val="00CD04C7"/>
    <w:rsid w:val="00CD1DA1"/>
    <w:rsid w:val="00CD2601"/>
    <w:rsid w:val="00CD266F"/>
    <w:rsid w:val="00CD43A5"/>
    <w:rsid w:val="00CD79B7"/>
    <w:rsid w:val="00CE092D"/>
    <w:rsid w:val="00CE1A3D"/>
    <w:rsid w:val="00CE731F"/>
    <w:rsid w:val="00CE7DB9"/>
    <w:rsid w:val="00CF36F1"/>
    <w:rsid w:val="00CF63B4"/>
    <w:rsid w:val="00D04308"/>
    <w:rsid w:val="00D0550D"/>
    <w:rsid w:val="00D06807"/>
    <w:rsid w:val="00D07B9A"/>
    <w:rsid w:val="00D07E78"/>
    <w:rsid w:val="00D11BBF"/>
    <w:rsid w:val="00D136DF"/>
    <w:rsid w:val="00D16777"/>
    <w:rsid w:val="00D1758B"/>
    <w:rsid w:val="00D17DA6"/>
    <w:rsid w:val="00D31B1A"/>
    <w:rsid w:val="00D3239D"/>
    <w:rsid w:val="00D33600"/>
    <w:rsid w:val="00D3717A"/>
    <w:rsid w:val="00D404F0"/>
    <w:rsid w:val="00D50FBE"/>
    <w:rsid w:val="00D52657"/>
    <w:rsid w:val="00D52E7C"/>
    <w:rsid w:val="00D545DF"/>
    <w:rsid w:val="00D54D84"/>
    <w:rsid w:val="00D54E5E"/>
    <w:rsid w:val="00D5612A"/>
    <w:rsid w:val="00D61185"/>
    <w:rsid w:val="00D6130C"/>
    <w:rsid w:val="00D62275"/>
    <w:rsid w:val="00D65137"/>
    <w:rsid w:val="00D664A9"/>
    <w:rsid w:val="00D67443"/>
    <w:rsid w:val="00D72B54"/>
    <w:rsid w:val="00D733BA"/>
    <w:rsid w:val="00D734EF"/>
    <w:rsid w:val="00D766AF"/>
    <w:rsid w:val="00D77514"/>
    <w:rsid w:val="00D8026C"/>
    <w:rsid w:val="00D81B8B"/>
    <w:rsid w:val="00D83D3A"/>
    <w:rsid w:val="00D84B0A"/>
    <w:rsid w:val="00D85014"/>
    <w:rsid w:val="00D87DAA"/>
    <w:rsid w:val="00D9286E"/>
    <w:rsid w:val="00D95450"/>
    <w:rsid w:val="00D96292"/>
    <w:rsid w:val="00D9669F"/>
    <w:rsid w:val="00DA1A47"/>
    <w:rsid w:val="00DA22C3"/>
    <w:rsid w:val="00DA3D8A"/>
    <w:rsid w:val="00DA44AD"/>
    <w:rsid w:val="00DB1E0E"/>
    <w:rsid w:val="00DB1FE9"/>
    <w:rsid w:val="00DC252A"/>
    <w:rsid w:val="00DC67E1"/>
    <w:rsid w:val="00DD231A"/>
    <w:rsid w:val="00DD7D00"/>
    <w:rsid w:val="00DE0AF8"/>
    <w:rsid w:val="00DE29E5"/>
    <w:rsid w:val="00DE2DCE"/>
    <w:rsid w:val="00DE6A2C"/>
    <w:rsid w:val="00DF2612"/>
    <w:rsid w:val="00DF3BBE"/>
    <w:rsid w:val="00DF461D"/>
    <w:rsid w:val="00E020F5"/>
    <w:rsid w:val="00E033C0"/>
    <w:rsid w:val="00E049BE"/>
    <w:rsid w:val="00E05D9E"/>
    <w:rsid w:val="00E06DEF"/>
    <w:rsid w:val="00E16E5E"/>
    <w:rsid w:val="00E21CD6"/>
    <w:rsid w:val="00E2544B"/>
    <w:rsid w:val="00E301FB"/>
    <w:rsid w:val="00E33751"/>
    <w:rsid w:val="00E33755"/>
    <w:rsid w:val="00E36878"/>
    <w:rsid w:val="00E36966"/>
    <w:rsid w:val="00E53D09"/>
    <w:rsid w:val="00E60383"/>
    <w:rsid w:val="00E64C1E"/>
    <w:rsid w:val="00E70A6C"/>
    <w:rsid w:val="00E71140"/>
    <w:rsid w:val="00E74ECC"/>
    <w:rsid w:val="00E76FAE"/>
    <w:rsid w:val="00E875EA"/>
    <w:rsid w:val="00EA06F5"/>
    <w:rsid w:val="00EA08FC"/>
    <w:rsid w:val="00EB5BA4"/>
    <w:rsid w:val="00EB6CB7"/>
    <w:rsid w:val="00EC147C"/>
    <w:rsid w:val="00EC2995"/>
    <w:rsid w:val="00ED4996"/>
    <w:rsid w:val="00ED4E55"/>
    <w:rsid w:val="00ED6451"/>
    <w:rsid w:val="00EE1EA8"/>
    <w:rsid w:val="00EE3041"/>
    <w:rsid w:val="00EE33CB"/>
    <w:rsid w:val="00EE60A4"/>
    <w:rsid w:val="00EE70FE"/>
    <w:rsid w:val="00EE759B"/>
    <w:rsid w:val="00F00694"/>
    <w:rsid w:val="00F00E95"/>
    <w:rsid w:val="00F03435"/>
    <w:rsid w:val="00F03C96"/>
    <w:rsid w:val="00F04448"/>
    <w:rsid w:val="00F057DE"/>
    <w:rsid w:val="00F1211A"/>
    <w:rsid w:val="00F12B8E"/>
    <w:rsid w:val="00F20029"/>
    <w:rsid w:val="00F22D2D"/>
    <w:rsid w:val="00F23E81"/>
    <w:rsid w:val="00F3279F"/>
    <w:rsid w:val="00F35A26"/>
    <w:rsid w:val="00F42C88"/>
    <w:rsid w:val="00F472D3"/>
    <w:rsid w:val="00F548C8"/>
    <w:rsid w:val="00F55E9B"/>
    <w:rsid w:val="00F57C76"/>
    <w:rsid w:val="00F61FAF"/>
    <w:rsid w:val="00F62CC9"/>
    <w:rsid w:val="00F649F5"/>
    <w:rsid w:val="00F7136D"/>
    <w:rsid w:val="00F77D69"/>
    <w:rsid w:val="00F84336"/>
    <w:rsid w:val="00F907E3"/>
    <w:rsid w:val="00F92A96"/>
    <w:rsid w:val="00F9373C"/>
    <w:rsid w:val="00F95155"/>
    <w:rsid w:val="00F97567"/>
    <w:rsid w:val="00FA5503"/>
    <w:rsid w:val="00FB25DD"/>
    <w:rsid w:val="00FB2CCD"/>
    <w:rsid w:val="00FB333C"/>
    <w:rsid w:val="00FB4118"/>
    <w:rsid w:val="00FB737B"/>
    <w:rsid w:val="00FD1205"/>
    <w:rsid w:val="00FE23E9"/>
    <w:rsid w:val="00FE4F12"/>
    <w:rsid w:val="00FF267C"/>
    <w:rsid w:val="00FF3F83"/>
    <w:rsid w:val="00FF5552"/>
    <w:rsid w:val="00FF5C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9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34B3"/>
    <w:rPr>
      <w:rFonts w:ascii="Times New Roman" w:eastAsia="Times New Roman" w:hAnsi="Times New Roman"/>
      <w:szCs w:val="24"/>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BodyText"/>
    <w:link w:val="Heading1Char"/>
    <w:qFormat/>
    <w:rsid w:val="00C334B3"/>
    <w:pPr>
      <w:keepNext/>
      <w:numPr>
        <w:numId w:val="1"/>
      </w:numPr>
      <w:spacing w:before="240" w:after="60"/>
      <w:outlineLvl w:val="0"/>
    </w:pPr>
    <w:rPr>
      <w:rFonts w:ascii="Helvetica" w:eastAsia="MS Mincho" w:hAnsi="Helvetica"/>
      <w:b/>
      <w:bCs/>
      <w:kern w:val="32"/>
      <w:sz w:val="28"/>
      <w:szCs w:val="32"/>
    </w:rPr>
  </w:style>
  <w:style w:type="paragraph" w:styleId="Heading2">
    <w:name w:val="heading 2"/>
    <w:aliases w:val="Head2A,2,H2,UNDERRUBRIK 1-2,DO NOT USE_h2,h2,h21,Heading 2 Char,H2 Char,h2 Char"/>
    <w:basedOn w:val="Normal"/>
    <w:next w:val="BodyText"/>
    <w:link w:val="Heading2Char1"/>
    <w:qFormat/>
    <w:rsid w:val="00C334B3"/>
    <w:pPr>
      <w:keepNext/>
      <w:numPr>
        <w:ilvl w:val="1"/>
        <w:numId w:val="1"/>
      </w:numPr>
      <w:spacing w:before="240" w:after="60"/>
      <w:outlineLvl w:val="1"/>
    </w:pPr>
    <w:rPr>
      <w:rFonts w:ascii="Helvetica" w:eastAsia="MS Mincho" w:hAnsi="Helvetica"/>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C334B3"/>
    <w:pPr>
      <w:keepNext/>
      <w:numPr>
        <w:ilvl w:val="2"/>
        <w:numId w:val="1"/>
      </w:numPr>
      <w:spacing w:before="240" w:after="60"/>
      <w:outlineLvl w:val="2"/>
    </w:pPr>
    <w:rPr>
      <w:rFonts w:ascii="Arial" w:eastAsia="MS Mincho" w:hAnsi="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C334B3"/>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rsid w:val="0046716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C334B3"/>
    <w:rPr>
      <w:rFonts w:ascii="Helvetica" w:eastAsia="MS Mincho" w:hAnsi="Helvetica"/>
      <w:b/>
      <w:bCs/>
      <w:kern w:val="32"/>
      <w:sz w:val="28"/>
      <w:szCs w:val="32"/>
      <w:lang w:val="en-US" w:eastAsia="en-US"/>
    </w:rPr>
  </w:style>
  <w:style w:type="character" w:customStyle="1" w:styleId="Heading2Char1">
    <w:name w:val="Heading 2 Char1"/>
    <w:aliases w:val="Head2A Char,2 Char,H2 Char1,UNDERRUBRIK 1-2 Char,DO NOT USE_h2 Char,h2 Char1,h21 Char,Heading 2 Char Char,H2 Char Char,h2 Char Char"/>
    <w:link w:val="Heading2"/>
    <w:rsid w:val="00C334B3"/>
    <w:rPr>
      <w:rFonts w:ascii="Helvetica" w:eastAsia="MS Mincho" w:hAnsi="Helvetica"/>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C334B3"/>
    <w:rPr>
      <w:rFonts w:ascii="Arial" w:eastAsia="MS Mincho" w:hAnsi="Arial"/>
      <w:b/>
      <w:bCs/>
      <w:sz w:val="26"/>
      <w:szCs w:val="26"/>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334B3"/>
    <w:rPr>
      <w:rFonts w:ascii="Times New Roman" w:eastAsia="MS Mincho" w:hAnsi="Times New Roman"/>
      <w:b/>
      <w:bCs/>
      <w:sz w:val="28"/>
      <w:szCs w:val="28"/>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334B3"/>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C334B3"/>
    <w:rPr>
      <w:rFonts w:ascii="Times New Roman" w:eastAsia="MS Mincho" w:hAnsi="Times New Roman" w:cs="Times New Roman"/>
      <w:kern w:val="0"/>
      <w:sz w:val="20"/>
      <w:szCs w:val="24"/>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C334B3"/>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334B3"/>
    <w:rPr>
      <w:rFonts w:ascii="Arial" w:eastAsia="MS Mincho" w:hAnsi="Arial" w:cs="Times New Roman"/>
      <w:b/>
      <w:kern w:val="0"/>
      <w:sz w:val="20"/>
      <w:szCs w:val="24"/>
      <w:lang w:eastAsia="en-US"/>
    </w:rPr>
  </w:style>
  <w:style w:type="paragraph" w:styleId="List2">
    <w:name w:val="List 2"/>
    <w:basedOn w:val="List"/>
    <w:autoRedefine/>
    <w:rsid w:val="0069650D"/>
    <w:pPr>
      <w:numPr>
        <w:numId w:val="2"/>
      </w:numPr>
      <w:tabs>
        <w:tab w:val="clear" w:pos="2041"/>
      </w:tabs>
      <w:spacing w:before="120"/>
      <w:ind w:left="426" w:firstLineChars="0" w:hanging="426"/>
      <w:contextualSpacing w:val="0"/>
      <w:jc w:val="both"/>
    </w:pPr>
    <w:rPr>
      <w:rFonts w:eastAsia="SimSun"/>
      <w:szCs w:val="20"/>
      <w:lang w:eastAsia="zh-CN"/>
    </w:rPr>
  </w:style>
  <w:style w:type="paragraph" w:styleId="Footer">
    <w:name w:val="footer"/>
    <w:basedOn w:val="Normal"/>
    <w:link w:val="FooterChar"/>
    <w:uiPriority w:val="99"/>
    <w:rsid w:val="00C334B3"/>
    <w:pPr>
      <w:tabs>
        <w:tab w:val="center" w:pos="4153"/>
        <w:tab w:val="right" w:pos="8306"/>
      </w:tabs>
      <w:snapToGrid w:val="0"/>
    </w:pPr>
    <w:rPr>
      <w:sz w:val="18"/>
      <w:szCs w:val="18"/>
    </w:rPr>
  </w:style>
  <w:style w:type="character" w:customStyle="1" w:styleId="FooterChar">
    <w:name w:val="Footer Char"/>
    <w:link w:val="Footer"/>
    <w:uiPriority w:val="99"/>
    <w:rsid w:val="00C334B3"/>
    <w:rPr>
      <w:rFonts w:ascii="Times New Roman" w:eastAsia="Times New Roman" w:hAnsi="Times New Roman" w:cs="Times New Roman"/>
      <w:kern w:val="0"/>
      <w:sz w:val="18"/>
      <w:szCs w:val="18"/>
      <w:lang w:eastAsia="en-US"/>
    </w:rPr>
  </w:style>
  <w:style w:type="paragraph" w:styleId="NormalWeb">
    <w:name w:val="Normal (Web)"/>
    <w:basedOn w:val="Normal"/>
    <w:uiPriority w:val="99"/>
    <w:unhideWhenUsed/>
    <w:rsid w:val="00C334B3"/>
    <w:pPr>
      <w:spacing w:before="100" w:beforeAutospacing="1" w:after="100" w:afterAutospacing="1"/>
    </w:pPr>
    <w:rPr>
      <w:rFonts w:ascii="SimSun" w:eastAsia="SimSun" w:hAnsi="SimSun" w:cs="SimSun"/>
      <w:sz w:val="24"/>
      <w:lang w:eastAsia="zh-CN"/>
    </w:rPr>
  </w:style>
  <w:style w:type="paragraph" w:customStyle="1" w:styleId="TAC">
    <w:name w:val="TAC"/>
    <w:basedOn w:val="Normal"/>
    <w:link w:val="TACChar"/>
    <w:qFormat/>
    <w:rsid w:val="00C334B3"/>
    <w:pPr>
      <w:keepNext/>
      <w:keepLines/>
      <w:overflowPunct w:val="0"/>
      <w:autoSpaceDE w:val="0"/>
      <w:autoSpaceDN w:val="0"/>
      <w:adjustRightInd w:val="0"/>
      <w:jc w:val="center"/>
      <w:textAlignment w:val="baseline"/>
    </w:pPr>
    <w:rPr>
      <w:rFonts w:ascii="Arial" w:hAnsi="Arial"/>
      <w:sz w:val="18"/>
      <w:szCs w:val="20"/>
      <w:lang w:val="en-GB" w:eastAsia="ja-JP"/>
    </w:rPr>
  </w:style>
  <w:style w:type="character" w:customStyle="1" w:styleId="TACChar">
    <w:name w:val="TAC Char"/>
    <w:link w:val="TAC"/>
    <w:qFormat/>
    <w:rsid w:val="00C334B3"/>
    <w:rPr>
      <w:rFonts w:ascii="Arial" w:eastAsia="Times New Roman" w:hAnsi="Arial" w:cs="Times New Roman"/>
      <w:kern w:val="0"/>
      <w:sz w:val="18"/>
      <w:szCs w:val="20"/>
      <w:lang w:val="en-GB" w:eastAsia="ja-JP"/>
    </w:rPr>
  </w:style>
  <w:style w:type="paragraph" w:customStyle="1" w:styleId="EQ">
    <w:name w:val="EQ"/>
    <w:basedOn w:val="Normal"/>
    <w:next w:val="Normal"/>
    <w:qFormat/>
    <w:rsid w:val="00C334B3"/>
    <w:pPr>
      <w:keepLines/>
      <w:tabs>
        <w:tab w:val="center" w:pos="4536"/>
        <w:tab w:val="right" w:pos="9072"/>
      </w:tabs>
      <w:overflowPunct w:val="0"/>
      <w:autoSpaceDE w:val="0"/>
      <w:autoSpaceDN w:val="0"/>
      <w:adjustRightInd w:val="0"/>
      <w:spacing w:after="180"/>
      <w:textAlignment w:val="baseline"/>
    </w:pPr>
    <w:rPr>
      <w:rFonts w:eastAsia="SimSun"/>
      <w:noProof/>
      <w:szCs w:val="20"/>
      <w:lang w:val="en-GB" w:eastAsia="ja-JP"/>
    </w:rPr>
  </w:style>
  <w:style w:type="paragraph" w:customStyle="1" w:styleId="B1">
    <w:name w:val="B1"/>
    <w:basedOn w:val="List"/>
    <w:link w:val="B1Char"/>
    <w:rsid w:val="00C334B3"/>
    <w:pPr>
      <w:overflowPunct w:val="0"/>
      <w:autoSpaceDE w:val="0"/>
      <w:autoSpaceDN w:val="0"/>
      <w:adjustRightInd w:val="0"/>
      <w:spacing w:after="180"/>
      <w:ind w:left="568" w:firstLineChars="0" w:hanging="284"/>
      <w:contextualSpacing w:val="0"/>
      <w:textAlignment w:val="baseline"/>
    </w:pPr>
    <w:rPr>
      <w:rFonts w:eastAsia="SimSun"/>
      <w:szCs w:val="20"/>
      <w:lang w:val="en-GB" w:eastAsia="ja-JP"/>
    </w:rPr>
  </w:style>
  <w:style w:type="character" w:customStyle="1" w:styleId="B1Char">
    <w:name w:val="B1 Char"/>
    <w:link w:val="B1"/>
    <w:rsid w:val="00C334B3"/>
    <w:rPr>
      <w:rFonts w:ascii="Times New Roman" w:eastAsia="SimSun" w:hAnsi="Times New Roman" w:cs="Times New Roman"/>
      <w:kern w:val="0"/>
      <w:sz w:val="20"/>
      <w:szCs w:val="20"/>
      <w:lang w:val="en-GB" w:eastAsia="ja-JP"/>
    </w:rPr>
  </w:style>
  <w:style w:type="paragraph" w:styleId="List">
    <w:name w:val="List"/>
    <w:basedOn w:val="Normal"/>
    <w:uiPriority w:val="99"/>
    <w:semiHidden/>
    <w:unhideWhenUsed/>
    <w:rsid w:val="00C334B3"/>
    <w:pPr>
      <w:ind w:left="200" w:hangingChars="200" w:hanging="200"/>
      <w:contextualSpacing/>
    </w:pPr>
  </w:style>
  <w:style w:type="paragraph" w:styleId="BalloonText">
    <w:name w:val="Balloon Text"/>
    <w:basedOn w:val="Normal"/>
    <w:link w:val="BalloonTextChar"/>
    <w:uiPriority w:val="99"/>
    <w:semiHidden/>
    <w:unhideWhenUsed/>
    <w:rsid w:val="00C334B3"/>
    <w:rPr>
      <w:sz w:val="18"/>
      <w:szCs w:val="18"/>
    </w:rPr>
  </w:style>
  <w:style w:type="character" w:customStyle="1" w:styleId="BalloonTextChar">
    <w:name w:val="Balloon Text Char"/>
    <w:link w:val="BalloonText"/>
    <w:uiPriority w:val="99"/>
    <w:semiHidden/>
    <w:rsid w:val="00C334B3"/>
    <w:rPr>
      <w:rFonts w:ascii="Times New Roman" w:eastAsia="Times New Roman" w:hAnsi="Times New Roman" w:cs="Times New Roman"/>
      <w:kern w:val="0"/>
      <w:sz w:val="18"/>
      <w:szCs w:val="18"/>
      <w:lang w:eastAsia="en-US"/>
    </w:rPr>
  </w:style>
  <w:style w:type="paragraph" w:styleId="DocumentMap">
    <w:name w:val="Document Map"/>
    <w:basedOn w:val="Normal"/>
    <w:link w:val="DocumentMapChar"/>
    <w:uiPriority w:val="99"/>
    <w:semiHidden/>
    <w:unhideWhenUsed/>
    <w:rsid w:val="00C334B3"/>
    <w:rPr>
      <w:rFonts w:ascii="SimSun" w:eastAsia="SimSun"/>
      <w:sz w:val="18"/>
      <w:szCs w:val="18"/>
    </w:rPr>
  </w:style>
  <w:style w:type="character" w:customStyle="1" w:styleId="DocumentMapChar">
    <w:name w:val="Document Map Char"/>
    <w:link w:val="DocumentMap"/>
    <w:uiPriority w:val="99"/>
    <w:semiHidden/>
    <w:rsid w:val="00C334B3"/>
    <w:rPr>
      <w:rFonts w:ascii="SimSun" w:eastAsia="SimSun" w:hAnsi="Times New Roman" w:cs="Times New Roman"/>
      <w:kern w:val="0"/>
      <w:sz w:val="18"/>
      <w:szCs w:val="18"/>
      <w:lang w:eastAsia="en-US"/>
    </w:rPr>
  </w:style>
  <w:style w:type="table" w:styleId="TableGrid">
    <w:name w:val="Table Grid"/>
    <w:basedOn w:val="TableNormal"/>
    <w:uiPriority w:val="59"/>
    <w:rsid w:val="0061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A12C7"/>
    <w:rPr>
      <w:sz w:val="21"/>
      <w:szCs w:val="21"/>
    </w:rPr>
  </w:style>
  <w:style w:type="paragraph" w:styleId="CommentText">
    <w:name w:val="annotation text"/>
    <w:basedOn w:val="Normal"/>
    <w:link w:val="CommentTextChar"/>
    <w:uiPriority w:val="99"/>
    <w:semiHidden/>
    <w:unhideWhenUsed/>
    <w:rsid w:val="00AA12C7"/>
  </w:style>
  <w:style w:type="character" w:customStyle="1" w:styleId="CommentTextChar">
    <w:name w:val="Comment Text Char"/>
    <w:link w:val="CommentText"/>
    <w:uiPriority w:val="99"/>
    <w:semiHidden/>
    <w:rsid w:val="00AA12C7"/>
    <w:rPr>
      <w:rFonts w:ascii="Times New Roman" w:eastAsia="Times New Roman" w:hAnsi="Times New Roman"/>
      <w:szCs w:val="24"/>
      <w:lang w:eastAsia="en-US"/>
    </w:rPr>
  </w:style>
  <w:style w:type="paragraph" w:styleId="CommentSubject">
    <w:name w:val="annotation subject"/>
    <w:basedOn w:val="CommentText"/>
    <w:next w:val="CommentText"/>
    <w:link w:val="CommentSubjectChar"/>
    <w:uiPriority w:val="99"/>
    <w:semiHidden/>
    <w:unhideWhenUsed/>
    <w:rsid w:val="00AA12C7"/>
    <w:rPr>
      <w:b/>
      <w:bCs/>
    </w:rPr>
  </w:style>
  <w:style w:type="character" w:customStyle="1" w:styleId="CommentSubjectChar">
    <w:name w:val="Comment Subject Char"/>
    <w:link w:val="CommentSubject"/>
    <w:uiPriority w:val="99"/>
    <w:semiHidden/>
    <w:rsid w:val="00AA12C7"/>
    <w:rPr>
      <w:rFonts w:ascii="Times New Roman" w:eastAsia="Times New Roman" w:hAnsi="Times New Roman"/>
      <w:b/>
      <w:bCs/>
      <w:szCs w:val="24"/>
      <w:lang w:eastAsia="en-US"/>
    </w:rPr>
  </w:style>
  <w:style w:type="paragraph" w:styleId="Caption">
    <w:name w:val="caption"/>
    <w:aliases w:val="cap,cap Char,Caption Char,Caption Char1 Char,cap Char Char1,Caption Char Char1 Char,cap Char2 Char,cap Char2,cap1,cap2,cap11,Légende-figure,Légende-figure Char,Beschrifubg,Beschriftung Char,label,cap11 Char,cap11 Char Char Char,captions"/>
    <w:basedOn w:val="Normal"/>
    <w:next w:val="Normal"/>
    <w:link w:val="CaptionChar1"/>
    <w:uiPriority w:val="99"/>
    <w:unhideWhenUsed/>
    <w:qFormat/>
    <w:rsid w:val="0069650D"/>
    <w:rPr>
      <w:b/>
      <w:bCs/>
      <w:sz w:val="21"/>
      <w:szCs w:val="21"/>
    </w:rPr>
  </w:style>
  <w:style w:type="paragraph" w:customStyle="1" w:styleId="Guidance">
    <w:name w:val="Guidance"/>
    <w:basedOn w:val="Normal"/>
    <w:link w:val="GuidanceChar"/>
    <w:rsid w:val="00C328A0"/>
    <w:pPr>
      <w:overflowPunct w:val="0"/>
      <w:autoSpaceDE w:val="0"/>
      <w:autoSpaceDN w:val="0"/>
      <w:adjustRightInd w:val="0"/>
      <w:spacing w:after="180"/>
      <w:textAlignment w:val="baseline"/>
    </w:pPr>
    <w:rPr>
      <w:rFonts w:eastAsia="MS Mincho"/>
      <w:i/>
      <w:color w:val="0000FF"/>
      <w:szCs w:val="20"/>
      <w:lang w:val="en-GB"/>
    </w:rPr>
  </w:style>
  <w:style w:type="character" w:customStyle="1" w:styleId="GuidanceChar">
    <w:name w:val="Guidance Char"/>
    <w:link w:val="Guidance"/>
    <w:rsid w:val="00C328A0"/>
    <w:rPr>
      <w:rFonts w:ascii="Times New Roman" w:eastAsia="MS Mincho" w:hAnsi="Times New Roman"/>
      <w:i/>
      <w:color w:val="0000FF"/>
      <w:lang w:val="en-GB" w:eastAsia="en-US"/>
    </w:rPr>
  </w:style>
  <w:style w:type="paragraph" w:styleId="ListParagraph">
    <w:name w:val="List Paragraph"/>
    <w:basedOn w:val="Normal"/>
    <w:uiPriority w:val="34"/>
    <w:qFormat/>
    <w:rsid w:val="00D733BA"/>
    <w:pPr>
      <w:ind w:left="720"/>
      <w:contextualSpacing/>
    </w:pPr>
  </w:style>
  <w:style w:type="paragraph" w:customStyle="1" w:styleId="TAH">
    <w:name w:val="TAH"/>
    <w:basedOn w:val="TAC"/>
    <w:link w:val="TAHCar"/>
    <w:qFormat/>
    <w:rsid w:val="00407291"/>
    <w:rPr>
      <w:b/>
    </w:rPr>
  </w:style>
  <w:style w:type="paragraph" w:customStyle="1" w:styleId="TH">
    <w:name w:val="TH"/>
    <w:basedOn w:val="Normal"/>
    <w:link w:val="THChar"/>
    <w:rsid w:val="00407291"/>
    <w:pPr>
      <w:keepNext/>
      <w:keepLines/>
      <w:overflowPunct w:val="0"/>
      <w:autoSpaceDE w:val="0"/>
      <w:autoSpaceDN w:val="0"/>
      <w:adjustRightInd w:val="0"/>
      <w:spacing w:before="60" w:after="180"/>
      <w:jc w:val="center"/>
      <w:textAlignment w:val="baseline"/>
    </w:pPr>
    <w:rPr>
      <w:rFonts w:ascii="Arial" w:hAnsi="Arial"/>
      <w:b/>
      <w:szCs w:val="20"/>
      <w:lang w:val="en-GB" w:eastAsia="ja-JP"/>
    </w:rPr>
  </w:style>
  <w:style w:type="paragraph" w:customStyle="1" w:styleId="TAN">
    <w:name w:val="TAN"/>
    <w:basedOn w:val="Normal"/>
    <w:link w:val="TANChar"/>
    <w:rsid w:val="00407291"/>
    <w:pPr>
      <w:keepNext/>
      <w:keepLines/>
      <w:overflowPunct w:val="0"/>
      <w:autoSpaceDE w:val="0"/>
      <w:autoSpaceDN w:val="0"/>
      <w:adjustRightInd w:val="0"/>
      <w:ind w:left="851" w:hanging="851"/>
      <w:textAlignment w:val="baseline"/>
    </w:pPr>
    <w:rPr>
      <w:rFonts w:ascii="Arial" w:hAnsi="Arial"/>
      <w:sz w:val="18"/>
      <w:szCs w:val="20"/>
      <w:lang w:val="en-GB" w:eastAsia="ja-JP"/>
    </w:rPr>
  </w:style>
  <w:style w:type="character" w:customStyle="1" w:styleId="THChar">
    <w:name w:val="TH Char"/>
    <w:link w:val="TH"/>
    <w:rsid w:val="00407291"/>
    <w:rPr>
      <w:rFonts w:ascii="Arial" w:eastAsia="Times New Roman" w:hAnsi="Arial"/>
      <w:b/>
      <w:lang w:eastAsia="ja-JP"/>
    </w:rPr>
  </w:style>
  <w:style w:type="character" w:customStyle="1" w:styleId="TAHCar">
    <w:name w:val="TAH Car"/>
    <w:link w:val="TAH"/>
    <w:qFormat/>
    <w:locked/>
    <w:rsid w:val="00407291"/>
    <w:rPr>
      <w:rFonts w:ascii="Arial" w:eastAsia="Times New Roman" w:hAnsi="Arial"/>
      <w:b/>
      <w:sz w:val="18"/>
      <w:lang w:eastAsia="ja-JP"/>
    </w:rPr>
  </w:style>
  <w:style w:type="character" w:customStyle="1" w:styleId="TANChar">
    <w:name w:val="TAN Char"/>
    <w:link w:val="TAN"/>
    <w:locked/>
    <w:rsid w:val="00407291"/>
    <w:rPr>
      <w:rFonts w:ascii="Arial" w:eastAsia="Times New Roman" w:hAnsi="Arial"/>
      <w:sz w:val="18"/>
      <w:lang w:eastAsia="ja-JP"/>
    </w:rPr>
  </w:style>
  <w:style w:type="character" w:customStyle="1" w:styleId="href">
    <w:name w:val="href"/>
    <w:basedOn w:val="DefaultParagraphFont"/>
    <w:rsid w:val="00575303"/>
  </w:style>
  <w:style w:type="paragraph" w:customStyle="1" w:styleId="TF">
    <w:name w:val="TF"/>
    <w:basedOn w:val="TH"/>
    <w:rsid w:val="00015683"/>
    <w:pPr>
      <w:keepNext w:val="0"/>
      <w:spacing w:before="0" w:after="240"/>
    </w:pPr>
    <w:rPr>
      <w:lang w:eastAsia="en-GB"/>
    </w:rPr>
  </w:style>
  <w:style w:type="paragraph" w:customStyle="1" w:styleId="Figuretitle">
    <w:name w:val="Figure_title"/>
    <w:basedOn w:val="Normal"/>
    <w:next w:val="Normal"/>
    <w:rsid w:val="00BB22E7"/>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Cs w:val="20"/>
      <w:lang w:val="en-GB"/>
    </w:rPr>
  </w:style>
  <w:style w:type="paragraph" w:customStyle="1" w:styleId="FigureNo">
    <w:name w:val="Figure_No"/>
    <w:basedOn w:val="Normal"/>
    <w:next w:val="Normal"/>
    <w:rsid w:val="00BB22E7"/>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Cs w:val="20"/>
      <w:lang w:val="en-GB"/>
    </w:rPr>
  </w:style>
  <w:style w:type="paragraph" w:customStyle="1" w:styleId="TAL">
    <w:name w:val="TAL"/>
    <w:basedOn w:val="Normal"/>
    <w:link w:val="TALChar"/>
    <w:rsid w:val="00291E61"/>
    <w:pPr>
      <w:keepNext/>
      <w:keepLines/>
    </w:pPr>
    <w:rPr>
      <w:rFonts w:ascii="Arial" w:eastAsia="Malgun Gothic" w:hAnsi="Arial"/>
      <w:sz w:val="18"/>
      <w:szCs w:val="20"/>
      <w:lang w:val="en-GB"/>
    </w:rPr>
  </w:style>
  <w:style w:type="paragraph" w:customStyle="1" w:styleId="Tabletext">
    <w:name w:val="Table_text"/>
    <w:basedOn w:val="Normal"/>
    <w:rsid w:val="00291E6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szCs w:val="20"/>
      <w:lang w:val="en-GB"/>
    </w:rPr>
  </w:style>
  <w:style w:type="character" w:customStyle="1" w:styleId="TALChar">
    <w:name w:val="TAL Char"/>
    <w:link w:val="TAL"/>
    <w:rsid w:val="00291E61"/>
    <w:rPr>
      <w:rFonts w:ascii="Arial" w:eastAsia="Malgun Gothic" w:hAnsi="Arial"/>
      <w:sz w:val="18"/>
      <w:lang w:eastAsia="en-US"/>
    </w:rPr>
  </w:style>
  <w:style w:type="paragraph" w:customStyle="1" w:styleId="Tablelegend">
    <w:name w:val="Table_legend"/>
    <w:basedOn w:val="Normal"/>
    <w:rsid w:val="00515918"/>
    <w:pPr>
      <w:tabs>
        <w:tab w:val="left" w:pos="1134"/>
        <w:tab w:val="left" w:pos="1871"/>
        <w:tab w:val="left" w:pos="2268"/>
      </w:tabs>
      <w:overflowPunct w:val="0"/>
      <w:autoSpaceDE w:val="0"/>
      <w:autoSpaceDN w:val="0"/>
      <w:adjustRightInd w:val="0"/>
      <w:spacing w:before="120"/>
      <w:textAlignment w:val="baseline"/>
    </w:pPr>
    <w:rPr>
      <w:szCs w:val="20"/>
      <w:lang w:val="en-GB"/>
    </w:rPr>
  </w:style>
  <w:style w:type="paragraph" w:customStyle="1" w:styleId="TableNo">
    <w:name w:val="Table_No"/>
    <w:basedOn w:val="Normal"/>
    <w:next w:val="Normal"/>
    <w:rsid w:val="00515918"/>
    <w:pPr>
      <w:keepNext/>
      <w:tabs>
        <w:tab w:val="left" w:pos="1134"/>
        <w:tab w:val="left" w:pos="1871"/>
        <w:tab w:val="left" w:pos="2268"/>
      </w:tabs>
      <w:overflowPunct w:val="0"/>
      <w:autoSpaceDE w:val="0"/>
      <w:autoSpaceDN w:val="0"/>
      <w:adjustRightInd w:val="0"/>
      <w:spacing w:before="560" w:after="120"/>
      <w:jc w:val="center"/>
      <w:textAlignment w:val="baseline"/>
    </w:pPr>
    <w:rPr>
      <w:caps/>
      <w:szCs w:val="20"/>
      <w:lang w:val="en-GB"/>
    </w:rPr>
  </w:style>
  <w:style w:type="paragraph" w:customStyle="1" w:styleId="Tabletitle">
    <w:name w:val="Table_title"/>
    <w:basedOn w:val="Normal"/>
    <w:next w:val="Tabletext"/>
    <w:rsid w:val="0051591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Cs w:val="20"/>
      <w:lang w:val="en-GB"/>
    </w:rPr>
  </w:style>
  <w:style w:type="paragraph" w:customStyle="1" w:styleId="Figure">
    <w:name w:val="Figure"/>
    <w:basedOn w:val="Normal"/>
    <w:next w:val="Normal"/>
    <w:rsid w:val="00515918"/>
    <w:pPr>
      <w:keepNext/>
      <w:keepLines/>
      <w:tabs>
        <w:tab w:val="left" w:pos="1134"/>
        <w:tab w:val="left" w:pos="1871"/>
        <w:tab w:val="left" w:pos="2268"/>
      </w:tabs>
      <w:overflowPunct w:val="0"/>
      <w:autoSpaceDE w:val="0"/>
      <w:autoSpaceDN w:val="0"/>
      <w:adjustRightInd w:val="0"/>
      <w:spacing w:before="120"/>
      <w:jc w:val="center"/>
      <w:textAlignment w:val="baseline"/>
    </w:pPr>
    <w:rPr>
      <w:sz w:val="24"/>
      <w:szCs w:val="20"/>
      <w:lang w:val="en-GB"/>
    </w:rPr>
  </w:style>
  <w:style w:type="paragraph" w:customStyle="1" w:styleId="Rientra1">
    <w:name w:val="Rientra1"/>
    <w:basedOn w:val="Normal"/>
    <w:uiPriority w:val="99"/>
    <w:rsid w:val="00515918"/>
    <w:pPr>
      <w:numPr>
        <w:numId w:val="3"/>
      </w:numPr>
      <w:tabs>
        <w:tab w:val="left" w:pos="0"/>
      </w:tabs>
      <w:suppressAutoHyphens/>
      <w:autoSpaceDN w:val="0"/>
      <w:spacing w:before="60" w:after="60"/>
      <w:jc w:val="both"/>
    </w:pPr>
    <w:rPr>
      <w:rFonts w:eastAsia="SimSun"/>
      <w:szCs w:val="20"/>
      <w:lang w:val="en-GB"/>
    </w:rPr>
  </w:style>
  <w:style w:type="paragraph" w:customStyle="1" w:styleId="Tablefin">
    <w:name w:val="Table_fin"/>
    <w:basedOn w:val="Normal"/>
    <w:next w:val="Normal"/>
    <w:rsid w:val="00515918"/>
    <w:pPr>
      <w:suppressAutoHyphens/>
      <w:autoSpaceDN w:val="0"/>
      <w:jc w:val="both"/>
    </w:pPr>
    <w:rPr>
      <w:rFonts w:eastAsia="Batang"/>
      <w:szCs w:val="20"/>
      <w:lang w:val="en-GB"/>
    </w:rPr>
  </w:style>
  <w:style w:type="numbering" w:customStyle="1" w:styleId="LFO19">
    <w:name w:val="LFO19"/>
    <w:basedOn w:val="NoList"/>
    <w:rsid w:val="00515918"/>
    <w:pPr>
      <w:numPr>
        <w:numId w:val="3"/>
      </w:numPr>
    </w:pPr>
  </w:style>
  <w:style w:type="paragraph" w:styleId="BodyTextIndent2">
    <w:name w:val="Body Text Indent 2"/>
    <w:basedOn w:val="Normal"/>
    <w:link w:val="BodyTextIndent2Char"/>
    <w:uiPriority w:val="99"/>
    <w:unhideWhenUsed/>
    <w:rsid w:val="00FE23E9"/>
    <w:pPr>
      <w:spacing w:after="120" w:line="480" w:lineRule="auto"/>
      <w:ind w:left="283"/>
    </w:pPr>
  </w:style>
  <w:style w:type="character" w:customStyle="1" w:styleId="BodyTextIndent2Char">
    <w:name w:val="Body Text Indent 2 Char"/>
    <w:basedOn w:val="DefaultParagraphFont"/>
    <w:link w:val="BodyTextIndent2"/>
    <w:uiPriority w:val="99"/>
    <w:rsid w:val="00FE23E9"/>
    <w:rPr>
      <w:rFonts w:ascii="Times New Roman" w:eastAsia="Times New Roman" w:hAnsi="Times New Roman"/>
      <w:szCs w:val="24"/>
      <w:lang w:val="en-US" w:eastAsia="en-US"/>
    </w:rPr>
  </w:style>
  <w:style w:type="paragraph" w:customStyle="1" w:styleId="ZU">
    <w:name w:val="ZU"/>
    <w:rsid w:val="00FE23E9"/>
    <w:pPr>
      <w:framePr w:w="10206" w:wrap="notBeside" w:vAnchor="page" w:hAnchor="margin" w:y="6238"/>
      <w:widowControl w:val="0"/>
      <w:pBdr>
        <w:top w:val="single" w:sz="12" w:space="1" w:color="auto"/>
      </w:pBdr>
      <w:jc w:val="right"/>
    </w:pPr>
    <w:rPr>
      <w:rFonts w:ascii="Arial" w:hAnsi="Arial"/>
      <w:noProof/>
      <w:lang w:eastAsia="en-US"/>
    </w:rPr>
  </w:style>
  <w:style w:type="character" w:customStyle="1" w:styleId="Heading5Char">
    <w:name w:val="Heading 5 Char"/>
    <w:basedOn w:val="DefaultParagraphFont"/>
    <w:link w:val="Heading5"/>
    <w:uiPriority w:val="9"/>
    <w:semiHidden/>
    <w:rsid w:val="00467165"/>
    <w:rPr>
      <w:rFonts w:asciiTheme="majorHAnsi" w:eastAsiaTheme="majorEastAsia" w:hAnsiTheme="majorHAnsi" w:cstheme="majorBidi"/>
      <w:color w:val="243F60" w:themeColor="accent1" w:themeShade="7F"/>
      <w:szCs w:val="24"/>
      <w:lang w:val="en-US" w:eastAsia="en-US"/>
    </w:rPr>
  </w:style>
  <w:style w:type="character" w:customStyle="1" w:styleId="CaptionChar1">
    <w:name w:val="Caption Char1"/>
    <w:aliases w:val="cap Char1,cap Char Char,Caption Char Char,Caption Char1 Char Char,cap Char Char1 Char,Caption Char Char1 Char Char,cap Char2 Char Char,cap Char2 Char1,cap1 Char,cap2 Char,cap11 Char1,Légende-figure Char1,Légende-figure Char Char,label Char"/>
    <w:link w:val="Caption"/>
    <w:uiPriority w:val="99"/>
    <w:rsid w:val="0048798D"/>
    <w:rPr>
      <w:rFonts w:ascii="Times New Roman" w:eastAsia="Times New Roman" w:hAnsi="Times New Roman"/>
      <w:b/>
      <w:bCs/>
      <w:sz w:val="21"/>
      <w:szCs w:val="21"/>
      <w:lang w:val="en-US" w:eastAsia="en-US"/>
    </w:rPr>
  </w:style>
  <w:style w:type="paragraph" w:customStyle="1" w:styleId="enumlev1">
    <w:name w:val="enumlev1"/>
    <w:basedOn w:val="Normal"/>
    <w:rsid w:val="00CD2601"/>
    <w:pPr>
      <w:tabs>
        <w:tab w:val="left" w:pos="1134"/>
        <w:tab w:val="left" w:pos="1871"/>
        <w:tab w:val="left" w:pos="2608"/>
        <w:tab w:val="left" w:pos="3345"/>
      </w:tabs>
      <w:overflowPunct w:val="0"/>
      <w:autoSpaceDE w:val="0"/>
      <w:autoSpaceDN w:val="0"/>
      <w:adjustRightInd w:val="0"/>
      <w:spacing w:before="80"/>
      <w:ind w:left="1134" w:hanging="1134"/>
      <w:textAlignment w:val="baseline"/>
    </w:pPr>
    <w:rPr>
      <w:sz w:val="24"/>
      <w:szCs w:val="20"/>
      <w:lang w:val="en-GB"/>
    </w:rPr>
  </w:style>
  <w:style w:type="paragraph" w:customStyle="1" w:styleId="enumlev2">
    <w:name w:val="enumlev2"/>
    <w:basedOn w:val="enumlev1"/>
    <w:rsid w:val="00CD2601"/>
    <w:pPr>
      <w:ind w:left="1871" w:hanging="737"/>
    </w:pPr>
  </w:style>
  <w:style w:type="paragraph" w:customStyle="1" w:styleId="enumlev3">
    <w:name w:val="enumlev3"/>
    <w:basedOn w:val="enumlev2"/>
    <w:rsid w:val="00CD2601"/>
    <w:pPr>
      <w:ind w:left="2268" w:hanging="397"/>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uiPriority w:val="99"/>
    <w:rsid w:val="00CD2601"/>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uiPriority w:val="99"/>
    <w:rsid w:val="00CD2601"/>
    <w:pPr>
      <w:keepLines/>
      <w:tabs>
        <w:tab w:val="left" w:pos="255"/>
        <w:tab w:val="left" w:pos="1134"/>
        <w:tab w:val="left" w:pos="1871"/>
        <w:tab w:val="left" w:pos="2268"/>
      </w:tabs>
      <w:overflowPunct w:val="0"/>
      <w:autoSpaceDE w:val="0"/>
      <w:autoSpaceDN w:val="0"/>
      <w:adjustRightInd w:val="0"/>
      <w:spacing w:before="120"/>
      <w:textAlignment w:val="baseline"/>
    </w:pPr>
    <w:rPr>
      <w:sz w:val="24"/>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CD2601"/>
    <w:rPr>
      <w:rFonts w:ascii="Times New Roman" w:eastAsia="Times New Roman" w:hAnsi="Times New Roman"/>
      <w:sz w:val="24"/>
      <w:lang w:eastAsia="en-US"/>
    </w:rPr>
  </w:style>
  <w:style w:type="paragraph" w:styleId="Revision">
    <w:name w:val="Revision"/>
    <w:hidden/>
    <w:uiPriority w:val="99"/>
    <w:semiHidden/>
    <w:rsid w:val="00D87DAA"/>
    <w:rPr>
      <w:rFonts w:ascii="Times New Roman" w:eastAsia="Times New Roman" w:hAnsi="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64782">
      <w:bodyDiv w:val="1"/>
      <w:marLeft w:val="0"/>
      <w:marRight w:val="0"/>
      <w:marTop w:val="0"/>
      <w:marBottom w:val="0"/>
      <w:divBdr>
        <w:top w:val="none" w:sz="0" w:space="0" w:color="auto"/>
        <w:left w:val="none" w:sz="0" w:space="0" w:color="auto"/>
        <w:bottom w:val="none" w:sz="0" w:space="0" w:color="auto"/>
        <w:right w:val="none" w:sz="0" w:space="0" w:color="auto"/>
      </w:divBdr>
    </w:div>
    <w:div w:id="361900079">
      <w:bodyDiv w:val="1"/>
      <w:marLeft w:val="0"/>
      <w:marRight w:val="0"/>
      <w:marTop w:val="0"/>
      <w:marBottom w:val="0"/>
      <w:divBdr>
        <w:top w:val="none" w:sz="0" w:space="0" w:color="auto"/>
        <w:left w:val="none" w:sz="0" w:space="0" w:color="auto"/>
        <w:bottom w:val="none" w:sz="0" w:space="0" w:color="auto"/>
        <w:right w:val="none" w:sz="0" w:space="0" w:color="auto"/>
      </w:divBdr>
    </w:div>
    <w:div w:id="445387082">
      <w:bodyDiv w:val="1"/>
      <w:marLeft w:val="0"/>
      <w:marRight w:val="0"/>
      <w:marTop w:val="0"/>
      <w:marBottom w:val="0"/>
      <w:divBdr>
        <w:top w:val="none" w:sz="0" w:space="0" w:color="auto"/>
        <w:left w:val="none" w:sz="0" w:space="0" w:color="auto"/>
        <w:bottom w:val="none" w:sz="0" w:space="0" w:color="auto"/>
        <w:right w:val="none" w:sz="0" w:space="0" w:color="auto"/>
      </w:divBdr>
    </w:div>
    <w:div w:id="1258948513">
      <w:bodyDiv w:val="1"/>
      <w:marLeft w:val="0"/>
      <w:marRight w:val="0"/>
      <w:marTop w:val="0"/>
      <w:marBottom w:val="0"/>
      <w:divBdr>
        <w:top w:val="none" w:sz="0" w:space="0" w:color="auto"/>
        <w:left w:val="none" w:sz="0" w:space="0" w:color="auto"/>
        <w:bottom w:val="none" w:sz="0" w:space="0" w:color="auto"/>
        <w:right w:val="none" w:sz="0" w:space="0" w:color="auto"/>
      </w:divBdr>
    </w:div>
    <w:div w:id="1730379263">
      <w:bodyDiv w:val="1"/>
      <w:marLeft w:val="0"/>
      <w:marRight w:val="0"/>
      <w:marTop w:val="0"/>
      <w:marBottom w:val="0"/>
      <w:divBdr>
        <w:top w:val="none" w:sz="0" w:space="0" w:color="auto"/>
        <w:left w:val="none" w:sz="0" w:space="0" w:color="auto"/>
        <w:bottom w:val="none" w:sz="0" w:space="0" w:color="auto"/>
        <w:right w:val="none" w:sz="0" w:space="0" w:color="auto"/>
      </w:divBdr>
    </w:div>
    <w:div w:id="211513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7.wmf"/><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897BD-B616-4BE0-AFE4-A669DCF5B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3208</Words>
  <Characters>18289</Characters>
  <Application>Microsoft Office Word</Application>
  <DocSecurity>0</DocSecurity>
  <Lines>152</Lines>
  <Paragraphs>42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2020-05-29T20:08:00Z</dcterms:created>
  <dcterms:modified xsi:type="dcterms:W3CDTF">2020-06-03T20:23:00Z</dcterms:modified>
</cp:coreProperties>
</file>