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2E21F3D1"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131E8F">
        <w:rPr>
          <w:rFonts w:ascii="Arial" w:hAnsi="Arial" w:cs="Arial"/>
          <w:sz w:val="28"/>
        </w:rPr>
        <w:t>8928</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77777777"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1" w:name="Title"/>
      <w:bookmarkEnd w:id="1"/>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2" w:name="DocumentFor"/>
      <w:bookmarkEnd w:id="2"/>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w:t>
      </w:r>
      <w:proofErr w:type="gramStart"/>
      <w:r w:rsidR="00D3717A">
        <w:rPr>
          <w:rFonts w:eastAsia="SimSun"/>
          <w:szCs w:val="20"/>
          <w:lang w:eastAsia="zh-CN"/>
        </w:rPr>
        <w:t>is</w:t>
      </w:r>
      <w:proofErr w:type="gramEnd"/>
      <w:r w:rsidR="00D3717A">
        <w:rPr>
          <w:rFonts w:eastAsia="SimSun"/>
          <w:szCs w:val="20"/>
          <w:lang w:eastAsia="zh-CN"/>
        </w:rPr>
        <w:t xml:space="preserve">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3" w:name="_Toc494384406"/>
      <w:bookmarkStart w:id="4" w:name="_Toc346003824"/>
      <w:r>
        <w:rPr>
          <w:szCs w:val="20"/>
          <w:lang w:val="en-GB" w:eastAsia="en-GB"/>
        </w:rPr>
        <w:t xml:space="preserve">For the </w:t>
      </w:r>
      <w:r>
        <w:rPr>
          <w:rFonts w:eastAsia="SimSun"/>
          <w:szCs w:val="20"/>
          <w:lang w:eastAsia="zh-CN"/>
        </w:rPr>
        <w:t xml:space="preserve">uplink transmission power control model, the current formula for </w:t>
      </w:r>
      <w:proofErr w:type="spellStart"/>
      <w:r w:rsidRPr="00C65C2B">
        <w:rPr>
          <w:rFonts w:eastAsia="MS Mincho"/>
          <w:szCs w:val="20"/>
          <w:lang w:val="en-GB"/>
        </w:rPr>
        <w:t>CL</w:t>
      </w:r>
      <w:r w:rsidRPr="00C65C2B">
        <w:rPr>
          <w:rFonts w:eastAsia="MS Mincho"/>
          <w:szCs w:val="20"/>
          <w:vertAlign w:val="subscript"/>
          <w:lang w:val="en-GB"/>
        </w:rPr>
        <w:t>x-ile</w:t>
      </w:r>
      <w:proofErr w:type="spellEnd"/>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proofErr w:type="spellStart"/>
      <w:r w:rsidRPr="00C65C2B">
        <w:rPr>
          <w:rFonts w:eastAsia="MS Mincho"/>
          <w:szCs w:val="20"/>
          <w:lang w:val="en-GB"/>
        </w:rPr>
        <w:t>CL</w:t>
      </w:r>
      <w:r w:rsidRPr="00C65C2B">
        <w:rPr>
          <w:rFonts w:eastAsia="MS Mincho"/>
          <w:szCs w:val="20"/>
          <w:vertAlign w:val="subscript"/>
          <w:lang w:val="en-GB"/>
        </w:rPr>
        <w:t>x-ile</w:t>
      </w:r>
      <w:proofErr w:type="spellEnd"/>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w:t>
      </w:r>
      <w:proofErr w:type="spellStart"/>
      <w:r w:rsidRPr="001A3612">
        <w:rPr>
          <w:rFonts w:eastAsia="SimSun"/>
          <w:szCs w:val="20"/>
          <w:lang w:eastAsia="zh-CN"/>
        </w:rPr>
        <w:t>G_Tx</w:t>
      </w:r>
      <w:proofErr w:type="spellEnd"/>
      <w:r w:rsidRPr="001A3612">
        <w:rPr>
          <w:rFonts w:eastAsia="SimSun"/>
          <w:szCs w:val="20"/>
          <w:lang w:eastAsia="zh-CN"/>
        </w:rPr>
        <w:t>-</w:t>
      </w:r>
      <w:proofErr w:type="spellStart"/>
      <w:r w:rsidRPr="001A3612">
        <w:rPr>
          <w:rFonts w:eastAsia="SimSun"/>
          <w:szCs w:val="20"/>
          <w:lang w:eastAsia="zh-CN"/>
        </w:rPr>
        <w:t>G_Rx</w:t>
      </w:r>
      <w:proofErr w:type="spellEnd"/>
      <w:r w:rsidRPr="001A3612">
        <w:rPr>
          <w:rFonts w:eastAsia="SimSun"/>
          <w:szCs w:val="20"/>
          <w:lang w:eastAsia="zh-CN"/>
        </w:rPr>
        <w:t xml:space="preserve">, MCL}, where path loss is propagation loss plus </w:t>
      </w:r>
      <w:proofErr w:type="spellStart"/>
      <w:r w:rsidRPr="001A3612">
        <w:rPr>
          <w:rFonts w:eastAsia="SimSun"/>
          <w:szCs w:val="20"/>
          <w:lang w:eastAsia="zh-CN"/>
        </w:rPr>
        <w:t>shadowfading</w:t>
      </w:r>
      <w:proofErr w:type="spellEnd"/>
      <w:r w:rsidRPr="001A3612">
        <w:rPr>
          <w:rFonts w:eastAsia="SimSun"/>
          <w:szCs w:val="20"/>
          <w:lang w:eastAsia="zh-CN"/>
        </w:rPr>
        <w:t>,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proofErr w:type="spellStart"/>
      <w:r w:rsidR="00B0317D" w:rsidRPr="00C65C2B">
        <w:rPr>
          <w:rFonts w:eastAsia="MS Mincho"/>
          <w:szCs w:val="20"/>
          <w:lang w:val="en-GB"/>
        </w:rPr>
        <w:t>CL</w:t>
      </w:r>
      <w:r w:rsidR="00B0317D" w:rsidRPr="00C65C2B">
        <w:rPr>
          <w:rFonts w:eastAsia="MS Mincho"/>
          <w:szCs w:val="20"/>
          <w:vertAlign w:val="subscript"/>
          <w:lang w:val="en-GB"/>
        </w:rPr>
        <w:t>x-ile</w:t>
      </w:r>
      <w:proofErr w:type="spellEnd"/>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 xml:space="preserve">update the formula for </w:t>
      </w:r>
      <w:proofErr w:type="spellStart"/>
      <w:r w:rsidRPr="0060068E">
        <w:rPr>
          <w:rFonts w:eastAsia="SimSun"/>
          <w:b/>
          <w:bCs/>
          <w:szCs w:val="20"/>
          <w:lang w:eastAsia="zh-CN"/>
        </w:rPr>
        <w:t>CLx-ile</w:t>
      </w:r>
      <w:proofErr w:type="spellEnd"/>
      <w:r w:rsidRPr="0060068E">
        <w:rPr>
          <w:rFonts w:eastAsia="SimSun"/>
          <w:b/>
          <w:bCs/>
          <w:szCs w:val="20"/>
          <w:lang w:eastAsia="zh-CN"/>
        </w:rPr>
        <w:t xml:space="preserv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r>
      <w:proofErr w:type="spellStart"/>
      <w:r w:rsidRPr="0060068E">
        <w:rPr>
          <w:rFonts w:eastAsia="SimSun"/>
          <w:b/>
          <w:bCs/>
          <w:szCs w:val="20"/>
          <w:lang w:eastAsia="zh-CN"/>
        </w:rPr>
        <w:t>CL</w:t>
      </w:r>
      <w:r w:rsidRPr="0060068E">
        <w:rPr>
          <w:rFonts w:eastAsia="SimSun"/>
          <w:b/>
          <w:bCs/>
          <w:szCs w:val="20"/>
          <w:vertAlign w:val="subscript"/>
          <w:lang w:eastAsia="zh-CN"/>
        </w:rPr>
        <w:t>x-ile</w:t>
      </w:r>
      <w:proofErr w:type="spellEnd"/>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7777777" w:rsidR="00E33751" w:rsidRPr="00E33751" w:rsidRDefault="00E33751" w:rsidP="00E33751">
      <w:pPr>
        <w:spacing w:after="180"/>
        <w:rPr>
          <w:rFonts w:eastAsia="MS Mincho"/>
          <w:b/>
          <w:bCs/>
          <w:szCs w:val="20"/>
          <w:lang w:val="en-GB" w:eastAsia="ja-JP"/>
        </w:rPr>
      </w:pPr>
      <w:bookmarkStart w:id="5" w:name="_Toc36804964"/>
      <w:r w:rsidRPr="00E33751">
        <w:rPr>
          <w:rFonts w:eastAsia="MS Mincho"/>
          <w:b/>
          <w:bCs/>
          <w:szCs w:val="20"/>
          <w:lang w:val="en-GB" w:eastAsia="ja-JP"/>
        </w:rPr>
        <w:t>&lt;Start of text proposal&gt;</w:t>
      </w:r>
    </w:p>
    <w:p w14:paraId="681CCE19" w14:textId="77777777" w:rsidR="00163592" w:rsidRPr="00677227" w:rsidRDefault="00163592" w:rsidP="00163592">
      <w:pPr>
        <w:pStyle w:val="Heading2"/>
        <w:numPr>
          <w:ilvl w:val="0"/>
          <w:numId w:val="0"/>
        </w:numPr>
        <w:ind w:left="576" w:hanging="576"/>
        <w:rPr>
          <w:rFonts w:ascii="Arial" w:eastAsia="SimSun" w:hAnsi="Arial"/>
          <w:b w:val="0"/>
          <w:bCs w:val="0"/>
          <w:iCs w:val="0"/>
          <w:sz w:val="32"/>
          <w:szCs w:val="20"/>
          <w:lang w:val="en-GB" w:eastAsia="zh-CN"/>
        </w:rPr>
      </w:pPr>
      <w:r w:rsidRPr="00677227">
        <w:rPr>
          <w:rFonts w:ascii="Arial" w:eastAsia="SimSun" w:hAnsi="Arial"/>
          <w:b w:val="0"/>
          <w:bCs w:val="0"/>
          <w:iCs w:val="0"/>
          <w:sz w:val="32"/>
          <w:szCs w:val="20"/>
          <w:lang w:val="en-GB" w:eastAsia="zh-CN"/>
        </w:rPr>
        <w:t>4.1</w:t>
      </w:r>
      <w:r w:rsidRPr="00677227">
        <w:rPr>
          <w:rFonts w:ascii="Arial" w:eastAsia="SimSun" w:hAnsi="Arial"/>
          <w:b w:val="0"/>
          <w:bCs w:val="0"/>
          <w:iCs w:val="0"/>
          <w:sz w:val="32"/>
          <w:szCs w:val="20"/>
          <w:lang w:val="en-GB" w:eastAsia="zh-CN"/>
        </w:rPr>
        <w:tab/>
        <w:t>Co-existence simulation scenarios</w:t>
      </w:r>
    </w:p>
    <w:p w14:paraId="341B719F" w14:textId="77777777" w:rsidR="00163592" w:rsidRDefault="00163592" w:rsidP="00163592">
      <w:pPr>
        <w:rPr>
          <w:ins w:id="6" w:author="Author"/>
        </w:rPr>
      </w:pPr>
      <w:ins w:id="7" w:author="Author">
        <w:r>
          <w:t>Table 4.1 summarizes the proposed scenarios to be considered for 6.425-7.125GHz and 10.0-10.5 GHz.</w:t>
        </w:r>
      </w:ins>
    </w:p>
    <w:p w14:paraId="1BE2A0C1" w14:textId="77777777" w:rsidR="00163592" w:rsidRPr="001D26C1" w:rsidRDefault="00163592" w:rsidP="00163592">
      <w:pPr>
        <w:pStyle w:val="Caption"/>
        <w:ind w:left="1440" w:firstLine="720"/>
        <w:rPr>
          <w:ins w:id="8" w:author="Author"/>
          <w:lang w:eastAsia="ja-JP"/>
        </w:rPr>
      </w:pPr>
      <w:ins w:id="9" w:author="Author">
        <w:r>
          <w:t xml:space="preserve">Table 4-1: Summary of considered scenario </w:t>
        </w:r>
      </w:ins>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957"/>
        <w:gridCol w:w="1431"/>
        <w:gridCol w:w="1278"/>
        <w:gridCol w:w="997"/>
        <w:gridCol w:w="1233"/>
        <w:gridCol w:w="1648"/>
        <w:gridCol w:w="1517"/>
      </w:tblGrid>
      <w:tr w:rsidR="00163592" w:rsidRPr="007849B1" w14:paraId="598651DA" w14:textId="77777777" w:rsidTr="00000116">
        <w:trPr>
          <w:jc w:val="center"/>
          <w:ins w:id="10" w:author="Author"/>
        </w:trPr>
        <w:tc>
          <w:tcPr>
            <w:tcW w:w="259" w:type="pct"/>
            <w:shd w:val="clear" w:color="auto" w:fill="auto"/>
          </w:tcPr>
          <w:p w14:paraId="603DC43C" w14:textId="77777777" w:rsidR="00163592" w:rsidRPr="007849B1" w:rsidRDefault="00163592" w:rsidP="00000116">
            <w:pPr>
              <w:pStyle w:val="TAH"/>
              <w:rPr>
                <w:ins w:id="11" w:author="Author"/>
              </w:rPr>
            </w:pPr>
            <w:ins w:id="12" w:author="Author">
              <w:r w:rsidRPr="007849B1">
                <w:rPr>
                  <w:rFonts w:hint="eastAsia"/>
                </w:rPr>
                <w:t>No.</w:t>
              </w:r>
            </w:ins>
          </w:p>
        </w:tc>
        <w:tc>
          <w:tcPr>
            <w:tcW w:w="489" w:type="pct"/>
          </w:tcPr>
          <w:p w14:paraId="3C9E0D82" w14:textId="77777777" w:rsidR="00163592" w:rsidRPr="007849B1" w:rsidRDefault="00163592" w:rsidP="00000116">
            <w:pPr>
              <w:pStyle w:val="TAH"/>
              <w:rPr>
                <w:ins w:id="13" w:author="Author"/>
              </w:rPr>
            </w:pPr>
            <w:ins w:id="14" w:author="Author">
              <w:r w:rsidRPr="007849B1">
                <w:rPr>
                  <w:rFonts w:hint="eastAsia"/>
                </w:rPr>
                <w:t>Usage scenario</w:t>
              </w:r>
            </w:ins>
          </w:p>
        </w:tc>
        <w:tc>
          <w:tcPr>
            <w:tcW w:w="755" w:type="pct"/>
            <w:shd w:val="clear" w:color="auto" w:fill="auto"/>
          </w:tcPr>
          <w:p w14:paraId="16791AA8" w14:textId="77777777" w:rsidR="00163592" w:rsidRPr="007849B1" w:rsidRDefault="00163592" w:rsidP="00000116">
            <w:pPr>
              <w:pStyle w:val="TAH"/>
              <w:rPr>
                <w:ins w:id="15" w:author="Author"/>
              </w:rPr>
            </w:pPr>
            <w:ins w:id="16" w:author="Author">
              <w:r w:rsidRPr="007849B1">
                <w:rPr>
                  <w:rFonts w:hint="eastAsia"/>
                </w:rPr>
                <w:t>Aggressor</w:t>
              </w:r>
            </w:ins>
          </w:p>
        </w:tc>
        <w:tc>
          <w:tcPr>
            <w:tcW w:w="675" w:type="pct"/>
            <w:shd w:val="clear" w:color="auto" w:fill="auto"/>
          </w:tcPr>
          <w:p w14:paraId="3F005E1F" w14:textId="77777777" w:rsidR="00163592" w:rsidRPr="007849B1" w:rsidRDefault="00163592" w:rsidP="00000116">
            <w:pPr>
              <w:pStyle w:val="TAH"/>
              <w:rPr>
                <w:ins w:id="17" w:author="Author"/>
              </w:rPr>
            </w:pPr>
            <w:ins w:id="18" w:author="Author">
              <w:r w:rsidRPr="007849B1">
                <w:rPr>
                  <w:rFonts w:hint="eastAsia"/>
                </w:rPr>
                <w:t>Victim</w:t>
              </w:r>
            </w:ins>
          </w:p>
        </w:tc>
        <w:tc>
          <w:tcPr>
            <w:tcW w:w="509" w:type="pct"/>
            <w:shd w:val="clear" w:color="auto" w:fill="auto"/>
          </w:tcPr>
          <w:p w14:paraId="0C27A2DB" w14:textId="77777777" w:rsidR="00163592" w:rsidRPr="007849B1" w:rsidRDefault="00163592" w:rsidP="00000116">
            <w:pPr>
              <w:pStyle w:val="TAH"/>
              <w:rPr>
                <w:ins w:id="19" w:author="Author"/>
              </w:rPr>
            </w:pPr>
            <w:ins w:id="20" w:author="Author">
              <w:r w:rsidRPr="007849B1">
                <w:rPr>
                  <w:rFonts w:hint="eastAsia"/>
                </w:rPr>
                <w:t>Direction</w:t>
              </w:r>
            </w:ins>
          </w:p>
        </w:tc>
        <w:tc>
          <w:tcPr>
            <w:tcW w:w="651" w:type="pct"/>
          </w:tcPr>
          <w:p w14:paraId="679F6BFF" w14:textId="77777777" w:rsidR="00163592" w:rsidRPr="007849B1" w:rsidRDefault="00163592" w:rsidP="00000116">
            <w:pPr>
              <w:pStyle w:val="TAH"/>
              <w:rPr>
                <w:ins w:id="21" w:author="Author"/>
              </w:rPr>
            </w:pPr>
            <w:ins w:id="22" w:author="Author">
              <w:r w:rsidRPr="007849B1">
                <w:rPr>
                  <w:rFonts w:hint="eastAsia"/>
                </w:rPr>
                <w:t>Simulation frequency</w:t>
              </w:r>
            </w:ins>
          </w:p>
        </w:tc>
        <w:tc>
          <w:tcPr>
            <w:tcW w:w="868" w:type="pct"/>
            <w:shd w:val="clear" w:color="auto" w:fill="auto"/>
          </w:tcPr>
          <w:p w14:paraId="69FEF791" w14:textId="77777777" w:rsidR="00163592" w:rsidRPr="007849B1" w:rsidRDefault="00163592" w:rsidP="00000116">
            <w:pPr>
              <w:pStyle w:val="TAH"/>
              <w:rPr>
                <w:ins w:id="23" w:author="Author"/>
              </w:rPr>
            </w:pPr>
            <w:ins w:id="24" w:author="Author">
              <w:r w:rsidRPr="007849B1">
                <w:rPr>
                  <w:rFonts w:hint="eastAsia"/>
                </w:rPr>
                <w:t>Deployment Scenario</w:t>
              </w:r>
            </w:ins>
          </w:p>
        </w:tc>
        <w:tc>
          <w:tcPr>
            <w:tcW w:w="793" w:type="pct"/>
          </w:tcPr>
          <w:p w14:paraId="756C5F06" w14:textId="77777777" w:rsidR="00163592" w:rsidRPr="007849B1" w:rsidRDefault="00163592" w:rsidP="00000116">
            <w:pPr>
              <w:pStyle w:val="TAH"/>
              <w:rPr>
                <w:ins w:id="25" w:author="Author"/>
              </w:rPr>
            </w:pPr>
            <w:ins w:id="26" w:author="Author">
              <w:r>
                <w:t>Note</w:t>
              </w:r>
            </w:ins>
          </w:p>
        </w:tc>
      </w:tr>
      <w:tr w:rsidR="00163592" w:rsidRPr="007849B1" w14:paraId="400DC0C9" w14:textId="77777777" w:rsidTr="00000116">
        <w:trPr>
          <w:jc w:val="center"/>
          <w:ins w:id="27" w:author="Author"/>
        </w:trPr>
        <w:tc>
          <w:tcPr>
            <w:tcW w:w="259" w:type="pct"/>
            <w:vAlign w:val="center"/>
          </w:tcPr>
          <w:p w14:paraId="10FF0EF6" w14:textId="77777777" w:rsidR="00163592" w:rsidRPr="001D26C1" w:rsidRDefault="00163592" w:rsidP="00000116">
            <w:pPr>
              <w:pStyle w:val="TAC"/>
              <w:rPr>
                <w:ins w:id="28" w:author="Author"/>
              </w:rPr>
            </w:pPr>
            <w:ins w:id="29" w:author="Author">
              <w:r w:rsidRPr="001D26C1">
                <w:rPr>
                  <w:rFonts w:hint="eastAsia"/>
                </w:rPr>
                <w:t>1</w:t>
              </w:r>
            </w:ins>
          </w:p>
        </w:tc>
        <w:tc>
          <w:tcPr>
            <w:tcW w:w="489" w:type="pct"/>
            <w:vAlign w:val="center"/>
          </w:tcPr>
          <w:p w14:paraId="23EDA306" w14:textId="77777777" w:rsidR="00163592" w:rsidRPr="001D26C1" w:rsidRDefault="00163592" w:rsidP="00000116">
            <w:pPr>
              <w:pStyle w:val="TAC"/>
              <w:rPr>
                <w:ins w:id="30" w:author="Author"/>
              </w:rPr>
            </w:pPr>
            <w:proofErr w:type="spellStart"/>
            <w:ins w:id="31" w:author="Author">
              <w:r w:rsidRPr="001D26C1">
                <w:rPr>
                  <w:rFonts w:hint="eastAsia"/>
                </w:rPr>
                <w:t>eMBB</w:t>
              </w:r>
              <w:proofErr w:type="spellEnd"/>
            </w:ins>
          </w:p>
        </w:tc>
        <w:tc>
          <w:tcPr>
            <w:tcW w:w="755" w:type="pct"/>
          </w:tcPr>
          <w:p w14:paraId="6E93E4BC" w14:textId="77777777" w:rsidR="00163592" w:rsidRPr="001D26C1" w:rsidRDefault="00163592" w:rsidP="00000116">
            <w:pPr>
              <w:pStyle w:val="TAC"/>
              <w:rPr>
                <w:ins w:id="32" w:author="Author"/>
              </w:rPr>
            </w:pPr>
            <w:ins w:id="33" w:author="Author">
              <w:r w:rsidRPr="001D26C1">
                <w:rPr>
                  <w:rFonts w:hint="eastAsia"/>
                </w:rPr>
                <w:t xml:space="preserve">NR, </w:t>
              </w:r>
              <w:r>
                <w:t>10</w:t>
              </w:r>
              <w:r w:rsidRPr="001D26C1">
                <w:rPr>
                  <w:rFonts w:hint="eastAsia"/>
                </w:rPr>
                <w:t>0MHz</w:t>
              </w:r>
            </w:ins>
          </w:p>
        </w:tc>
        <w:tc>
          <w:tcPr>
            <w:tcW w:w="675" w:type="pct"/>
          </w:tcPr>
          <w:p w14:paraId="3ABAEC0B" w14:textId="77777777" w:rsidR="00163592" w:rsidRPr="001D26C1" w:rsidRDefault="00163592" w:rsidP="00000116">
            <w:pPr>
              <w:pStyle w:val="TAC"/>
              <w:rPr>
                <w:ins w:id="34" w:author="Author"/>
              </w:rPr>
            </w:pPr>
            <w:ins w:id="35" w:author="Author">
              <w:r w:rsidRPr="001D26C1">
                <w:rPr>
                  <w:rFonts w:hint="eastAsia"/>
                </w:rPr>
                <w:t xml:space="preserve">NR, </w:t>
              </w:r>
              <w:r>
                <w:t>10</w:t>
              </w:r>
              <w:r w:rsidRPr="001D26C1">
                <w:t>0</w:t>
              </w:r>
              <w:r w:rsidRPr="001D26C1">
                <w:rPr>
                  <w:rFonts w:hint="eastAsia"/>
                </w:rPr>
                <w:t>MHz</w:t>
              </w:r>
            </w:ins>
          </w:p>
        </w:tc>
        <w:tc>
          <w:tcPr>
            <w:tcW w:w="509" w:type="pct"/>
            <w:vAlign w:val="center"/>
          </w:tcPr>
          <w:p w14:paraId="2FFE43A1" w14:textId="77777777" w:rsidR="00163592" w:rsidRPr="001D26C1" w:rsidRDefault="00163592" w:rsidP="00000116">
            <w:pPr>
              <w:pStyle w:val="TAC"/>
              <w:rPr>
                <w:ins w:id="36" w:author="Author"/>
              </w:rPr>
            </w:pPr>
            <w:ins w:id="37" w:author="Author">
              <w:r w:rsidRPr="001D26C1">
                <w:rPr>
                  <w:rFonts w:hint="eastAsia"/>
                </w:rPr>
                <w:t>DL to DL</w:t>
              </w:r>
            </w:ins>
          </w:p>
        </w:tc>
        <w:tc>
          <w:tcPr>
            <w:tcW w:w="651" w:type="pct"/>
          </w:tcPr>
          <w:p w14:paraId="487544F7" w14:textId="77777777" w:rsidR="00163592" w:rsidRPr="001D26C1" w:rsidRDefault="00163592" w:rsidP="00000116">
            <w:pPr>
              <w:pStyle w:val="TAC"/>
              <w:rPr>
                <w:ins w:id="38" w:author="Author"/>
              </w:rPr>
            </w:pPr>
            <w:ins w:id="39" w:author="Author">
              <w:r w:rsidRPr="001D26C1">
                <w:t>7</w:t>
              </w:r>
              <w:r w:rsidRPr="001D26C1">
                <w:rPr>
                  <w:rFonts w:hint="eastAsia"/>
                </w:rPr>
                <w:t xml:space="preserve"> GHz</w:t>
              </w:r>
            </w:ins>
          </w:p>
        </w:tc>
        <w:tc>
          <w:tcPr>
            <w:tcW w:w="868" w:type="pct"/>
            <w:vAlign w:val="center"/>
          </w:tcPr>
          <w:p w14:paraId="55E38A86" w14:textId="77777777" w:rsidR="00163592" w:rsidRPr="001D26C1" w:rsidRDefault="00163592" w:rsidP="00000116">
            <w:pPr>
              <w:pStyle w:val="TAC"/>
              <w:rPr>
                <w:ins w:id="40" w:author="Author"/>
              </w:rPr>
            </w:pPr>
            <w:ins w:id="41" w:author="Author">
              <w:r w:rsidRPr="00BA2D3D">
                <w:rPr>
                  <w:rFonts w:hint="eastAsia"/>
                </w:rPr>
                <w:t>Urban macro</w:t>
              </w:r>
            </w:ins>
          </w:p>
        </w:tc>
        <w:tc>
          <w:tcPr>
            <w:tcW w:w="793" w:type="pct"/>
          </w:tcPr>
          <w:p w14:paraId="15462BDF" w14:textId="77777777" w:rsidR="00163592" w:rsidRPr="001D26C1" w:rsidRDefault="00163592" w:rsidP="00000116">
            <w:pPr>
              <w:pStyle w:val="TAC"/>
              <w:rPr>
                <w:ins w:id="42" w:author="Author"/>
              </w:rPr>
            </w:pPr>
          </w:p>
        </w:tc>
      </w:tr>
      <w:tr w:rsidR="00163592" w:rsidRPr="007849B1" w14:paraId="64DD0EFF" w14:textId="77777777" w:rsidTr="00000116">
        <w:trPr>
          <w:jc w:val="center"/>
          <w:ins w:id="43" w:author="Author"/>
        </w:trPr>
        <w:tc>
          <w:tcPr>
            <w:tcW w:w="259" w:type="pct"/>
            <w:vAlign w:val="center"/>
          </w:tcPr>
          <w:p w14:paraId="6AA9B064" w14:textId="77777777" w:rsidR="00163592" w:rsidRPr="001D26C1" w:rsidRDefault="00163592" w:rsidP="00000116">
            <w:pPr>
              <w:pStyle w:val="TAC"/>
              <w:rPr>
                <w:ins w:id="44" w:author="Author"/>
              </w:rPr>
            </w:pPr>
            <w:ins w:id="45" w:author="Author">
              <w:r w:rsidRPr="001D26C1">
                <w:rPr>
                  <w:rFonts w:hint="eastAsia"/>
                </w:rPr>
                <w:t>2</w:t>
              </w:r>
            </w:ins>
          </w:p>
        </w:tc>
        <w:tc>
          <w:tcPr>
            <w:tcW w:w="489" w:type="pct"/>
            <w:vAlign w:val="center"/>
          </w:tcPr>
          <w:p w14:paraId="0AE0D036" w14:textId="77777777" w:rsidR="00163592" w:rsidRPr="001D26C1" w:rsidRDefault="00163592" w:rsidP="00000116">
            <w:pPr>
              <w:pStyle w:val="TAC"/>
              <w:rPr>
                <w:ins w:id="46" w:author="Author"/>
              </w:rPr>
            </w:pPr>
            <w:proofErr w:type="spellStart"/>
            <w:ins w:id="47" w:author="Author">
              <w:r w:rsidRPr="001D26C1">
                <w:rPr>
                  <w:rFonts w:hint="eastAsia"/>
                </w:rPr>
                <w:t>eMBB</w:t>
              </w:r>
              <w:proofErr w:type="spellEnd"/>
            </w:ins>
          </w:p>
        </w:tc>
        <w:tc>
          <w:tcPr>
            <w:tcW w:w="755" w:type="pct"/>
          </w:tcPr>
          <w:p w14:paraId="6DA05FF6" w14:textId="77777777" w:rsidR="00163592" w:rsidRPr="001D26C1" w:rsidRDefault="00163592" w:rsidP="00000116">
            <w:pPr>
              <w:pStyle w:val="TAC"/>
              <w:rPr>
                <w:ins w:id="48" w:author="Author"/>
              </w:rPr>
            </w:pPr>
            <w:ins w:id="49" w:author="Author">
              <w:r w:rsidRPr="001D26C1">
                <w:rPr>
                  <w:rFonts w:hint="eastAsia"/>
                </w:rPr>
                <w:t xml:space="preserve">NR, </w:t>
              </w:r>
              <w:r>
                <w:t>10</w:t>
              </w:r>
              <w:r w:rsidRPr="001D26C1">
                <w:rPr>
                  <w:rFonts w:hint="eastAsia"/>
                </w:rPr>
                <w:t>0MHz</w:t>
              </w:r>
            </w:ins>
          </w:p>
        </w:tc>
        <w:tc>
          <w:tcPr>
            <w:tcW w:w="675" w:type="pct"/>
          </w:tcPr>
          <w:p w14:paraId="3C8E50FC" w14:textId="77777777" w:rsidR="00163592" w:rsidRPr="00246B1D" w:rsidRDefault="00163592" w:rsidP="00000116">
            <w:pPr>
              <w:pStyle w:val="TAC"/>
              <w:rPr>
                <w:ins w:id="50" w:author="Author"/>
              </w:rPr>
            </w:pPr>
            <w:ins w:id="51" w:author="Author">
              <w:r w:rsidRPr="001D26C1">
                <w:rPr>
                  <w:rFonts w:hint="eastAsia"/>
                </w:rPr>
                <w:t xml:space="preserve">NR, </w:t>
              </w:r>
              <w:r>
                <w:t>10</w:t>
              </w:r>
              <w:r w:rsidRPr="00246B1D">
                <w:rPr>
                  <w:rFonts w:hint="eastAsia"/>
                </w:rPr>
                <w:t>0MHz</w:t>
              </w:r>
            </w:ins>
          </w:p>
        </w:tc>
        <w:tc>
          <w:tcPr>
            <w:tcW w:w="509" w:type="pct"/>
            <w:vAlign w:val="center"/>
          </w:tcPr>
          <w:p w14:paraId="3AC5ADB0" w14:textId="77777777" w:rsidR="00163592" w:rsidRPr="00246B1D" w:rsidRDefault="00163592" w:rsidP="00000116">
            <w:pPr>
              <w:pStyle w:val="TAC"/>
              <w:rPr>
                <w:ins w:id="52" w:author="Author"/>
              </w:rPr>
            </w:pPr>
            <w:ins w:id="53" w:author="Author">
              <w:r w:rsidRPr="00246B1D">
                <w:rPr>
                  <w:rFonts w:hint="eastAsia"/>
                </w:rPr>
                <w:t>DL to DL</w:t>
              </w:r>
            </w:ins>
          </w:p>
        </w:tc>
        <w:tc>
          <w:tcPr>
            <w:tcW w:w="651" w:type="pct"/>
          </w:tcPr>
          <w:p w14:paraId="4CA5001E" w14:textId="77777777" w:rsidR="00163592" w:rsidRPr="00246B1D" w:rsidRDefault="00163592" w:rsidP="00000116">
            <w:pPr>
              <w:pStyle w:val="TAC"/>
              <w:rPr>
                <w:ins w:id="54" w:author="Author"/>
              </w:rPr>
            </w:pPr>
            <w:ins w:id="55" w:author="Author">
              <w:r w:rsidRPr="00246B1D">
                <w:t>7</w:t>
              </w:r>
              <w:r w:rsidRPr="00246B1D">
                <w:rPr>
                  <w:rFonts w:hint="eastAsia"/>
                </w:rPr>
                <w:t xml:space="preserve"> GHz</w:t>
              </w:r>
            </w:ins>
          </w:p>
        </w:tc>
        <w:tc>
          <w:tcPr>
            <w:tcW w:w="868" w:type="pct"/>
            <w:vAlign w:val="center"/>
          </w:tcPr>
          <w:p w14:paraId="71026E2A" w14:textId="77777777" w:rsidR="00163592" w:rsidRPr="001D26C1" w:rsidRDefault="00163592" w:rsidP="00000116">
            <w:pPr>
              <w:pStyle w:val="TAC"/>
              <w:rPr>
                <w:ins w:id="56" w:author="Author"/>
              </w:rPr>
            </w:pPr>
            <w:ins w:id="57" w:author="Author">
              <w:r w:rsidRPr="001D26C1">
                <w:rPr>
                  <w:rFonts w:hint="eastAsia"/>
                </w:rPr>
                <w:t>Indoor hotspot</w:t>
              </w:r>
            </w:ins>
          </w:p>
        </w:tc>
        <w:tc>
          <w:tcPr>
            <w:tcW w:w="793" w:type="pct"/>
          </w:tcPr>
          <w:p w14:paraId="05493759" w14:textId="77777777" w:rsidR="00163592" w:rsidRPr="001D26C1" w:rsidRDefault="00163592" w:rsidP="00000116">
            <w:pPr>
              <w:pStyle w:val="TAC"/>
              <w:rPr>
                <w:ins w:id="58" w:author="Author"/>
              </w:rPr>
            </w:pPr>
          </w:p>
        </w:tc>
      </w:tr>
      <w:tr w:rsidR="00163592" w:rsidRPr="007849B1" w14:paraId="1CCE3669" w14:textId="77777777" w:rsidTr="00000116">
        <w:trPr>
          <w:jc w:val="center"/>
          <w:ins w:id="59" w:author="Author"/>
        </w:trPr>
        <w:tc>
          <w:tcPr>
            <w:tcW w:w="259" w:type="pct"/>
            <w:vAlign w:val="center"/>
          </w:tcPr>
          <w:p w14:paraId="0F953949" w14:textId="77777777" w:rsidR="00163592" w:rsidRPr="001D26C1" w:rsidRDefault="00163592" w:rsidP="00000116">
            <w:pPr>
              <w:pStyle w:val="TAC"/>
              <w:rPr>
                <w:ins w:id="60" w:author="Author"/>
              </w:rPr>
            </w:pPr>
            <w:ins w:id="61" w:author="Author">
              <w:r w:rsidRPr="001D26C1">
                <w:rPr>
                  <w:rFonts w:hint="eastAsia"/>
                </w:rPr>
                <w:t>3</w:t>
              </w:r>
            </w:ins>
          </w:p>
        </w:tc>
        <w:tc>
          <w:tcPr>
            <w:tcW w:w="489" w:type="pct"/>
            <w:vAlign w:val="center"/>
          </w:tcPr>
          <w:p w14:paraId="6AC36787" w14:textId="77777777" w:rsidR="00163592" w:rsidRPr="001D26C1" w:rsidRDefault="00163592" w:rsidP="00000116">
            <w:pPr>
              <w:pStyle w:val="TAC"/>
              <w:rPr>
                <w:ins w:id="62" w:author="Author"/>
              </w:rPr>
            </w:pPr>
            <w:proofErr w:type="spellStart"/>
            <w:ins w:id="63" w:author="Author">
              <w:r w:rsidRPr="001D26C1">
                <w:rPr>
                  <w:rFonts w:hint="eastAsia"/>
                </w:rPr>
                <w:t>eMBB</w:t>
              </w:r>
              <w:proofErr w:type="spellEnd"/>
            </w:ins>
          </w:p>
        </w:tc>
        <w:tc>
          <w:tcPr>
            <w:tcW w:w="755" w:type="pct"/>
          </w:tcPr>
          <w:p w14:paraId="6567A738" w14:textId="77777777" w:rsidR="00163592" w:rsidRPr="001D26C1" w:rsidRDefault="00163592" w:rsidP="00000116">
            <w:pPr>
              <w:pStyle w:val="TAC"/>
              <w:rPr>
                <w:ins w:id="64" w:author="Author"/>
              </w:rPr>
            </w:pPr>
            <w:ins w:id="65" w:author="Author">
              <w:r w:rsidRPr="001D26C1">
                <w:rPr>
                  <w:rFonts w:hint="eastAsia"/>
                </w:rPr>
                <w:t xml:space="preserve">NR, </w:t>
              </w:r>
              <w:r>
                <w:t>10</w:t>
              </w:r>
              <w:r w:rsidRPr="001D26C1">
                <w:rPr>
                  <w:rFonts w:hint="eastAsia"/>
                </w:rPr>
                <w:t>0MHz</w:t>
              </w:r>
            </w:ins>
          </w:p>
        </w:tc>
        <w:tc>
          <w:tcPr>
            <w:tcW w:w="675" w:type="pct"/>
          </w:tcPr>
          <w:p w14:paraId="5486EEE0" w14:textId="77777777" w:rsidR="00163592" w:rsidRPr="00246B1D" w:rsidRDefault="00163592" w:rsidP="00000116">
            <w:pPr>
              <w:pStyle w:val="TAC"/>
              <w:rPr>
                <w:ins w:id="66" w:author="Author"/>
              </w:rPr>
            </w:pPr>
            <w:ins w:id="67" w:author="Author">
              <w:r w:rsidRPr="001D26C1">
                <w:rPr>
                  <w:rFonts w:hint="eastAsia"/>
                </w:rPr>
                <w:t xml:space="preserve">NR, </w:t>
              </w:r>
              <w:r>
                <w:t>10</w:t>
              </w:r>
              <w:r w:rsidRPr="00246B1D">
                <w:rPr>
                  <w:rFonts w:hint="eastAsia"/>
                </w:rPr>
                <w:t>0MHz</w:t>
              </w:r>
            </w:ins>
          </w:p>
        </w:tc>
        <w:tc>
          <w:tcPr>
            <w:tcW w:w="509" w:type="pct"/>
            <w:vAlign w:val="center"/>
          </w:tcPr>
          <w:p w14:paraId="5786F7EB" w14:textId="77777777" w:rsidR="00163592" w:rsidRPr="00246B1D" w:rsidRDefault="00163592" w:rsidP="00000116">
            <w:pPr>
              <w:pStyle w:val="TAC"/>
              <w:rPr>
                <w:ins w:id="68" w:author="Author"/>
              </w:rPr>
            </w:pPr>
            <w:ins w:id="69" w:author="Author">
              <w:r w:rsidRPr="00246B1D">
                <w:rPr>
                  <w:rFonts w:hint="eastAsia"/>
                </w:rPr>
                <w:t>DL to DL</w:t>
              </w:r>
            </w:ins>
          </w:p>
        </w:tc>
        <w:tc>
          <w:tcPr>
            <w:tcW w:w="651" w:type="pct"/>
          </w:tcPr>
          <w:p w14:paraId="6FE1C577" w14:textId="77777777" w:rsidR="00163592" w:rsidRPr="00246B1D" w:rsidRDefault="00163592" w:rsidP="00000116">
            <w:pPr>
              <w:pStyle w:val="TAC"/>
              <w:rPr>
                <w:ins w:id="70" w:author="Author"/>
              </w:rPr>
            </w:pPr>
            <w:ins w:id="71" w:author="Author">
              <w:r w:rsidRPr="00246B1D">
                <w:t>7</w:t>
              </w:r>
              <w:r w:rsidRPr="00246B1D">
                <w:rPr>
                  <w:rFonts w:hint="eastAsia"/>
                </w:rPr>
                <w:t xml:space="preserve"> GHz</w:t>
              </w:r>
            </w:ins>
          </w:p>
        </w:tc>
        <w:tc>
          <w:tcPr>
            <w:tcW w:w="868" w:type="pct"/>
            <w:vAlign w:val="center"/>
          </w:tcPr>
          <w:p w14:paraId="436150EE" w14:textId="77777777" w:rsidR="00163592" w:rsidRPr="00246B1D" w:rsidRDefault="00163592" w:rsidP="00000116">
            <w:pPr>
              <w:pStyle w:val="TAC"/>
              <w:rPr>
                <w:ins w:id="72" w:author="Author"/>
              </w:rPr>
            </w:pPr>
            <w:ins w:id="73" w:author="Author">
              <w:r w:rsidRPr="00246B1D">
                <w:rPr>
                  <w:rFonts w:hint="eastAsia"/>
                </w:rPr>
                <w:t>Dense urban</w:t>
              </w:r>
            </w:ins>
          </w:p>
        </w:tc>
        <w:tc>
          <w:tcPr>
            <w:tcW w:w="793" w:type="pct"/>
          </w:tcPr>
          <w:p w14:paraId="076A871E" w14:textId="77777777" w:rsidR="00163592" w:rsidRPr="001D26C1" w:rsidRDefault="00163592" w:rsidP="00000116">
            <w:pPr>
              <w:pStyle w:val="TAC"/>
              <w:rPr>
                <w:ins w:id="74" w:author="Author"/>
              </w:rPr>
            </w:pPr>
            <w:proofErr w:type="gramStart"/>
            <w:ins w:id="75" w:author="Author">
              <w:r>
                <w:t>Down-prioritized</w:t>
              </w:r>
              <w:proofErr w:type="gramEnd"/>
            </w:ins>
          </w:p>
        </w:tc>
      </w:tr>
      <w:tr w:rsidR="00163592" w:rsidRPr="007849B1" w14:paraId="378A0457" w14:textId="77777777" w:rsidTr="00000116">
        <w:trPr>
          <w:jc w:val="center"/>
          <w:ins w:id="76" w:author="Author"/>
        </w:trPr>
        <w:tc>
          <w:tcPr>
            <w:tcW w:w="259" w:type="pct"/>
            <w:vAlign w:val="center"/>
          </w:tcPr>
          <w:p w14:paraId="2E0A0993" w14:textId="77777777" w:rsidR="00163592" w:rsidRPr="001D26C1" w:rsidRDefault="00163592" w:rsidP="00000116">
            <w:pPr>
              <w:pStyle w:val="TAC"/>
              <w:rPr>
                <w:ins w:id="77" w:author="Author"/>
              </w:rPr>
            </w:pPr>
            <w:ins w:id="78" w:author="Author">
              <w:r w:rsidRPr="001D26C1">
                <w:rPr>
                  <w:rFonts w:hint="eastAsia"/>
                </w:rPr>
                <w:t>4</w:t>
              </w:r>
            </w:ins>
          </w:p>
        </w:tc>
        <w:tc>
          <w:tcPr>
            <w:tcW w:w="489" w:type="pct"/>
            <w:vAlign w:val="center"/>
          </w:tcPr>
          <w:p w14:paraId="521E256B" w14:textId="77777777" w:rsidR="00163592" w:rsidRPr="001D26C1" w:rsidRDefault="00163592" w:rsidP="00000116">
            <w:pPr>
              <w:pStyle w:val="TAC"/>
              <w:rPr>
                <w:ins w:id="79" w:author="Author"/>
              </w:rPr>
            </w:pPr>
            <w:proofErr w:type="spellStart"/>
            <w:ins w:id="80" w:author="Author">
              <w:r w:rsidRPr="001D26C1">
                <w:rPr>
                  <w:rFonts w:hint="eastAsia"/>
                </w:rPr>
                <w:t>eMBB</w:t>
              </w:r>
              <w:proofErr w:type="spellEnd"/>
            </w:ins>
          </w:p>
        </w:tc>
        <w:tc>
          <w:tcPr>
            <w:tcW w:w="755" w:type="pct"/>
          </w:tcPr>
          <w:p w14:paraId="698E4B9E" w14:textId="77777777" w:rsidR="00163592" w:rsidRPr="001D26C1" w:rsidRDefault="00163592" w:rsidP="00000116">
            <w:pPr>
              <w:pStyle w:val="TAC"/>
              <w:rPr>
                <w:ins w:id="81" w:author="Author"/>
              </w:rPr>
            </w:pPr>
            <w:ins w:id="82" w:author="Author">
              <w:r w:rsidRPr="001D26C1">
                <w:rPr>
                  <w:rFonts w:hint="eastAsia"/>
                </w:rPr>
                <w:t xml:space="preserve">NR, </w:t>
              </w:r>
              <w:r>
                <w:t>10</w:t>
              </w:r>
              <w:r w:rsidRPr="001D26C1">
                <w:rPr>
                  <w:rFonts w:hint="eastAsia"/>
                </w:rPr>
                <w:t>0MHz</w:t>
              </w:r>
            </w:ins>
          </w:p>
        </w:tc>
        <w:tc>
          <w:tcPr>
            <w:tcW w:w="675" w:type="pct"/>
          </w:tcPr>
          <w:p w14:paraId="12F7CCC2" w14:textId="77777777" w:rsidR="00163592" w:rsidRPr="001D26C1" w:rsidRDefault="00163592" w:rsidP="00000116">
            <w:pPr>
              <w:pStyle w:val="TAC"/>
              <w:rPr>
                <w:ins w:id="83" w:author="Author"/>
              </w:rPr>
            </w:pPr>
            <w:ins w:id="84" w:author="Author">
              <w:r w:rsidRPr="001D26C1">
                <w:rPr>
                  <w:rFonts w:hint="eastAsia"/>
                </w:rPr>
                <w:t xml:space="preserve">NR, </w:t>
              </w:r>
              <w:r>
                <w:t>10</w:t>
              </w:r>
              <w:r w:rsidRPr="001D26C1">
                <w:rPr>
                  <w:rFonts w:hint="eastAsia"/>
                </w:rPr>
                <w:t>0MHz</w:t>
              </w:r>
            </w:ins>
          </w:p>
        </w:tc>
        <w:tc>
          <w:tcPr>
            <w:tcW w:w="509" w:type="pct"/>
            <w:vAlign w:val="center"/>
          </w:tcPr>
          <w:p w14:paraId="4776F895" w14:textId="77777777" w:rsidR="00163592" w:rsidRPr="001D26C1" w:rsidRDefault="00163592" w:rsidP="00000116">
            <w:pPr>
              <w:pStyle w:val="TAC"/>
              <w:rPr>
                <w:ins w:id="85" w:author="Author"/>
              </w:rPr>
            </w:pPr>
            <w:ins w:id="86" w:author="Author">
              <w:r w:rsidRPr="001D26C1">
                <w:rPr>
                  <w:rFonts w:hint="eastAsia"/>
                </w:rPr>
                <w:t>UL to UL</w:t>
              </w:r>
            </w:ins>
          </w:p>
        </w:tc>
        <w:tc>
          <w:tcPr>
            <w:tcW w:w="651" w:type="pct"/>
          </w:tcPr>
          <w:p w14:paraId="3A2B3842" w14:textId="77777777" w:rsidR="00163592" w:rsidRPr="001D26C1" w:rsidRDefault="00163592" w:rsidP="00000116">
            <w:pPr>
              <w:pStyle w:val="TAC"/>
              <w:rPr>
                <w:ins w:id="87" w:author="Author"/>
              </w:rPr>
            </w:pPr>
            <w:ins w:id="88" w:author="Author">
              <w:r w:rsidRPr="001D26C1">
                <w:t>7</w:t>
              </w:r>
              <w:r w:rsidRPr="001D26C1">
                <w:rPr>
                  <w:rFonts w:hint="eastAsia"/>
                </w:rPr>
                <w:t xml:space="preserve"> GHz</w:t>
              </w:r>
            </w:ins>
          </w:p>
        </w:tc>
        <w:tc>
          <w:tcPr>
            <w:tcW w:w="868" w:type="pct"/>
            <w:vAlign w:val="center"/>
          </w:tcPr>
          <w:p w14:paraId="271A046F" w14:textId="77777777" w:rsidR="00163592" w:rsidRPr="001D26C1" w:rsidRDefault="00163592" w:rsidP="00000116">
            <w:pPr>
              <w:pStyle w:val="TAC"/>
              <w:rPr>
                <w:ins w:id="89" w:author="Author"/>
              </w:rPr>
            </w:pPr>
            <w:ins w:id="90" w:author="Author">
              <w:r w:rsidRPr="00BA2D3D">
                <w:rPr>
                  <w:rFonts w:hint="eastAsia"/>
                </w:rPr>
                <w:t>Urban macro</w:t>
              </w:r>
            </w:ins>
          </w:p>
        </w:tc>
        <w:tc>
          <w:tcPr>
            <w:tcW w:w="793" w:type="pct"/>
          </w:tcPr>
          <w:p w14:paraId="2C28E29A" w14:textId="77777777" w:rsidR="00163592" w:rsidRPr="001D26C1" w:rsidRDefault="00163592" w:rsidP="00000116">
            <w:pPr>
              <w:pStyle w:val="TAC"/>
              <w:rPr>
                <w:ins w:id="91" w:author="Author"/>
              </w:rPr>
            </w:pPr>
          </w:p>
        </w:tc>
      </w:tr>
      <w:tr w:rsidR="00163592" w:rsidRPr="007849B1" w14:paraId="1FD1790C" w14:textId="77777777" w:rsidTr="00000116">
        <w:trPr>
          <w:jc w:val="center"/>
          <w:ins w:id="92" w:author="Author"/>
        </w:trPr>
        <w:tc>
          <w:tcPr>
            <w:tcW w:w="259" w:type="pct"/>
            <w:vAlign w:val="center"/>
          </w:tcPr>
          <w:p w14:paraId="44D541A4" w14:textId="77777777" w:rsidR="00163592" w:rsidRPr="001D26C1" w:rsidRDefault="00163592" w:rsidP="00000116">
            <w:pPr>
              <w:pStyle w:val="TAC"/>
              <w:rPr>
                <w:ins w:id="93" w:author="Author"/>
              </w:rPr>
            </w:pPr>
            <w:ins w:id="94" w:author="Author">
              <w:r w:rsidRPr="001D26C1">
                <w:rPr>
                  <w:rFonts w:hint="eastAsia"/>
                </w:rPr>
                <w:t>5</w:t>
              </w:r>
            </w:ins>
          </w:p>
        </w:tc>
        <w:tc>
          <w:tcPr>
            <w:tcW w:w="489" w:type="pct"/>
            <w:vAlign w:val="center"/>
          </w:tcPr>
          <w:p w14:paraId="444407B8" w14:textId="77777777" w:rsidR="00163592" w:rsidRPr="001D26C1" w:rsidRDefault="00163592" w:rsidP="00000116">
            <w:pPr>
              <w:pStyle w:val="TAC"/>
              <w:rPr>
                <w:ins w:id="95" w:author="Author"/>
              </w:rPr>
            </w:pPr>
            <w:proofErr w:type="spellStart"/>
            <w:ins w:id="96" w:author="Author">
              <w:r w:rsidRPr="001D26C1">
                <w:rPr>
                  <w:rFonts w:hint="eastAsia"/>
                </w:rPr>
                <w:t>eMBB</w:t>
              </w:r>
              <w:proofErr w:type="spellEnd"/>
            </w:ins>
          </w:p>
        </w:tc>
        <w:tc>
          <w:tcPr>
            <w:tcW w:w="755" w:type="pct"/>
          </w:tcPr>
          <w:p w14:paraId="00E90134" w14:textId="77777777" w:rsidR="00163592" w:rsidRPr="001D26C1" w:rsidRDefault="00163592" w:rsidP="00000116">
            <w:pPr>
              <w:pStyle w:val="TAC"/>
              <w:rPr>
                <w:ins w:id="97" w:author="Author"/>
              </w:rPr>
            </w:pPr>
            <w:ins w:id="98" w:author="Author">
              <w:r w:rsidRPr="001D26C1">
                <w:rPr>
                  <w:rFonts w:hint="eastAsia"/>
                </w:rPr>
                <w:t xml:space="preserve">NR, </w:t>
              </w:r>
              <w:r>
                <w:t>10</w:t>
              </w:r>
              <w:r w:rsidRPr="001D26C1">
                <w:rPr>
                  <w:rFonts w:hint="eastAsia"/>
                </w:rPr>
                <w:t>0MHz</w:t>
              </w:r>
            </w:ins>
          </w:p>
        </w:tc>
        <w:tc>
          <w:tcPr>
            <w:tcW w:w="675" w:type="pct"/>
          </w:tcPr>
          <w:p w14:paraId="05DFD5D3" w14:textId="77777777" w:rsidR="00163592" w:rsidRPr="00246B1D" w:rsidRDefault="00163592" w:rsidP="00000116">
            <w:pPr>
              <w:pStyle w:val="TAC"/>
              <w:rPr>
                <w:ins w:id="99" w:author="Author"/>
              </w:rPr>
            </w:pPr>
            <w:ins w:id="100" w:author="Author">
              <w:r w:rsidRPr="001D26C1">
                <w:rPr>
                  <w:rFonts w:hint="eastAsia"/>
                </w:rPr>
                <w:t xml:space="preserve">NR, </w:t>
              </w:r>
              <w:r>
                <w:t>10</w:t>
              </w:r>
              <w:r w:rsidRPr="001D26C1">
                <w:t>0</w:t>
              </w:r>
              <w:r w:rsidRPr="00246B1D">
                <w:rPr>
                  <w:rFonts w:hint="eastAsia"/>
                </w:rPr>
                <w:t>MHz</w:t>
              </w:r>
            </w:ins>
          </w:p>
        </w:tc>
        <w:tc>
          <w:tcPr>
            <w:tcW w:w="509" w:type="pct"/>
            <w:vAlign w:val="center"/>
          </w:tcPr>
          <w:p w14:paraId="771AC063" w14:textId="77777777" w:rsidR="00163592" w:rsidRPr="00246B1D" w:rsidRDefault="00163592" w:rsidP="00000116">
            <w:pPr>
              <w:pStyle w:val="TAC"/>
              <w:rPr>
                <w:ins w:id="101" w:author="Author"/>
              </w:rPr>
            </w:pPr>
            <w:ins w:id="102" w:author="Author">
              <w:r w:rsidRPr="00246B1D">
                <w:rPr>
                  <w:rFonts w:hint="eastAsia"/>
                </w:rPr>
                <w:t>UL to UL</w:t>
              </w:r>
            </w:ins>
          </w:p>
        </w:tc>
        <w:tc>
          <w:tcPr>
            <w:tcW w:w="651" w:type="pct"/>
          </w:tcPr>
          <w:p w14:paraId="58539F44" w14:textId="77777777" w:rsidR="00163592" w:rsidRPr="00246B1D" w:rsidRDefault="00163592" w:rsidP="00000116">
            <w:pPr>
              <w:pStyle w:val="TAC"/>
              <w:rPr>
                <w:ins w:id="103" w:author="Author"/>
              </w:rPr>
            </w:pPr>
            <w:ins w:id="104" w:author="Author">
              <w:r w:rsidRPr="00246B1D">
                <w:t>7</w:t>
              </w:r>
              <w:r w:rsidRPr="00246B1D">
                <w:rPr>
                  <w:rFonts w:hint="eastAsia"/>
                </w:rPr>
                <w:t xml:space="preserve"> GHz</w:t>
              </w:r>
            </w:ins>
          </w:p>
        </w:tc>
        <w:tc>
          <w:tcPr>
            <w:tcW w:w="868" w:type="pct"/>
            <w:vAlign w:val="center"/>
          </w:tcPr>
          <w:p w14:paraId="1B11D3B0" w14:textId="77777777" w:rsidR="00163592" w:rsidRPr="001D26C1" w:rsidRDefault="00163592" w:rsidP="00000116">
            <w:pPr>
              <w:pStyle w:val="TAC"/>
              <w:rPr>
                <w:ins w:id="105" w:author="Author"/>
              </w:rPr>
            </w:pPr>
            <w:ins w:id="106" w:author="Author">
              <w:r w:rsidRPr="001D26C1">
                <w:rPr>
                  <w:rFonts w:hint="eastAsia"/>
                </w:rPr>
                <w:t>Indoor hotspot</w:t>
              </w:r>
            </w:ins>
          </w:p>
        </w:tc>
        <w:tc>
          <w:tcPr>
            <w:tcW w:w="793" w:type="pct"/>
          </w:tcPr>
          <w:p w14:paraId="15F2D491" w14:textId="77777777" w:rsidR="00163592" w:rsidRPr="001D26C1" w:rsidRDefault="00163592" w:rsidP="00000116">
            <w:pPr>
              <w:pStyle w:val="TAC"/>
              <w:rPr>
                <w:ins w:id="107" w:author="Author"/>
              </w:rPr>
            </w:pPr>
          </w:p>
        </w:tc>
      </w:tr>
      <w:tr w:rsidR="00163592" w:rsidRPr="007849B1" w14:paraId="1CF6FBBE" w14:textId="77777777" w:rsidTr="00000116">
        <w:trPr>
          <w:jc w:val="center"/>
          <w:ins w:id="108" w:author="Author"/>
        </w:trPr>
        <w:tc>
          <w:tcPr>
            <w:tcW w:w="259" w:type="pct"/>
            <w:vAlign w:val="center"/>
          </w:tcPr>
          <w:p w14:paraId="421D87F1" w14:textId="77777777" w:rsidR="00163592" w:rsidRPr="001D26C1" w:rsidRDefault="00163592" w:rsidP="00000116">
            <w:pPr>
              <w:pStyle w:val="TAC"/>
              <w:rPr>
                <w:ins w:id="109" w:author="Author"/>
              </w:rPr>
            </w:pPr>
            <w:ins w:id="110" w:author="Author">
              <w:r w:rsidRPr="001D26C1">
                <w:rPr>
                  <w:rFonts w:hint="eastAsia"/>
                </w:rPr>
                <w:t>6</w:t>
              </w:r>
            </w:ins>
          </w:p>
        </w:tc>
        <w:tc>
          <w:tcPr>
            <w:tcW w:w="489" w:type="pct"/>
            <w:vAlign w:val="center"/>
          </w:tcPr>
          <w:p w14:paraId="01F50671" w14:textId="77777777" w:rsidR="00163592" w:rsidRPr="001D26C1" w:rsidRDefault="00163592" w:rsidP="00000116">
            <w:pPr>
              <w:pStyle w:val="TAC"/>
              <w:rPr>
                <w:ins w:id="111" w:author="Author"/>
              </w:rPr>
            </w:pPr>
            <w:proofErr w:type="spellStart"/>
            <w:ins w:id="112" w:author="Author">
              <w:r w:rsidRPr="001D26C1">
                <w:rPr>
                  <w:rFonts w:hint="eastAsia"/>
                </w:rPr>
                <w:t>eMBB</w:t>
              </w:r>
              <w:proofErr w:type="spellEnd"/>
            </w:ins>
          </w:p>
        </w:tc>
        <w:tc>
          <w:tcPr>
            <w:tcW w:w="755" w:type="pct"/>
          </w:tcPr>
          <w:p w14:paraId="3004C105" w14:textId="77777777" w:rsidR="00163592" w:rsidRPr="001D26C1" w:rsidRDefault="00163592" w:rsidP="00000116">
            <w:pPr>
              <w:pStyle w:val="TAC"/>
              <w:rPr>
                <w:ins w:id="113" w:author="Author"/>
              </w:rPr>
            </w:pPr>
            <w:ins w:id="114" w:author="Author">
              <w:r w:rsidRPr="001D26C1">
                <w:rPr>
                  <w:rFonts w:hint="eastAsia"/>
                </w:rPr>
                <w:t xml:space="preserve">NR, </w:t>
              </w:r>
              <w:r>
                <w:t>10</w:t>
              </w:r>
              <w:r w:rsidRPr="001D26C1">
                <w:rPr>
                  <w:rFonts w:hint="eastAsia"/>
                </w:rPr>
                <w:t>0MHz</w:t>
              </w:r>
            </w:ins>
          </w:p>
        </w:tc>
        <w:tc>
          <w:tcPr>
            <w:tcW w:w="675" w:type="pct"/>
          </w:tcPr>
          <w:p w14:paraId="416D977D" w14:textId="77777777" w:rsidR="00163592" w:rsidRPr="00246B1D" w:rsidRDefault="00163592" w:rsidP="00000116">
            <w:pPr>
              <w:pStyle w:val="TAC"/>
              <w:rPr>
                <w:ins w:id="115" w:author="Author"/>
              </w:rPr>
            </w:pPr>
            <w:ins w:id="116" w:author="Author">
              <w:r w:rsidRPr="001D26C1">
                <w:rPr>
                  <w:rFonts w:hint="eastAsia"/>
                </w:rPr>
                <w:t xml:space="preserve">NR, </w:t>
              </w:r>
              <w:r>
                <w:t>10</w:t>
              </w:r>
              <w:r w:rsidRPr="00246B1D">
                <w:rPr>
                  <w:rFonts w:hint="eastAsia"/>
                </w:rPr>
                <w:t>0MHz</w:t>
              </w:r>
            </w:ins>
          </w:p>
        </w:tc>
        <w:tc>
          <w:tcPr>
            <w:tcW w:w="509" w:type="pct"/>
            <w:vAlign w:val="center"/>
          </w:tcPr>
          <w:p w14:paraId="24596982" w14:textId="77777777" w:rsidR="00163592" w:rsidRPr="00246B1D" w:rsidRDefault="00163592" w:rsidP="00000116">
            <w:pPr>
              <w:pStyle w:val="TAC"/>
              <w:rPr>
                <w:ins w:id="117" w:author="Author"/>
              </w:rPr>
            </w:pPr>
            <w:ins w:id="118" w:author="Author">
              <w:r w:rsidRPr="00246B1D">
                <w:rPr>
                  <w:rFonts w:hint="eastAsia"/>
                </w:rPr>
                <w:t>UL to UL</w:t>
              </w:r>
            </w:ins>
          </w:p>
        </w:tc>
        <w:tc>
          <w:tcPr>
            <w:tcW w:w="651" w:type="pct"/>
          </w:tcPr>
          <w:p w14:paraId="15316490" w14:textId="77777777" w:rsidR="00163592" w:rsidRPr="00246B1D" w:rsidRDefault="00163592" w:rsidP="00000116">
            <w:pPr>
              <w:pStyle w:val="TAC"/>
              <w:rPr>
                <w:ins w:id="119" w:author="Author"/>
              </w:rPr>
            </w:pPr>
            <w:ins w:id="120" w:author="Author">
              <w:r w:rsidRPr="00246B1D">
                <w:t>7</w:t>
              </w:r>
              <w:r w:rsidRPr="00246B1D">
                <w:rPr>
                  <w:rFonts w:hint="eastAsia"/>
                </w:rPr>
                <w:t xml:space="preserve"> GHz</w:t>
              </w:r>
            </w:ins>
          </w:p>
        </w:tc>
        <w:tc>
          <w:tcPr>
            <w:tcW w:w="868" w:type="pct"/>
            <w:vAlign w:val="center"/>
          </w:tcPr>
          <w:p w14:paraId="22EBB4F7" w14:textId="77777777" w:rsidR="00163592" w:rsidRPr="00246B1D" w:rsidRDefault="00163592" w:rsidP="00000116">
            <w:pPr>
              <w:pStyle w:val="TAC"/>
              <w:rPr>
                <w:ins w:id="121" w:author="Author"/>
              </w:rPr>
            </w:pPr>
            <w:ins w:id="122" w:author="Author">
              <w:r w:rsidRPr="00246B1D">
                <w:rPr>
                  <w:rFonts w:hint="eastAsia"/>
                </w:rPr>
                <w:t>Dense urban</w:t>
              </w:r>
            </w:ins>
          </w:p>
        </w:tc>
        <w:tc>
          <w:tcPr>
            <w:tcW w:w="793" w:type="pct"/>
          </w:tcPr>
          <w:p w14:paraId="478A3A9A" w14:textId="77777777" w:rsidR="00163592" w:rsidRPr="001D26C1" w:rsidRDefault="00163592" w:rsidP="00000116">
            <w:pPr>
              <w:pStyle w:val="TAC"/>
              <w:rPr>
                <w:ins w:id="123" w:author="Author"/>
              </w:rPr>
            </w:pPr>
            <w:proofErr w:type="gramStart"/>
            <w:ins w:id="124" w:author="Author">
              <w:r>
                <w:t>Down-prioritized</w:t>
              </w:r>
              <w:proofErr w:type="gramEnd"/>
            </w:ins>
          </w:p>
        </w:tc>
      </w:tr>
      <w:tr w:rsidR="00163592" w:rsidRPr="007849B1" w14:paraId="1A581D89" w14:textId="77777777" w:rsidTr="00000116">
        <w:trPr>
          <w:jc w:val="center"/>
          <w:ins w:id="125" w:author="Author"/>
        </w:trPr>
        <w:tc>
          <w:tcPr>
            <w:tcW w:w="259" w:type="pct"/>
            <w:tcBorders>
              <w:top w:val="single" w:sz="4" w:space="0" w:color="auto"/>
              <w:left w:val="single" w:sz="4" w:space="0" w:color="auto"/>
              <w:bottom w:val="single" w:sz="4" w:space="0" w:color="auto"/>
              <w:right w:val="single" w:sz="4" w:space="0" w:color="auto"/>
            </w:tcBorders>
            <w:vAlign w:val="center"/>
          </w:tcPr>
          <w:p w14:paraId="4A245AAD" w14:textId="77777777" w:rsidR="00163592" w:rsidRPr="001D26C1" w:rsidRDefault="00163592" w:rsidP="00000116">
            <w:pPr>
              <w:pStyle w:val="TAC"/>
              <w:rPr>
                <w:ins w:id="126" w:author="Author"/>
              </w:rPr>
            </w:pPr>
            <w:ins w:id="127" w:author="Author">
              <w:r w:rsidRPr="001D26C1">
                <w:t>7</w:t>
              </w:r>
            </w:ins>
          </w:p>
        </w:tc>
        <w:tc>
          <w:tcPr>
            <w:tcW w:w="489" w:type="pct"/>
            <w:tcBorders>
              <w:top w:val="single" w:sz="4" w:space="0" w:color="auto"/>
              <w:left w:val="single" w:sz="4" w:space="0" w:color="auto"/>
              <w:bottom w:val="single" w:sz="4" w:space="0" w:color="auto"/>
              <w:right w:val="single" w:sz="4" w:space="0" w:color="auto"/>
            </w:tcBorders>
            <w:vAlign w:val="center"/>
          </w:tcPr>
          <w:p w14:paraId="6FB77098" w14:textId="77777777" w:rsidR="00163592" w:rsidRPr="001D26C1" w:rsidRDefault="00163592" w:rsidP="00000116">
            <w:pPr>
              <w:pStyle w:val="TAC"/>
              <w:rPr>
                <w:ins w:id="128" w:author="Author"/>
              </w:rPr>
            </w:pPr>
            <w:proofErr w:type="spellStart"/>
            <w:ins w:id="129"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6B675793" w14:textId="77777777" w:rsidR="00163592" w:rsidRPr="001D26C1" w:rsidRDefault="00163592" w:rsidP="00000116">
            <w:pPr>
              <w:pStyle w:val="TAC"/>
              <w:rPr>
                <w:ins w:id="130" w:author="Author"/>
              </w:rPr>
            </w:pPr>
            <w:ins w:id="131"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6979304" w14:textId="77777777" w:rsidR="00163592" w:rsidRPr="001D26C1" w:rsidRDefault="00163592" w:rsidP="00000116">
            <w:pPr>
              <w:pStyle w:val="TAC"/>
              <w:rPr>
                <w:ins w:id="132" w:author="Author"/>
              </w:rPr>
            </w:pPr>
            <w:ins w:id="133" w:author="Author">
              <w:r w:rsidRPr="001D26C1">
                <w:rPr>
                  <w:rFonts w:hint="eastAsia"/>
                </w:rPr>
                <w:t xml:space="preserve">NR, </w:t>
              </w:r>
              <w:r>
                <w:t>10</w:t>
              </w:r>
              <w:r w:rsidRPr="001D26C1">
                <w:t>0</w:t>
              </w:r>
              <w:r w:rsidRPr="001D26C1">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2FF000F5" w14:textId="77777777" w:rsidR="00163592" w:rsidRPr="001D26C1" w:rsidRDefault="00163592" w:rsidP="00000116">
            <w:pPr>
              <w:pStyle w:val="TAC"/>
              <w:rPr>
                <w:ins w:id="134" w:author="Author"/>
              </w:rPr>
            </w:pPr>
            <w:ins w:id="135" w:author="Author">
              <w:r w:rsidRPr="001D26C1">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25617E43" w14:textId="77777777" w:rsidR="00163592" w:rsidRPr="001D26C1" w:rsidRDefault="00163592" w:rsidP="00000116">
            <w:pPr>
              <w:pStyle w:val="TAC"/>
              <w:rPr>
                <w:ins w:id="136" w:author="Author"/>
              </w:rPr>
            </w:pPr>
            <w:ins w:id="137"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835A037" w14:textId="77777777" w:rsidR="00163592" w:rsidRPr="001D26C1" w:rsidRDefault="00163592" w:rsidP="00000116">
            <w:pPr>
              <w:pStyle w:val="TAC"/>
              <w:rPr>
                <w:ins w:id="138" w:author="Author"/>
              </w:rPr>
            </w:pPr>
            <w:ins w:id="139"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2C502996" w14:textId="77777777" w:rsidR="00163592" w:rsidRPr="001D26C1" w:rsidRDefault="00163592" w:rsidP="00000116">
            <w:pPr>
              <w:pStyle w:val="TAC"/>
              <w:rPr>
                <w:ins w:id="140" w:author="Author"/>
              </w:rPr>
            </w:pPr>
          </w:p>
        </w:tc>
      </w:tr>
      <w:tr w:rsidR="00163592" w:rsidRPr="007849B1" w14:paraId="591A76CD" w14:textId="77777777" w:rsidTr="00000116">
        <w:trPr>
          <w:jc w:val="center"/>
          <w:ins w:id="141" w:author="Author"/>
        </w:trPr>
        <w:tc>
          <w:tcPr>
            <w:tcW w:w="259" w:type="pct"/>
            <w:tcBorders>
              <w:top w:val="single" w:sz="4" w:space="0" w:color="auto"/>
              <w:left w:val="single" w:sz="4" w:space="0" w:color="auto"/>
              <w:bottom w:val="single" w:sz="4" w:space="0" w:color="auto"/>
              <w:right w:val="single" w:sz="4" w:space="0" w:color="auto"/>
            </w:tcBorders>
            <w:vAlign w:val="center"/>
          </w:tcPr>
          <w:p w14:paraId="4171D388" w14:textId="77777777" w:rsidR="00163592" w:rsidRPr="001D26C1" w:rsidRDefault="00163592" w:rsidP="00000116">
            <w:pPr>
              <w:pStyle w:val="TAC"/>
              <w:rPr>
                <w:ins w:id="142" w:author="Author"/>
              </w:rPr>
            </w:pPr>
            <w:ins w:id="143" w:author="Author">
              <w:r w:rsidRPr="001D26C1">
                <w:t>8</w:t>
              </w:r>
            </w:ins>
          </w:p>
        </w:tc>
        <w:tc>
          <w:tcPr>
            <w:tcW w:w="489" w:type="pct"/>
            <w:tcBorders>
              <w:top w:val="single" w:sz="4" w:space="0" w:color="auto"/>
              <w:left w:val="single" w:sz="4" w:space="0" w:color="auto"/>
              <w:bottom w:val="single" w:sz="4" w:space="0" w:color="auto"/>
              <w:right w:val="single" w:sz="4" w:space="0" w:color="auto"/>
            </w:tcBorders>
            <w:vAlign w:val="center"/>
          </w:tcPr>
          <w:p w14:paraId="46CCDC2D" w14:textId="77777777" w:rsidR="00163592" w:rsidRPr="001D26C1" w:rsidRDefault="00163592" w:rsidP="00000116">
            <w:pPr>
              <w:pStyle w:val="TAC"/>
              <w:rPr>
                <w:ins w:id="144" w:author="Author"/>
              </w:rPr>
            </w:pPr>
            <w:proofErr w:type="spellStart"/>
            <w:ins w:id="145"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3C278709" w14:textId="77777777" w:rsidR="00163592" w:rsidRPr="001D26C1" w:rsidRDefault="00163592" w:rsidP="00000116">
            <w:pPr>
              <w:pStyle w:val="TAC"/>
              <w:rPr>
                <w:ins w:id="146" w:author="Author"/>
              </w:rPr>
            </w:pPr>
            <w:ins w:id="147"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53743232" w14:textId="77777777" w:rsidR="00163592" w:rsidRPr="00246B1D" w:rsidRDefault="00163592" w:rsidP="00000116">
            <w:pPr>
              <w:pStyle w:val="TAC"/>
              <w:rPr>
                <w:ins w:id="148" w:author="Author"/>
              </w:rPr>
            </w:pPr>
            <w:ins w:id="149"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2BB67E68" w14:textId="77777777" w:rsidR="00163592" w:rsidRPr="00246B1D" w:rsidRDefault="00163592" w:rsidP="00000116">
            <w:pPr>
              <w:pStyle w:val="TAC"/>
              <w:rPr>
                <w:ins w:id="150" w:author="Author"/>
              </w:rPr>
            </w:pPr>
            <w:ins w:id="151"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31C383F" w14:textId="77777777" w:rsidR="00163592" w:rsidRPr="00246B1D" w:rsidRDefault="00163592" w:rsidP="00000116">
            <w:pPr>
              <w:pStyle w:val="TAC"/>
              <w:rPr>
                <w:ins w:id="152" w:author="Author"/>
              </w:rPr>
            </w:pPr>
            <w:ins w:id="153"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3CA681E8" w14:textId="77777777" w:rsidR="00163592" w:rsidRPr="001D26C1" w:rsidRDefault="00163592" w:rsidP="00000116">
            <w:pPr>
              <w:pStyle w:val="TAC"/>
              <w:rPr>
                <w:ins w:id="154" w:author="Author"/>
              </w:rPr>
            </w:pPr>
            <w:ins w:id="155"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5AD283E3" w14:textId="77777777" w:rsidR="00163592" w:rsidRPr="001D26C1" w:rsidRDefault="00163592" w:rsidP="00000116">
            <w:pPr>
              <w:pStyle w:val="TAC"/>
              <w:rPr>
                <w:ins w:id="156" w:author="Author"/>
              </w:rPr>
            </w:pPr>
          </w:p>
        </w:tc>
      </w:tr>
      <w:tr w:rsidR="00163592" w:rsidRPr="007849B1" w14:paraId="03FC4F2A" w14:textId="77777777" w:rsidTr="00000116">
        <w:trPr>
          <w:jc w:val="center"/>
          <w:ins w:id="157" w:author="Author"/>
        </w:trPr>
        <w:tc>
          <w:tcPr>
            <w:tcW w:w="259" w:type="pct"/>
            <w:tcBorders>
              <w:top w:val="single" w:sz="4" w:space="0" w:color="auto"/>
              <w:left w:val="single" w:sz="4" w:space="0" w:color="auto"/>
              <w:bottom w:val="single" w:sz="4" w:space="0" w:color="auto"/>
              <w:right w:val="single" w:sz="4" w:space="0" w:color="auto"/>
            </w:tcBorders>
            <w:vAlign w:val="center"/>
          </w:tcPr>
          <w:p w14:paraId="674C806B" w14:textId="77777777" w:rsidR="00163592" w:rsidRPr="001D26C1" w:rsidRDefault="00163592" w:rsidP="00000116">
            <w:pPr>
              <w:pStyle w:val="TAC"/>
              <w:rPr>
                <w:ins w:id="158" w:author="Author"/>
              </w:rPr>
            </w:pPr>
            <w:ins w:id="159" w:author="Author">
              <w:r w:rsidRPr="001D26C1">
                <w:t>9</w:t>
              </w:r>
            </w:ins>
          </w:p>
        </w:tc>
        <w:tc>
          <w:tcPr>
            <w:tcW w:w="489" w:type="pct"/>
            <w:tcBorders>
              <w:top w:val="single" w:sz="4" w:space="0" w:color="auto"/>
              <w:left w:val="single" w:sz="4" w:space="0" w:color="auto"/>
              <w:bottom w:val="single" w:sz="4" w:space="0" w:color="auto"/>
              <w:right w:val="single" w:sz="4" w:space="0" w:color="auto"/>
            </w:tcBorders>
            <w:vAlign w:val="center"/>
          </w:tcPr>
          <w:p w14:paraId="7CE782ED" w14:textId="77777777" w:rsidR="00163592" w:rsidRPr="001D26C1" w:rsidRDefault="00163592" w:rsidP="00000116">
            <w:pPr>
              <w:pStyle w:val="TAC"/>
              <w:rPr>
                <w:ins w:id="160" w:author="Author"/>
              </w:rPr>
            </w:pPr>
            <w:proofErr w:type="spellStart"/>
            <w:ins w:id="161"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5896BA2D" w14:textId="77777777" w:rsidR="00163592" w:rsidRPr="001D26C1" w:rsidRDefault="00163592" w:rsidP="00000116">
            <w:pPr>
              <w:pStyle w:val="TAC"/>
              <w:rPr>
                <w:ins w:id="162" w:author="Author"/>
              </w:rPr>
            </w:pPr>
            <w:ins w:id="163"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297148C2" w14:textId="77777777" w:rsidR="00163592" w:rsidRPr="00246B1D" w:rsidRDefault="00163592" w:rsidP="00000116">
            <w:pPr>
              <w:pStyle w:val="TAC"/>
              <w:rPr>
                <w:ins w:id="164" w:author="Author"/>
              </w:rPr>
            </w:pPr>
            <w:ins w:id="165"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A011057" w14:textId="77777777" w:rsidR="00163592" w:rsidRPr="00246B1D" w:rsidRDefault="00163592" w:rsidP="00000116">
            <w:pPr>
              <w:pStyle w:val="TAC"/>
              <w:rPr>
                <w:ins w:id="166" w:author="Author"/>
              </w:rPr>
            </w:pPr>
            <w:ins w:id="167"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5DCDFF4" w14:textId="77777777" w:rsidR="00163592" w:rsidRPr="00246B1D" w:rsidRDefault="00163592" w:rsidP="00000116">
            <w:pPr>
              <w:pStyle w:val="TAC"/>
              <w:rPr>
                <w:ins w:id="168" w:author="Author"/>
              </w:rPr>
            </w:pPr>
            <w:ins w:id="169"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55886157" w14:textId="77777777" w:rsidR="00163592" w:rsidRPr="00246B1D" w:rsidRDefault="00163592" w:rsidP="00000116">
            <w:pPr>
              <w:pStyle w:val="TAC"/>
              <w:rPr>
                <w:ins w:id="170" w:author="Author"/>
              </w:rPr>
            </w:pPr>
            <w:ins w:id="171"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6C0B2E4E" w14:textId="77777777" w:rsidR="00163592" w:rsidRPr="001D26C1" w:rsidRDefault="00163592" w:rsidP="00000116">
            <w:pPr>
              <w:pStyle w:val="TAC"/>
              <w:rPr>
                <w:ins w:id="172" w:author="Author"/>
              </w:rPr>
            </w:pPr>
            <w:proofErr w:type="gramStart"/>
            <w:ins w:id="173" w:author="Author">
              <w:r>
                <w:t>Down-prioritized</w:t>
              </w:r>
              <w:proofErr w:type="gramEnd"/>
            </w:ins>
          </w:p>
        </w:tc>
      </w:tr>
      <w:tr w:rsidR="00163592" w:rsidRPr="007849B1" w14:paraId="34566522" w14:textId="77777777" w:rsidTr="00000116">
        <w:trPr>
          <w:jc w:val="center"/>
          <w:ins w:id="174" w:author="Author"/>
        </w:trPr>
        <w:tc>
          <w:tcPr>
            <w:tcW w:w="259" w:type="pct"/>
            <w:tcBorders>
              <w:top w:val="single" w:sz="4" w:space="0" w:color="auto"/>
              <w:left w:val="single" w:sz="4" w:space="0" w:color="auto"/>
              <w:bottom w:val="single" w:sz="4" w:space="0" w:color="auto"/>
              <w:right w:val="single" w:sz="4" w:space="0" w:color="auto"/>
            </w:tcBorders>
            <w:vAlign w:val="center"/>
          </w:tcPr>
          <w:p w14:paraId="0175B63C" w14:textId="77777777" w:rsidR="00163592" w:rsidRPr="001D26C1" w:rsidRDefault="00163592" w:rsidP="00000116">
            <w:pPr>
              <w:pStyle w:val="TAC"/>
              <w:rPr>
                <w:ins w:id="175" w:author="Author"/>
              </w:rPr>
            </w:pPr>
            <w:ins w:id="176" w:author="Author">
              <w:r w:rsidRPr="001D26C1">
                <w:t>10</w:t>
              </w:r>
            </w:ins>
          </w:p>
        </w:tc>
        <w:tc>
          <w:tcPr>
            <w:tcW w:w="489" w:type="pct"/>
            <w:tcBorders>
              <w:top w:val="single" w:sz="4" w:space="0" w:color="auto"/>
              <w:left w:val="single" w:sz="4" w:space="0" w:color="auto"/>
              <w:bottom w:val="single" w:sz="4" w:space="0" w:color="auto"/>
              <w:right w:val="single" w:sz="4" w:space="0" w:color="auto"/>
            </w:tcBorders>
            <w:vAlign w:val="center"/>
          </w:tcPr>
          <w:p w14:paraId="1BDCC336" w14:textId="77777777" w:rsidR="00163592" w:rsidRPr="001D26C1" w:rsidRDefault="00163592" w:rsidP="00000116">
            <w:pPr>
              <w:pStyle w:val="TAC"/>
              <w:rPr>
                <w:ins w:id="177" w:author="Author"/>
              </w:rPr>
            </w:pPr>
            <w:proofErr w:type="spellStart"/>
            <w:ins w:id="178"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7F39B6EC" w14:textId="77777777" w:rsidR="00163592" w:rsidRPr="001D26C1" w:rsidRDefault="00163592" w:rsidP="00000116">
            <w:pPr>
              <w:pStyle w:val="TAC"/>
              <w:rPr>
                <w:ins w:id="179" w:author="Author"/>
              </w:rPr>
            </w:pPr>
            <w:ins w:id="180"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642B6BF0" w14:textId="77777777" w:rsidR="00163592" w:rsidRPr="001D26C1" w:rsidRDefault="00163592" w:rsidP="00000116">
            <w:pPr>
              <w:pStyle w:val="TAC"/>
              <w:rPr>
                <w:ins w:id="181" w:author="Author"/>
              </w:rPr>
            </w:pPr>
            <w:ins w:id="182" w:author="Author">
              <w:r w:rsidRPr="001D26C1">
                <w:rPr>
                  <w:rFonts w:hint="eastAsia"/>
                </w:rPr>
                <w:t xml:space="preserve">NR, </w:t>
              </w:r>
              <w:r>
                <w:t>10</w:t>
              </w:r>
              <w:r w:rsidRPr="001D26C1">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0D8C381" w14:textId="77777777" w:rsidR="00163592" w:rsidRPr="001D26C1" w:rsidRDefault="00163592" w:rsidP="00000116">
            <w:pPr>
              <w:pStyle w:val="TAC"/>
              <w:rPr>
                <w:ins w:id="183" w:author="Author"/>
              </w:rPr>
            </w:pPr>
            <w:ins w:id="184" w:author="Author">
              <w:r w:rsidRPr="001D26C1">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46D12C97" w14:textId="77777777" w:rsidR="00163592" w:rsidRPr="001D26C1" w:rsidRDefault="00163592" w:rsidP="00000116">
            <w:pPr>
              <w:pStyle w:val="TAC"/>
              <w:rPr>
                <w:ins w:id="185" w:author="Author"/>
              </w:rPr>
            </w:pPr>
            <w:ins w:id="186"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61A87917" w14:textId="77777777" w:rsidR="00163592" w:rsidRPr="001D26C1" w:rsidRDefault="00163592" w:rsidP="00000116">
            <w:pPr>
              <w:pStyle w:val="TAC"/>
              <w:rPr>
                <w:ins w:id="187" w:author="Author"/>
              </w:rPr>
            </w:pPr>
            <w:ins w:id="188"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173A5833" w14:textId="77777777" w:rsidR="00163592" w:rsidRPr="001D26C1" w:rsidRDefault="00163592" w:rsidP="00000116">
            <w:pPr>
              <w:pStyle w:val="TAC"/>
              <w:rPr>
                <w:ins w:id="189" w:author="Author"/>
              </w:rPr>
            </w:pPr>
          </w:p>
        </w:tc>
      </w:tr>
      <w:tr w:rsidR="00163592" w:rsidRPr="007849B1" w14:paraId="240F4B97" w14:textId="77777777" w:rsidTr="00000116">
        <w:trPr>
          <w:jc w:val="center"/>
          <w:ins w:id="190" w:author="Author"/>
        </w:trPr>
        <w:tc>
          <w:tcPr>
            <w:tcW w:w="259" w:type="pct"/>
            <w:tcBorders>
              <w:top w:val="single" w:sz="4" w:space="0" w:color="auto"/>
              <w:left w:val="single" w:sz="4" w:space="0" w:color="auto"/>
              <w:bottom w:val="single" w:sz="4" w:space="0" w:color="auto"/>
              <w:right w:val="single" w:sz="4" w:space="0" w:color="auto"/>
            </w:tcBorders>
            <w:vAlign w:val="center"/>
          </w:tcPr>
          <w:p w14:paraId="7172A390" w14:textId="77777777" w:rsidR="00163592" w:rsidRPr="001D26C1" w:rsidRDefault="00163592" w:rsidP="00000116">
            <w:pPr>
              <w:pStyle w:val="TAC"/>
              <w:rPr>
                <w:ins w:id="191" w:author="Author"/>
              </w:rPr>
            </w:pPr>
            <w:ins w:id="192" w:author="Author">
              <w:r w:rsidRPr="001D26C1">
                <w:t>11</w:t>
              </w:r>
            </w:ins>
          </w:p>
        </w:tc>
        <w:tc>
          <w:tcPr>
            <w:tcW w:w="489" w:type="pct"/>
            <w:tcBorders>
              <w:top w:val="single" w:sz="4" w:space="0" w:color="auto"/>
              <w:left w:val="single" w:sz="4" w:space="0" w:color="auto"/>
              <w:bottom w:val="single" w:sz="4" w:space="0" w:color="auto"/>
              <w:right w:val="single" w:sz="4" w:space="0" w:color="auto"/>
            </w:tcBorders>
            <w:vAlign w:val="center"/>
          </w:tcPr>
          <w:p w14:paraId="55F9BFD3" w14:textId="77777777" w:rsidR="00163592" w:rsidRPr="001D26C1" w:rsidRDefault="00163592" w:rsidP="00000116">
            <w:pPr>
              <w:pStyle w:val="TAC"/>
              <w:rPr>
                <w:ins w:id="193" w:author="Author"/>
              </w:rPr>
            </w:pPr>
            <w:proofErr w:type="spellStart"/>
            <w:ins w:id="194"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6940ECDF" w14:textId="77777777" w:rsidR="00163592" w:rsidRPr="001D26C1" w:rsidRDefault="00163592" w:rsidP="00000116">
            <w:pPr>
              <w:pStyle w:val="TAC"/>
              <w:rPr>
                <w:ins w:id="195" w:author="Author"/>
              </w:rPr>
            </w:pPr>
            <w:ins w:id="196"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ACC2470" w14:textId="77777777" w:rsidR="00163592" w:rsidRPr="00246B1D" w:rsidRDefault="00163592" w:rsidP="00000116">
            <w:pPr>
              <w:pStyle w:val="TAC"/>
              <w:rPr>
                <w:ins w:id="197" w:author="Author"/>
              </w:rPr>
            </w:pPr>
            <w:ins w:id="198" w:author="Author">
              <w:r w:rsidRPr="001D26C1">
                <w:rPr>
                  <w:rFonts w:hint="eastAsia"/>
                </w:rPr>
                <w:t xml:space="preserve">NR, </w:t>
              </w:r>
              <w:r>
                <w:t>10</w:t>
              </w:r>
              <w:r w:rsidRPr="001D26C1">
                <w:t>0</w:t>
              </w:r>
              <w:r w:rsidRPr="00246B1D">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049EDF71" w14:textId="77777777" w:rsidR="00163592" w:rsidRPr="00246B1D" w:rsidRDefault="00163592" w:rsidP="00000116">
            <w:pPr>
              <w:pStyle w:val="TAC"/>
              <w:rPr>
                <w:ins w:id="199" w:author="Author"/>
              </w:rPr>
            </w:pPr>
            <w:ins w:id="200"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5DEEA42D" w14:textId="77777777" w:rsidR="00163592" w:rsidRPr="00246B1D" w:rsidRDefault="00163592" w:rsidP="00000116">
            <w:pPr>
              <w:pStyle w:val="TAC"/>
              <w:rPr>
                <w:ins w:id="201" w:author="Author"/>
              </w:rPr>
            </w:pPr>
            <w:ins w:id="202"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71D400B" w14:textId="77777777" w:rsidR="00163592" w:rsidRPr="001D26C1" w:rsidRDefault="00163592" w:rsidP="00000116">
            <w:pPr>
              <w:pStyle w:val="TAC"/>
              <w:rPr>
                <w:ins w:id="203" w:author="Author"/>
              </w:rPr>
            </w:pPr>
            <w:ins w:id="204"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282EBCD7" w14:textId="77777777" w:rsidR="00163592" w:rsidRPr="001D26C1" w:rsidRDefault="00163592" w:rsidP="00000116">
            <w:pPr>
              <w:pStyle w:val="TAC"/>
              <w:rPr>
                <w:ins w:id="205" w:author="Author"/>
              </w:rPr>
            </w:pPr>
          </w:p>
        </w:tc>
      </w:tr>
      <w:tr w:rsidR="00163592" w:rsidRPr="007849B1" w14:paraId="78F23383" w14:textId="77777777" w:rsidTr="00000116">
        <w:trPr>
          <w:jc w:val="center"/>
          <w:ins w:id="206" w:author="Author"/>
        </w:trPr>
        <w:tc>
          <w:tcPr>
            <w:tcW w:w="259" w:type="pct"/>
            <w:tcBorders>
              <w:top w:val="single" w:sz="4" w:space="0" w:color="auto"/>
              <w:left w:val="single" w:sz="4" w:space="0" w:color="auto"/>
              <w:bottom w:val="single" w:sz="4" w:space="0" w:color="auto"/>
              <w:right w:val="single" w:sz="4" w:space="0" w:color="auto"/>
            </w:tcBorders>
            <w:vAlign w:val="center"/>
          </w:tcPr>
          <w:p w14:paraId="79D39E44" w14:textId="77777777" w:rsidR="00163592" w:rsidRPr="001D26C1" w:rsidRDefault="00163592" w:rsidP="00000116">
            <w:pPr>
              <w:pStyle w:val="TAC"/>
              <w:rPr>
                <w:ins w:id="207" w:author="Author"/>
              </w:rPr>
            </w:pPr>
            <w:ins w:id="208" w:author="Author">
              <w:r w:rsidRPr="001D26C1">
                <w:t>12</w:t>
              </w:r>
            </w:ins>
          </w:p>
        </w:tc>
        <w:tc>
          <w:tcPr>
            <w:tcW w:w="489" w:type="pct"/>
            <w:tcBorders>
              <w:top w:val="single" w:sz="4" w:space="0" w:color="auto"/>
              <w:left w:val="single" w:sz="4" w:space="0" w:color="auto"/>
              <w:bottom w:val="single" w:sz="4" w:space="0" w:color="auto"/>
              <w:right w:val="single" w:sz="4" w:space="0" w:color="auto"/>
            </w:tcBorders>
            <w:vAlign w:val="center"/>
          </w:tcPr>
          <w:p w14:paraId="466BA2AB" w14:textId="77777777" w:rsidR="00163592" w:rsidRPr="001D26C1" w:rsidRDefault="00163592" w:rsidP="00000116">
            <w:pPr>
              <w:pStyle w:val="TAC"/>
              <w:rPr>
                <w:ins w:id="209" w:author="Author"/>
              </w:rPr>
            </w:pPr>
            <w:proofErr w:type="spellStart"/>
            <w:ins w:id="210" w:author="Author">
              <w:r w:rsidRPr="001D26C1">
                <w:rPr>
                  <w:rFonts w:hint="eastAsia"/>
                </w:rPr>
                <w:t>eMBB</w:t>
              </w:r>
              <w:proofErr w:type="spellEnd"/>
            </w:ins>
          </w:p>
        </w:tc>
        <w:tc>
          <w:tcPr>
            <w:tcW w:w="755" w:type="pct"/>
            <w:tcBorders>
              <w:top w:val="single" w:sz="4" w:space="0" w:color="auto"/>
              <w:left w:val="single" w:sz="4" w:space="0" w:color="auto"/>
              <w:bottom w:val="single" w:sz="4" w:space="0" w:color="auto"/>
              <w:right w:val="single" w:sz="4" w:space="0" w:color="auto"/>
            </w:tcBorders>
          </w:tcPr>
          <w:p w14:paraId="2A4C5FA7" w14:textId="77777777" w:rsidR="00163592" w:rsidRPr="001D26C1" w:rsidRDefault="00163592" w:rsidP="00000116">
            <w:pPr>
              <w:pStyle w:val="TAC"/>
              <w:rPr>
                <w:ins w:id="211" w:author="Author"/>
              </w:rPr>
            </w:pPr>
            <w:ins w:id="212"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4EFE41DD" w14:textId="77777777" w:rsidR="00163592" w:rsidRPr="00246B1D" w:rsidRDefault="00163592" w:rsidP="00000116">
            <w:pPr>
              <w:pStyle w:val="TAC"/>
              <w:rPr>
                <w:ins w:id="213" w:author="Author"/>
              </w:rPr>
            </w:pPr>
            <w:ins w:id="214"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0B319DF8" w14:textId="77777777" w:rsidR="00163592" w:rsidRPr="00246B1D" w:rsidRDefault="00163592" w:rsidP="00000116">
            <w:pPr>
              <w:pStyle w:val="TAC"/>
              <w:rPr>
                <w:ins w:id="215" w:author="Author"/>
              </w:rPr>
            </w:pPr>
            <w:ins w:id="216"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0985EF0A" w14:textId="77777777" w:rsidR="00163592" w:rsidRPr="00246B1D" w:rsidRDefault="00163592" w:rsidP="00000116">
            <w:pPr>
              <w:pStyle w:val="TAC"/>
              <w:rPr>
                <w:ins w:id="217" w:author="Author"/>
              </w:rPr>
            </w:pPr>
            <w:ins w:id="218"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2301218" w14:textId="77777777" w:rsidR="00163592" w:rsidRPr="00246B1D" w:rsidRDefault="00163592" w:rsidP="00000116">
            <w:pPr>
              <w:pStyle w:val="TAC"/>
              <w:rPr>
                <w:ins w:id="219" w:author="Author"/>
              </w:rPr>
            </w:pPr>
            <w:ins w:id="220"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39331D27" w14:textId="77777777" w:rsidR="00163592" w:rsidRPr="001D26C1" w:rsidRDefault="00163592" w:rsidP="00000116">
            <w:pPr>
              <w:pStyle w:val="TAC"/>
              <w:rPr>
                <w:ins w:id="221" w:author="Author"/>
              </w:rPr>
            </w:pPr>
            <w:proofErr w:type="gramStart"/>
            <w:ins w:id="222" w:author="Author">
              <w:r>
                <w:t>Down-prioritized</w:t>
              </w:r>
              <w:proofErr w:type="gramEnd"/>
            </w:ins>
          </w:p>
        </w:tc>
      </w:tr>
    </w:tbl>
    <w:p w14:paraId="1E91FE88" w14:textId="77777777" w:rsidR="00163592" w:rsidRPr="00677227" w:rsidRDefault="00163592" w:rsidP="00163592">
      <w:pPr>
        <w:spacing w:after="180"/>
        <w:rPr>
          <w:ins w:id="223" w:author="Author"/>
          <w:rFonts w:ascii="Arial" w:eastAsia="SimSun" w:hAnsi="Arial"/>
          <w:sz w:val="32"/>
          <w:szCs w:val="20"/>
          <w:lang w:val="en-GB" w:eastAsia="zh-CN"/>
        </w:rPr>
      </w:pP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5"/>
    </w:p>
    <w:bookmarkEnd w:id="3"/>
    <w:bookmarkEnd w:id="4"/>
    <w:p w14:paraId="22F794AB" w14:textId="68B2B856" w:rsidR="005D6129" w:rsidRPr="004867E9" w:rsidRDefault="005D6129" w:rsidP="005D6129">
      <w:pPr>
        <w:keepNext/>
        <w:keepLines/>
        <w:spacing w:before="120" w:after="180"/>
        <w:outlineLvl w:val="2"/>
        <w:rPr>
          <w:ins w:id="224" w:author="Author"/>
          <w:rFonts w:ascii="Arial" w:eastAsia="MS Mincho" w:hAnsi="Arial"/>
          <w:sz w:val="28"/>
          <w:szCs w:val="20"/>
          <w:lang w:val="en-GB" w:eastAsia="ja-JP"/>
        </w:rPr>
      </w:pPr>
      <w:ins w:id="225"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226" w:author="Author"/>
          <w:rFonts w:ascii="Arial" w:eastAsia="MS Mincho" w:hAnsi="Arial"/>
          <w:sz w:val="24"/>
          <w:szCs w:val="20"/>
          <w:lang w:val="en-GB" w:eastAsia="ja-JP"/>
        </w:rPr>
      </w:pPr>
      <w:bookmarkStart w:id="227" w:name="_Toc494384407"/>
      <w:ins w:id="228"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227"/>
      </w:ins>
    </w:p>
    <w:p w14:paraId="5184B4B1" w14:textId="07C5A8D2" w:rsidR="005D6129" w:rsidRPr="004867E9" w:rsidRDefault="005D6129" w:rsidP="005D6129">
      <w:pPr>
        <w:spacing w:after="180"/>
        <w:rPr>
          <w:ins w:id="229" w:author="Author"/>
          <w:rFonts w:eastAsia="MS Mincho"/>
          <w:szCs w:val="20"/>
          <w:lang w:val="en-GB" w:eastAsia="ja-JP"/>
        </w:rPr>
      </w:pPr>
      <w:ins w:id="230"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231" w:author="Author"/>
          <w:rFonts w:ascii="Arial" w:eastAsia="MS Mincho" w:hAnsi="Arial"/>
          <w:b/>
          <w:szCs w:val="20"/>
          <w:lang w:val="en-GB"/>
        </w:rPr>
      </w:pPr>
      <w:ins w:id="232"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233"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234" w:author="Author"/>
                <w:rFonts w:ascii="Arial" w:eastAsia="MS PGothic" w:hAnsi="Arial" w:cs="Arial"/>
                <w:b/>
                <w:sz w:val="18"/>
                <w:szCs w:val="20"/>
                <w:lang w:eastAsia="ja-JP"/>
              </w:rPr>
            </w:pPr>
            <w:ins w:id="235"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236" w:author="Author"/>
                <w:rFonts w:ascii="Arial" w:eastAsia="MS PGothic" w:hAnsi="Arial" w:cs="Arial"/>
                <w:b/>
                <w:sz w:val="18"/>
                <w:szCs w:val="20"/>
                <w:lang w:eastAsia="ja-JP"/>
              </w:rPr>
            </w:pPr>
            <w:ins w:id="237"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38" w:author="Author"/>
                <w:rFonts w:ascii="Arial" w:eastAsia="MS PGothic" w:hAnsi="Arial" w:cs="Arial"/>
                <w:b/>
                <w:sz w:val="18"/>
                <w:szCs w:val="20"/>
                <w:lang w:eastAsia="ja-JP"/>
              </w:rPr>
            </w:pPr>
            <w:ins w:id="239"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4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41" w:author="Author"/>
                <w:rFonts w:ascii="Arial" w:eastAsia="MS PGothic" w:hAnsi="Arial" w:cs="Arial"/>
                <w:sz w:val="18"/>
                <w:szCs w:val="20"/>
                <w:lang w:eastAsia="ja-JP"/>
              </w:rPr>
            </w:pPr>
            <w:ins w:id="242"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43" w:author="Author"/>
                <w:rFonts w:ascii="Arial" w:eastAsia="MS PGothic" w:hAnsi="Arial" w:cs="Arial"/>
                <w:sz w:val="18"/>
                <w:szCs w:val="20"/>
                <w:lang w:eastAsia="ja-JP"/>
              </w:rPr>
            </w:pPr>
            <w:ins w:id="244"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45" w:author="Author"/>
                <w:rFonts w:ascii="Arial" w:eastAsia="MS PGothic" w:hAnsi="Arial" w:cs="Arial"/>
                <w:sz w:val="18"/>
                <w:szCs w:val="20"/>
                <w:lang w:eastAsia="ja-JP"/>
              </w:rPr>
            </w:pPr>
            <w:ins w:id="246"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47"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248" w:author="Author"/>
                <w:rFonts w:ascii="Arial" w:eastAsia="MS PGothic" w:hAnsi="Arial" w:cs="Arial"/>
                <w:sz w:val="18"/>
                <w:szCs w:val="20"/>
                <w:lang w:eastAsia="ja-JP"/>
              </w:rPr>
            </w:pPr>
            <w:ins w:id="249"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250" w:author="Author"/>
                <w:rFonts w:ascii="Arial" w:eastAsia="MS Mincho" w:hAnsi="Arial" w:cs="Arial"/>
                <w:sz w:val="18"/>
                <w:szCs w:val="20"/>
                <w:lang w:eastAsia="ja-JP"/>
              </w:rPr>
            </w:pPr>
            <w:ins w:id="251"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252" w:author="Author"/>
                <w:rFonts w:ascii="Arial" w:eastAsia="MS Mincho" w:hAnsi="Arial" w:cs="Arial"/>
                <w:sz w:val="18"/>
                <w:szCs w:val="20"/>
                <w:lang w:eastAsia="ja-JP"/>
              </w:rPr>
            </w:pPr>
            <w:ins w:id="253"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254" w:author="Author"/>
                <w:rFonts w:ascii="Arial" w:eastAsia="MS PGothic" w:hAnsi="Arial" w:cs="Arial"/>
                <w:sz w:val="18"/>
                <w:szCs w:val="20"/>
                <w:lang w:eastAsia="ja-JP"/>
              </w:rPr>
            </w:pPr>
            <w:ins w:id="255"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256" w:author="Author"/>
                <w:rFonts w:ascii="Arial" w:eastAsia="MS Mincho" w:hAnsi="Arial" w:cs="Arial"/>
                <w:sz w:val="18"/>
                <w:szCs w:val="20"/>
                <w:lang w:eastAsia="ja-JP"/>
              </w:rPr>
            </w:pPr>
            <w:ins w:id="257"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258" w:author="Author"/>
                <w:rFonts w:ascii="Arial" w:eastAsia="MS PGothic" w:hAnsi="Arial" w:cs="Arial"/>
                <w:sz w:val="18"/>
                <w:szCs w:val="20"/>
                <w:lang w:eastAsia="ja-JP"/>
              </w:rPr>
            </w:pPr>
            <w:ins w:id="259"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26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261" w:author="Author"/>
                <w:rFonts w:ascii="Arial" w:eastAsia="MS PGothic" w:hAnsi="Arial" w:cs="Arial"/>
                <w:sz w:val="18"/>
                <w:szCs w:val="20"/>
                <w:lang w:eastAsia="ja-JP"/>
              </w:rPr>
            </w:pPr>
            <w:ins w:id="262"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263" w:author="Author"/>
                <w:rFonts w:ascii="Arial" w:eastAsia="MS Mincho" w:hAnsi="Arial"/>
                <w:kern w:val="24"/>
                <w:sz w:val="18"/>
                <w:szCs w:val="20"/>
                <w:lang w:val="en-GB" w:eastAsia="ja-JP"/>
              </w:rPr>
            </w:pPr>
            <w:ins w:id="264"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265" w:author="Author"/>
                <w:rFonts w:ascii="Arial" w:eastAsia="MS PGothic" w:hAnsi="Arial" w:cs="Arial"/>
                <w:sz w:val="18"/>
                <w:szCs w:val="20"/>
                <w:lang w:eastAsia="ja-JP"/>
              </w:rPr>
            </w:pPr>
            <w:ins w:id="266"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267" w:author="Author"/>
                <w:rFonts w:ascii="Arial" w:eastAsia="MS PGothic" w:hAnsi="Arial" w:cs="Arial"/>
                <w:sz w:val="18"/>
                <w:szCs w:val="20"/>
                <w:lang w:eastAsia="ja-JP"/>
              </w:rPr>
            </w:pPr>
            <w:ins w:id="268"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269"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270" w:author="Author"/>
                <w:rFonts w:ascii="Arial" w:eastAsia="MS PGothic" w:hAnsi="Arial" w:cs="Arial"/>
                <w:sz w:val="18"/>
                <w:szCs w:val="20"/>
                <w:lang w:eastAsia="ja-JP"/>
              </w:rPr>
            </w:pPr>
            <w:ins w:id="271"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272" w:author="Author"/>
                <w:rFonts w:ascii="Arial" w:eastAsia="MS PGothic" w:hAnsi="Arial" w:cs="Arial"/>
                <w:sz w:val="18"/>
                <w:szCs w:val="20"/>
                <w:lang w:eastAsia="ja-JP"/>
              </w:rPr>
            </w:pPr>
            <w:ins w:id="273"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274" w:author="Author"/>
                <w:rFonts w:ascii="Arial" w:eastAsia="MS PGothic" w:hAnsi="Arial" w:cs="Arial"/>
                <w:sz w:val="18"/>
                <w:szCs w:val="20"/>
                <w:lang w:eastAsia="ja-JP"/>
              </w:rPr>
            </w:pPr>
            <w:ins w:id="275"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276" w:author="Author"/>
                <w:rFonts w:ascii="Arial" w:eastAsia="MS PGothic" w:hAnsi="Arial" w:cs="Arial"/>
                <w:sz w:val="18"/>
                <w:szCs w:val="20"/>
                <w:lang w:eastAsia="ja-JP"/>
              </w:rPr>
            </w:pPr>
            <w:ins w:id="277"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27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279"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280" w:author="Author"/>
                <w:rFonts w:ascii="Arial" w:eastAsia="MS PGothic" w:hAnsi="Arial" w:cs="Arial"/>
                <w:sz w:val="18"/>
                <w:szCs w:val="20"/>
                <w:lang w:eastAsia="ja-JP"/>
              </w:rPr>
            </w:pPr>
            <w:ins w:id="281"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282" w:author="Author"/>
                <w:rFonts w:ascii="Arial" w:eastAsia="MS Mincho" w:hAnsi="Arial" w:cs="Arial"/>
                <w:sz w:val="18"/>
                <w:szCs w:val="20"/>
                <w:lang w:eastAsia="ja-JP"/>
              </w:rPr>
            </w:pPr>
            <w:ins w:id="283"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284" w:author="Author"/>
                <w:rFonts w:ascii="Arial" w:eastAsia="MS Mincho" w:hAnsi="Arial" w:cs="Arial"/>
                <w:sz w:val="18"/>
                <w:szCs w:val="20"/>
                <w:lang w:eastAsia="ja-JP"/>
              </w:rPr>
            </w:pPr>
          </w:p>
        </w:tc>
      </w:tr>
      <w:tr w:rsidR="005D6129" w:rsidRPr="004867E9" w14:paraId="3365DE51" w14:textId="77777777" w:rsidTr="000E663B">
        <w:trPr>
          <w:ins w:id="285"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286"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287" w:author="Author"/>
                <w:rFonts w:ascii="Arial" w:eastAsia="MS PGothic" w:hAnsi="Arial" w:cs="Arial"/>
                <w:sz w:val="18"/>
                <w:szCs w:val="20"/>
                <w:lang w:eastAsia="ja-JP"/>
              </w:rPr>
            </w:pPr>
            <w:ins w:id="288"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289" w:author="Author"/>
                <w:rFonts w:ascii="Arial" w:eastAsia="MS PGothic" w:hAnsi="Arial" w:cs="Arial"/>
                <w:sz w:val="18"/>
                <w:szCs w:val="20"/>
                <w:lang w:eastAsia="ja-JP"/>
              </w:rPr>
            </w:pPr>
            <w:ins w:id="290"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291" w:author="Author"/>
                <w:rFonts w:ascii="Arial" w:eastAsia="MS PGothic" w:hAnsi="Arial" w:cs="Arial"/>
                <w:sz w:val="18"/>
                <w:szCs w:val="20"/>
                <w:lang w:eastAsia="ja-JP"/>
              </w:rPr>
            </w:pPr>
            <w:ins w:id="292"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293"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294"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295" w:author="Author"/>
                <w:rFonts w:ascii="Arial" w:eastAsia="MS PGothic" w:hAnsi="Arial" w:cs="Arial"/>
                <w:sz w:val="18"/>
                <w:szCs w:val="20"/>
                <w:lang w:eastAsia="ja-JP"/>
              </w:rPr>
            </w:pPr>
            <w:ins w:id="296"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297" w:author="Author"/>
                <w:rFonts w:ascii="Arial" w:eastAsia="MS PGothic" w:hAnsi="Arial" w:cs="Arial"/>
                <w:sz w:val="18"/>
                <w:szCs w:val="20"/>
                <w:lang w:eastAsia="ja-JP"/>
              </w:rPr>
            </w:pPr>
            <w:ins w:id="298"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299" w:author="Author"/>
                <w:rFonts w:ascii="Arial" w:eastAsia="MS PGothic" w:hAnsi="Arial" w:cs="Arial"/>
                <w:sz w:val="18"/>
                <w:szCs w:val="20"/>
                <w:lang w:eastAsia="ja-JP"/>
              </w:rPr>
            </w:pPr>
          </w:p>
        </w:tc>
      </w:tr>
      <w:tr w:rsidR="005D6129" w:rsidRPr="004867E9" w14:paraId="32EC9A53" w14:textId="77777777" w:rsidTr="000E663B">
        <w:trPr>
          <w:ins w:id="30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301"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302" w:author="Author"/>
                <w:rFonts w:ascii="Arial" w:eastAsia="MS PGothic" w:hAnsi="Arial" w:cs="Arial"/>
                <w:sz w:val="18"/>
                <w:szCs w:val="20"/>
                <w:lang w:eastAsia="ja-JP"/>
              </w:rPr>
            </w:pPr>
            <w:ins w:id="303"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304" w:author="Author"/>
                <w:rFonts w:ascii="Arial" w:eastAsia="MS PGothic" w:hAnsi="Arial" w:cs="Arial"/>
                <w:sz w:val="18"/>
                <w:szCs w:val="20"/>
                <w:lang w:eastAsia="ja-JP"/>
              </w:rPr>
            </w:pPr>
            <w:ins w:id="305"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306" w:author="Author"/>
                <w:rFonts w:ascii="Arial" w:eastAsia="MS PGothic" w:hAnsi="Arial" w:cs="Arial"/>
                <w:sz w:val="18"/>
                <w:szCs w:val="20"/>
                <w:lang w:eastAsia="ja-JP"/>
              </w:rPr>
            </w:pPr>
            <w:ins w:id="307"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30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309" w:author="Author"/>
                <w:rFonts w:ascii="Arial" w:eastAsia="MS PGothic" w:hAnsi="Arial" w:cs="Arial"/>
                <w:sz w:val="18"/>
                <w:szCs w:val="20"/>
                <w:lang w:eastAsia="ja-JP"/>
              </w:rPr>
            </w:pPr>
            <w:ins w:id="310"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311" w:author="Author"/>
                <w:rFonts w:ascii="Arial" w:eastAsia="MS PGothic" w:hAnsi="Arial" w:cs="Arial"/>
                <w:sz w:val="18"/>
                <w:szCs w:val="20"/>
                <w:lang w:eastAsia="ja-JP"/>
              </w:rPr>
            </w:pPr>
            <w:ins w:id="312"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313" w:author="Author"/>
                <w:rFonts w:ascii="Arial" w:eastAsia="MS PGothic" w:hAnsi="Arial" w:cs="Arial"/>
                <w:sz w:val="18"/>
                <w:szCs w:val="20"/>
                <w:lang w:eastAsia="ja-JP"/>
              </w:rPr>
            </w:pPr>
            <w:ins w:id="314"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315"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316" w:author="Author"/>
                <w:rFonts w:ascii="Arial" w:eastAsia="MS PGothic" w:hAnsi="Arial" w:cs="Arial"/>
                <w:sz w:val="18"/>
                <w:szCs w:val="20"/>
                <w:lang w:eastAsia="ja-JP"/>
              </w:rPr>
            </w:pPr>
            <w:ins w:id="317"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318" w:author="Author"/>
                <w:rFonts w:ascii="Arial" w:eastAsia="MS PGothic" w:hAnsi="Arial" w:cs="Arial"/>
                <w:sz w:val="18"/>
                <w:szCs w:val="20"/>
                <w:lang w:eastAsia="ja-JP"/>
              </w:rPr>
            </w:pPr>
            <w:ins w:id="319"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320" w:author="Author"/>
                <w:rFonts w:ascii="Arial" w:eastAsia="MS PGothic" w:hAnsi="Arial" w:cs="Arial"/>
                <w:sz w:val="18"/>
                <w:szCs w:val="20"/>
                <w:lang w:eastAsia="ja-JP"/>
              </w:rPr>
            </w:pPr>
            <w:ins w:id="321"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32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323" w:author="Author"/>
                <w:rFonts w:ascii="Arial" w:eastAsia="MS PGothic" w:hAnsi="Arial" w:cs="Arial"/>
                <w:sz w:val="18"/>
                <w:szCs w:val="20"/>
                <w:lang w:eastAsia="ja-JP"/>
              </w:rPr>
            </w:pPr>
            <w:ins w:id="324"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325" w:author="Author"/>
                <w:rFonts w:ascii="Arial" w:eastAsia="MS PGothic" w:hAnsi="Arial" w:cs="Arial"/>
                <w:sz w:val="18"/>
                <w:szCs w:val="20"/>
                <w:lang w:eastAsia="ja-JP"/>
              </w:rPr>
            </w:pPr>
            <w:proofErr w:type="spellStart"/>
            <w:ins w:id="326" w:author="Author">
              <w:r w:rsidRPr="004867E9">
                <w:rPr>
                  <w:rFonts w:ascii="Arial" w:eastAsia="MS Mincho" w:hAnsi="Arial"/>
                  <w:kern w:val="24"/>
                  <w:sz w:val="18"/>
                  <w:szCs w:val="20"/>
                  <w:lang w:val="en-GB" w:eastAsia="ja-JP"/>
                </w:rPr>
                <w:t>UMa</w:t>
              </w:r>
              <w:proofErr w:type="spellEnd"/>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327" w:author="Author"/>
                <w:rFonts w:ascii="Arial" w:eastAsia="MS PGothic" w:hAnsi="Arial" w:cs="Arial"/>
                <w:sz w:val="18"/>
                <w:szCs w:val="20"/>
                <w:lang w:eastAsia="ja-JP"/>
              </w:rPr>
            </w:pPr>
          </w:p>
        </w:tc>
      </w:tr>
      <w:tr w:rsidR="005D6129" w:rsidRPr="004867E9" w14:paraId="152B8537" w14:textId="77777777" w:rsidTr="000E663B">
        <w:trPr>
          <w:ins w:id="32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329" w:author="Author"/>
                <w:rFonts w:ascii="Arial" w:eastAsia="MS PGothic" w:hAnsi="Arial" w:cs="Arial"/>
                <w:sz w:val="18"/>
                <w:szCs w:val="20"/>
                <w:lang w:eastAsia="ja-JP"/>
              </w:rPr>
            </w:pPr>
            <w:ins w:id="330"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331" w:author="Author"/>
                <w:rFonts w:ascii="Arial" w:eastAsia="MS PGothic" w:hAnsi="Arial" w:cs="Arial"/>
                <w:sz w:val="18"/>
                <w:szCs w:val="20"/>
                <w:lang w:eastAsia="ja-JP"/>
              </w:rPr>
            </w:pPr>
            <w:ins w:id="332"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333" w:author="Author"/>
                <w:rFonts w:ascii="Arial" w:eastAsia="MS PGothic" w:hAnsi="Arial" w:cs="Arial"/>
                <w:sz w:val="18"/>
                <w:szCs w:val="20"/>
                <w:lang w:eastAsia="ja-JP"/>
              </w:rPr>
            </w:pPr>
            <w:ins w:id="334"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335" w:author="Author"/>
                <w:rFonts w:ascii="Arial" w:eastAsia="MS PGothic" w:hAnsi="Arial" w:cs="Arial"/>
                <w:sz w:val="18"/>
                <w:szCs w:val="20"/>
                <w:lang w:eastAsia="ja-JP"/>
              </w:rPr>
            </w:pPr>
            <w:ins w:id="336"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337"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338" w:author="Author"/>
          <w:rFonts w:ascii="Arial" w:eastAsia="MS Mincho" w:hAnsi="Arial"/>
          <w:b/>
          <w:szCs w:val="20"/>
          <w:lang w:val="en-GB"/>
        </w:rPr>
      </w:pPr>
      <w:ins w:id="339"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proofErr w:type="gramStart"/>
        <w:r w:rsidRPr="004867E9">
          <w:rPr>
            <w:rFonts w:ascii="Arial" w:eastAsia="MS Mincho" w:hAnsi="Arial"/>
            <w:b/>
            <w:szCs w:val="20"/>
            <w:lang w:val="en-GB"/>
          </w:rPr>
          <w:t>operator</w:t>
        </w:r>
        <w:r w:rsidRPr="004867E9">
          <w:rPr>
            <w:rFonts w:ascii="Arial" w:eastAsia="MS Mincho" w:hAnsi="Arial" w:hint="eastAsia"/>
            <w:b/>
            <w:szCs w:val="20"/>
            <w:lang w:val="en-GB" w:eastAsia="ja-JP"/>
          </w:rPr>
          <w:t>s</w:t>
        </w:r>
        <w:proofErr w:type="gramEnd"/>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340"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341" w:author="Author"/>
                <w:rFonts w:ascii="Arial" w:eastAsia="MS PGothic" w:hAnsi="Arial" w:cs="Arial"/>
                <w:b/>
                <w:sz w:val="18"/>
                <w:szCs w:val="20"/>
                <w:lang w:eastAsia="ja-JP"/>
              </w:rPr>
            </w:pPr>
            <w:ins w:id="342"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343" w:author="Author"/>
                <w:rFonts w:ascii="Arial" w:eastAsia="MS PGothic" w:hAnsi="Arial" w:cs="Arial"/>
                <w:b/>
                <w:sz w:val="18"/>
                <w:szCs w:val="20"/>
                <w:lang w:eastAsia="ja-JP"/>
              </w:rPr>
            </w:pPr>
            <w:ins w:id="344"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345" w:author="Author"/>
                <w:rFonts w:ascii="Arial" w:eastAsia="MS PGothic" w:hAnsi="Arial" w:cs="Arial"/>
                <w:b/>
                <w:sz w:val="18"/>
                <w:szCs w:val="20"/>
                <w:lang w:eastAsia="ja-JP"/>
              </w:rPr>
            </w:pPr>
            <w:ins w:id="346"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347"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348" w:author="Author"/>
                <w:rFonts w:ascii="Arial" w:eastAsia="MS PGothic" w:hAnsi="Arial" w:cs="Arial"/>
                <w:sz w:val="18"/>
                <w:szCs w:val="20"/>
                <w:lang w:eastAsia="ja-JP"/>
              </w:rPr>
            </w:pPr>
            <w:ins w:id="349" w:author="Author">
              <w:r w:rsidRPr="004867E9">
                <w:rPr>
                  <w:rFonts w:ascii="Arial" w:eastAsia="MS Mincho" w:hAnsi="Arial"/>
                  <w:kern w:val="24"/>
                  <w:sz w:val="18"/>
                  <w:szCs w:val="20"/>
                  <w:lang w:val="en-GB" w:eastAsia="ja-JP"/>
                </w:rPr>
                <w:t xml:space="preserve">Multi </w:t>
              </w:r>
              <w:proofErr w:type="gramStart"/>
              <w:r w:rsidRPr="004867E9">
                <w:rPr>
                  <w:rFonts w:ascii="Arial" w:eastAsia="MS Mincho" w:hAnsi="Arial"/>
                  <w:kern w:val="24"/>
                  <w:sz w:val="18"/>
                  <w:szCs w:val="20"/>
                  <w:lang w:val="en-GB" w:eastAsia="ja-JP"/>
                </w:rPr>
                <w:t>operators</w:t>
              </w:r>
              <w:proofErr w:type="gramEnd"/>
              <w:r w:rsidRPr="004867E9">
                <w:rPr>
                  <w:rFonts w:ascii="Arial" w:eastAsia="MS Mincho" w:hAnsi="Arial"/>
                  <w:kern w:val="24"/>
                  <w:sz w:val="18"/>
                  <w:szCs w:val="20"/>
                  <w:lang w:val="en-GB" w:eastAsia="ja-JP"/>
                </w:rPr>
                <w:t xml:space="preserve">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350" w:author="Author"/>
                <w:rFonts w:ascii="Arial" w:eastAsia="MS PGothic" w:hAnsi="Arial" w:cs="Arial"/>
                <w:sz w:val="18"/>
                <w:szCs w:val="20"/>
                <w:lang w:eastAsia="ja-JP"/>
              </w:rPr>
            </w:pPr>
            <w:ins w:id="351"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352" w:author="Author"/>
                <w:rFonts w:ascii="Arial" w:eastAsia="MS Mincho" w:hAnsi="Arial" w:cs="Arial"/>
                <w:sz w:val="18"/>
                <w:szCs w:val="20"/>
                <w:lang w:eastAsia="ja-JP"/>
              </w:rPr>
            </w:pPr>
            <w:ins w:id="353"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354"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355" w:author="Author"/>
        </w:trPr>
        <w:tc>
          <w:tcPr>
            <w:tcW w:w="2943" w:type="dxa"/>
            <w:shd w:val="clear" w:color="auto" w:fill="auto"/>
          </w:tcPr>
          <w:p w14:paraId="3D5C1E9C" w14:textId="77777777" w:rsidR="005D6129" w:rsidRPr="004867E9" w:rsidRDefault="005D6129" w:rsidP="000E663B">
            <w:pPr>
              <w:spacing w:after="180"/>
              <w:rPr>
                <w:ins w:id="356" w:author="Author"/>
                <w:rFonts w:ascii="Arial" w:eastAsia="SimSun" w:hAnsi="Arial"/>
                <w:kern w:val="24"/>
                <w:szCs w:val="20"/>
                <w:lang w:val="en-GB" w:eastAsia="ja-JP"/>
              </w:rPr>
            </w:pPr>
            <w:ins w:id="357"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358"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359" w:author="Author"/>
                <w:rFonts w:ascii="Tms Rmn" w:eastAsia="MS Mincho" w:hAnsi="Tms Rmn"/>
                <w:szCs w:val="20"/>
                <w:lang w:eastAsia="ja-JP"/>
              </w:rPr>
            </w:pPr>
            <w:ins w:id="360"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361" w:author="Author"/>
          <w:rFonts w:ascii="Arial" w:eastAsia="MS Mincho" w:hAnsi="Arial"/>
          <w:b/>
          <w:iCs/>
          <w:szCs w:val="20"/>
          <w:lang w:val="en-GB" w:eastAsia="ja-JP"/>
        </w:rPr>
      </w:pPr>
      <w:ins w:id="362"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726"/>
      </w:tblGrid>
      <w:tr w:rsidR="005D6129" w:rsidRPr="004867E9" w14:paraId="5A55BDF7" w14:textId="77777777" w:rsidTr="000E663B">
        <w:trPr>
          <w:ins w:id="363" w:author="Author"/>
        </w:trPr>
        <w:tc>
          <w:tcPr>
            <w:tcW w:w="2943" w:type="dxa"/>
            <w:shd w:val="clear" w:color="auto" w:fill="auto"/>
          </w:tcPr>
          <w:p w14:paraId="2A0782EE" w14:textId="77777777" w:rsidR="005D6129" w:rsidRPr="004867E9" w:rsidRDefault="005D6129" w:rsidP="000E663B">
            <w:pPr>
              <w:spacing w:after="180"/>
              <w:rPr>
                <w:ins w:id="364" w:author="Author"/>
                <w:rFonts w:ascii="Arial" w:eastAsia="SimSun" w:hAnsi="Arial"/>
                <w:kern w:val="24"/>
                <w:szCs w:val="20"/>
                <w:lang w:val="en-GB" w:eastAsia="ja-JP"/>
              </w:rPr>
            </w:pPr>
            <w:bookmarkStart w:id="365" w:name="_Toc494384408"/>
            <w:ins w:id="366" w:author="Author">
              <w:r>
                <w:rPr>
                  <w:rFonts w:ascii="Arial" w:eastAsia="SimSun" w:hAnsi="Arial"/>
                  <w:kern w:val="24"/>
                  <w:szCs w:val="20"/>
                  <w:lang w:val="en-GB" w:eastAsia="ja-JP"/>
                </w:rPr>
                <w:lastRenderedPageBreak/>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econd network’s sites are located at the first network’s cell edge</w:t>
              </w:r>
            </w:ins>
          </w:p>
          <w:p w14:paraId="7D369F20" w14:textId="77777777" w:rsidR="005D6129" w:rsidRPr="004867E9" w:rsidRDefault="005D6129" w:rsidP="000E663B">
            <w:pPr>
              <w:spacing w:after="180"/>
              <w:rPr>
                <w:ins w:id="367" w:author="Author"/>
                <w:rFonts w:ascii="Tms Rmn" w:eastAsia="MS Mincho" w:hAnsi="Tms Rmn"/>
                <w:szCs w:val="20"/>
                <w:lang w:eastAsia="ja-JP"/>
              </w:rPr>
            </w:pPr>
          </w:p>
        </w:tc>
        <w:tc>
          <w:tcPr>
            <w:tcW w:w="6521" w:type="dxa"/>
            <w:shd w:val="clear" w:color="auto" w:fill="auto"/>
          </w:tcPr>
          <w:p w14:paraId="33839772" w14:textId="77777777" w:rsidR="005D6129" w:rsidRPr="004867E9" w:rsidRDefault="005D6129" w:rsidP="000E663B">
            <w:pPr>
              <w:spacing w:after="180"/>
              <w:rPr>
                <w:ins w:id="368" w:author="Author"/>
                <w:rFonts w:ascii="Tms Rmn" w:eastAsia="MS Mincho" w:hAnsi="Tms Rmn"/>
                <w:szCs w:val="20"/>
                <w:lang w:eastAsia="ja-JP"/>
              </w:rPr>
            </w:pPr>
            <w:ins w:id="369" w:author="Author">
              <w:r w:rsidRPr="007F4011">
                <w:rPr>
                  <w:noProof/>
                </w:rPr>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370" w:author="Author"/>
          <w:rFonts w:ascii="Arial" w:eastAsia="MS Mincho" w:hAnsi="Arial"/>
          <w:b/>
          <w:iCs/>
          <w:szCs w:val="20"/>
          <w:lang w:val="en-GB" w:eastAsia="ja-JP"/>
        </w:rPr>
      </w:pPr>
      <w:ins w:id="371"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372" w:author="Author"/>
          <w:rFonts w:ascii="Arial" w:eastAsia="MS Mincho" w:hAnsi="Arial"/>
          <w:sz w:val="24"/>
          <w:szCs w:val="20"/>
          <w:lang w:val="en-GB" w:eastAsia="ja-JP"/>
        </w:rPr>
      </w:pPr>
      <w:ins w:id="373"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365"/>
      </w:ins>
    </w:p>
    <w:p w14:paraId="235ADBED" w14:textId="08B0E5C1" w:rsidR="000E663B" w:rsidRDefault="001D5B3D" w:rsidP="005D6129">
      <w:pPr>
        <w:spacing w:after="180"/>
        <w:rPr>
          <w:ins w:id="374" w:author="Author"/>
          <w:rFonts w:eastAsia="MS Mincho"/>
          <w:szCs w:val="20"/>
          <w:lang w:val="en-GB" w:eastAsia="ja-JP"/>
        </w:rPr>
      </w:pPr>
      <w:ins w:id="375" w:author="Author">
        <w:r>
          <w:rPr>
            <w:rFonts w:eastAsia="MS Mincho"/>
            <w:szCs w:val="20"/>
            <w:lang w:val="en-GB" w:eastAsia="ja-JP"/>
          </w:rPr>
          <w:t xml:space="preserve">It is agreed to </w:t>
        </w:r>
        <w:proofErr w:type="gramStart"/>
        <w:r>
          <w:rPr>
            <w:rFonts w:eastAsia="MS Mincho"/>
            <w:szCs w:val="20"/>
            <w:lang w:val="en-GB" w:eastAsia="ja-JP"/>
          </w:rPr>
          <w:t>down-prioritized</w:t>
        </w:r>
        <w:proofErr w:type="gramEnd"/>
        <w:r>
          <w:rPr>
            <w:rFonts w:eastAsia="MS Mincho"/>
            <w:szCs w:val="20"/>
            <w:lang w:val="en-GB" w:eastAsia="ja-JP"/>
          </w:rPr>
          <w:t xml:space="preserve">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376"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377" w:author="Author"/>
          <w:rFonts w:ascii="Arial" w:eastAsia="MS Mincho" w:hAnsi="Arial"/>
          <w:sz w:val="24"/>
          <w:szCs w:val="20"/>
          <w:lang w:val="en-GB" w:eastAsia="ja-JP"/>
        </w:rPr>
      </w:pPr>
      <w:bookmarkStart w:id="378" w:name="_Toc494384409"/>
      <w:ins w:id="379"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378"/>
      </w:ins>
    </w:p>
    <w:p w14:paraId="7BF52439" w14:textId="56F24CA8" w:rsidR="005D6129" w:rsidRPr="004867E9" w:rsidRDefault="005D6129" w:rsidP="005D6129">
      <w:pPr>
        <w:spacing w:after="180"/>
        <w:rPr>
          <w:ins w:id="380" w:author="Author"/>
          <w:rFonts w:eastAsia="MS Mincho"/>
          <w:szCs w:val="20"/>
          <w:lang w:val="en-GB" w:eastAsia="ja-JP"/>
        </w:rPr>
      </w:pPr>
      <w:ins w:id="381"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382" w:author="Author"/>
          <w:rFonts w:ascii="Arial" w:eastAsia="MS Mincho" w:hAnsi="Arial"/>
          <w:b/>
          <w:szCs w:val="20"/>
          <w:lang w:val="en-GB"/>
        </w:rPr>
      </w:pPr>
      <w:ins w:id="383"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384"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385" w:author="Author"/>
                <w:rFonts w:ascii="Arial" w:eastAsia="MS PGothic" w:hAnsi="Arial" w:cs="Arial"/>
                <w:b/>
                <w:sz w:val="18"/>
                <w:szCs w:val="20"/>
                <w:lang w:eastAsia="ja-JP"/>
              </w:rPr>
            </w:pPr>
            <w:ins w:id="386"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387" w:author="Author"/>
                <w:rFonts w:ascii="Arial" w:eastAsia="MS PGothic" w:hAnsi="Arial" w:cs="Arial"/>
                <w:b/>
                <w:sz w:val="18"/>
                <w:szCs w:val="20"/>
                <w:lang w:eastAsia="ja-JP"/>
              </w:rPr>
            </w:pPr>
            <w:ins w:id="388"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389" w:author="Author"/>
                <w:rFonts w:ascii="Arial" w:eastAsia="MS PGothic" w:hAnsi="Arial" w:cs="Arial"/>
                <w:b/>
                <w:sz w:val="18"/>
                <w:szCs w:val="20"/>
                <w:lang w:eastAsia="ja-JP"/>
              </w:rPr>
            </w:pPr>
            <w:ins w:id="390"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391"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392" w:author="Author"/>
                <w:rFonts w:ascii="Arial" w:eastAsia="MS PGothic" w:hAnsi="Arial" w:cs="Arial"/>
                <w:sz w:val="18"/>
                <w:szCs w:val="20"/>
                <w:lang w:eastAsia="ja-JP"/>
              </w:rPr>
            </w:pPr>
            <w:ins w:id="393"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394" w:author="Author"/>
                <w:rFonts w:ascii="Arial" w:eastAsia="MS PGothic" w:hAnsi="Arial" w:cs="Arial"/>
                <w:sz w:val="18"/>
                <w:szCs w:val="20"/>
                <w:lang w:eastAsia="ja-JP"/>
              </w:rPr>
            </w:pPr>
            <w:ins w:id="395"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396" w:author="Author"/>
                <w:rFonts w:ascii="Arial" w:eastAsia="MS PGothic" w:hAnsi="Arial" w:cs="Arial"/>
                <w:sz w:val="18"/>
                <w:szCs w:val="20"/>
                <w:lang w:eastAsia="ja-JP"/>
              </w:rPr>
            </w:pPr>
            <w:ins w:id="397"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398"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399" w:author="Author"/>
                <w:rFonts w:ascii="Arial" w:eastAsia="MS PGothic" w:hAnsi="Arial" w:cs="Arial"/>
                <w:sz w:val="18"/>
                <w:szCs w:val="20"/>
                <w:lang w:eastAsia="ja-JP"/>
              </w:rPr>
            </w:pPr>
            <w:ins w:id="400"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401" w:author="Author"/>
                <w:rFonts w:ascii="Arial" w:eastAsia="MS PGothic" w:hAnsi="Arial" w:cs="Arial"/>
                <w:sz w:val="18"/>
                <w:szCs w:val="20"/>
                <w:lang w:eastAsia="ja-JP"/>
              </w:rPr>
            </w:pPr>
            <w:ins w:id="402"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403" w:author="Author"/>
                <w:rFonts w:ascii="Arial" w:eastAsia="MS PGothic" w:hAnsi="Arial" w:cs="Arial"/>
                <w:sz w:val="18"/>
                <w:szCs w:val="20"/>
                <w:lang w:eastAsia="ja-JP"/>
              </w:rPr>
            </w:pPr>
            <w:ins w:id="404"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40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406" w:author="Author"/>
                <w:rFonts w:ascii="Arial" w:eastAsia="MS PGothic" w:hAnsi="Arial" w:cs="Arial"/>
                <w:sz w:val="18"/>
                <w:szCs w:val="20"/>
                <w:lang w:eastAsia="ja-JP"/>
              </w:rPr>
            </w:pPr>
            <w:ins w:id="407"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408" w:author="Author"/>
                <w:rFonts w:ascii="Arial" w:eastAsia="MS PGothic" w:hAnsi="Arial" w:cs="Arial"/>
                <w:sz w:val="18"/>
                <w:szCs w:val="20"/>
                <w:lang w:eastAsia="ja-JP"/>
              </w:rPr>
            </w:pPr>
            <w:ins w:id="409"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410" w:author="Author"/>
                <w:rFonts w:ascii="Arial" w:eastAsia="MS PGothic" w:hAnsi="Arial" w:cs="Arial"/>
                <w:sz w:val="18"/>
                <w:szCs w:val="20"/>
                <w:lang w:eastAsia="ja-JP"/>
              </w:rPr>
            </w:pPr>
            <w:ins w:id="411"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412"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413" w:author="Author"/>
                <w:rFonts w:ascii="Arial" w:eastAsia="MS PGothic" w:hAnsi="Arial" w:cs="Arial"/>
                <w:sz w:val="18"/>
                <w:szCs w:val="20"/>
                <w:lang w:eastAsia="ja-JP"/>
              </w:rPr>
            </w:pPr>
            <w:ins w:id="414"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415" w:author="Author"/>
                <w:rFonts w:ascii="Arial" w:eastAsia="MS PGothic" w:hAnsi="Arial" w:cs="Arial"/>
                <w:sz w:val="18"/>
                <w:szCs w:val="20"/>
                <w:lang w:eastAsia="ja-JP"/>
              </w:rPr>
            </w:pPr>
            <w:ins w:id="416"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417" w:author="Author"/>
                <w:rFonts w:ascii="Arial" w:eastAsia="MS PGothic" w:hAnsi="Arial" w:cs="Arial"/>
                <w:sz w:val="18"/>
                <w:szCs w:val="20"/>
                <w:lang w:eastAsia="ja-JP"/>
              </w:rPr>
            </w:pPr>
            <w:ins w:id="418"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419" w:author="Author"/>
                <w:rFonts w:ascii="Arial" w:eastAsia="MS PGothic" w:hAnsi="Arial" w:cs="Arial"/>
                <w:sz w:val="18"/>
                <w:szCs w:val="20"/>
                <w:lang w:eastAsia="ja-JP"/>
              </w:rPr>
            </w:pPr>
            <w:ins w:id="420"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421"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422"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423" w:author="Author"/>
                <w:rFonts w:ascii="Arial" w:eastAsia="MS PGothic" w:hAnsi="Arial" w:cs="Arial"/>
                <w:sz w:val="18"/>
                <w:szCs w:val="20"/>
                <w:lang w:eastAsia="ja-JP"/>
              </w:rPr>
            </w:pPr>
            <w:ins w:id="424"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425" w:author="Author"/>
                <w:rFonts w:ascii="Arial" w:eastAsia="MS PGothic" w:hAnsi="Arial" w:cs="Arial"/>
                <w:sz w:val="18"/>
                <w:szCs w:val="20"/>
                <w:lang w:eastAsia="ja-JP"/>
              </w:rPr>
            </w:pPr>
            <w:ins w:id="426"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427" w:author="Author"/>
                <w:rFonts w:ascii="Arial" w:eastAsia="MS PGothic" w:hAnsi="Arial" w:cs="Arial"/>
                <w:sz w:val="18"/>
                <w:szCs w:val="20"/>
                <w:lang w:eastAsia="ja-JP"/>
              </w:rPr>
            </w:pPr>
          </w:p>
        </w:tc>
      </w:tr>
      <w:tr w:rsidR="005D6129" w:rsidRPr="004867E9" w14:paraId="7104F54E" w14:textId="77777777" w:rsidTr="000E663B">
        <w:trPr>
          <w:ins w:id="42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429"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430" w:author="Author"/>
                <w:rFonts w:ascii="Arial" w:eastAsia="MS PGothic" w:hAnsi="Arial" w:cs="Arial"/>
                <w:sz w:val="18"/>
                <w:szCs w:val="20"/>
                <w:lang w:eastAsia="ja-JP"/>
              </w:rPr>
            </w:pPr>
            <w:ins w:id="431"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432" w:author="Author"/>
                <w:rFonts w:ascii="Arial" w:eastAsia="MS PGothic" w:hAnsi="Arial" w:cs="Arial"/>
                <w:sz w:val="18"/>
                <w:szCs w:val="20"/>
                <w:lang w:eastAsia="ja-JP"/>
              </w:rPr>
            </w:pPr>
            <w:ins w:id="433"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434" w:author="Author"/>
                <w:rFonts w:ascii="Arial" w:eastAsia="MS PGothic" w:hAnsi="Arial" w:cs="Arial"/>
                <w:sz w:val="18"/>
                <w:szCs w:val="20"/>
                <w:lang w:eastAsia="ja-JP"/>
              </w:rPr>
            </w:pPr>
          </w:p>
        </w:tc>
      </w:tr>
      <w:tr w:rsidR="005D6129" w:rsidRPr="004867E9" w14:paraId="3E9E229B" w14:textId="77777777" w:rsidTr="000E663B">
        <w:trPr>
          <w:ins w:id="43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436" w:author="Author"/>
                <w:rFonts w:ascii="Arial" w:eastAsia="MS PGothic" w:hAnsi="Arial" w:cs="Arial"/>
                <w:sz w:val="18"/>
                <w:szCs w:val="20"/>
                <w:lang w:eastAsia="ja-JP"/>
              </w:rPr>
            </w:pPr>
            <w:ins w:id="437"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438" w:author="Author"/>
                <w:rFonts w:ascii="Arial" w:eastAsia="MS PGothic" w:hAnsi="Arial" w:cs="Arial"/>
                <w:sz w:val="18"/>
                <w:szCs w:val="20"/>
                <w:lang w:eastAsia="ja-JP"/>
              </w:rPr>
            </w:pPr>
            <w:ins w:id="439"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440" w:author="Author"/>
                <w:rFonts w:ascii="Arial" w:eastAsia="MS PGothic" w:hAnsi="Arial" w:cs="Arial"/>
                <w:sz w:val="18"/>
                <w:szCs w:val="20"/>
                <w:lang w:eastAsia="ja-JP"/>
              </w:rPr>
            </w:pPr>
            <w:ins w:id="441"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442"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443" w:author="Author"/>
                <w:rFonts w:ascii="Arial" w:eastAsia="MS PGothic" w:hAnsi="Arial" w:cs="Arial"/>
                <w:sz w:val="18"/>
                <w:szCs w:val="20"/>
                <w:lang w:eastAsia="ja-JP"/>
              </w:rPr>
            </w:pPr>
            <w:ins w:id="444"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445" w:author="Author"/>
                <w:rFonts w:ascii="Arial" w:eastAsia="MS PGothic" w:hAnsi="Arial" w:cs="Arial"/>
                <w:sz w:val="18"/>
                <w:szCs w:val="20"/>
                <w:lang w:eastAsia="ja-JP"/>
              </w:rPr>
            </w:pPr>
            <w:ins w:id="446"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447" w:author="Author"/>
                <w:rFonts w:ascii="Arial" w:eastAsia="MS PGothic" w:hAnsi="Arial" w:cs="Arial"/>
                <w:sz w:val="18"/>
                <w:szCs w:val="20"/>
                <w:lang w:eastAsia="ja-JP"/>
              </w:rPr>
            </w:pPr>
            <w:ins w:id="448"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449"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450" w:author="Author"/>
                <w:rFonts w:ascii="Arial" w:eastAsia="MS PGothic" w:hAnsi="Arial" w:cs="Arial"/>
                <w:sz w:val="18"/>
                <w:szCs w:val="20"/>
                <w:lang w:eastAsia="ja-JP"/>
              </w:rPr>
            </w:pPr>
            <w:ins w:id="451"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452" w:author="Author"/>
                <w:rFonts w:ascii="Arial" w:eastAsia="MS PGothic" w:hAnsi="Arial" w:cs="Arial"/>
                <w:sz w:val="18"/>
                <w:szCs w:val="20"/>
                <w:lang w:eastAsia="ja-JP"/>
              </w:rPr>
            </w:pPr>
            <w:ins w:id="453"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454" w:author="Author"/>
                <w:rFonts w:ascii="Arial" w:eastAsia="MS PGothic" w:hAnsi="Arial" w:cs="Arial"/>
                <w:sz w:val="18"/>
                <w:szCs w:val="20"/>
                <w:lang w:eastAsia="ja-JP"/>
              </w:rPr>
            </w:pPr>
          </w:p>
        </w:tc>
      </w:tr>
      <w:tr w:rsidR="005D6129" w:rsidRPr="004867E9" w14:paraId="34BBBE9E" w14:textId="77777777" w:rsidTr="000E663B">
        <w:trPr>
          <w:ins w:id="45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456" w:author="Author"/>
                <w:rFonts w:ascii="Arial" w:eastAsia="MS PGothic" w:hAnsi="Arial" w:cs="Arial"/>
                <w:sz w:val="18"/>
                <w:szCs w:val="20"/>
                <w:lang w:eastAsia="ja-JP"/>
              </w:rPr>
            </w:pPr>
            <w:ins w:id="457"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458" w:author="Author"/>
                <w:rFonts w:ascii="Arial" w:eastAsia="MS PGothic" w:hAnsi="Arial" w:cs="Arial"/>
                <w:sz w:val="18"/>
                <w:szCs w:val="20"/>
                <w:lang w:eastAsia="ja-JP"/>
              </w:rPr>
            </w:pPr>
            <w:ins w:id="459"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460" w:author="Author"/>
                <w:rFonts w:ascii="Arial" w:eastAsia="MS PGothic" w:hAnsi="Arial" w:cs="Arial"/>
                <w:sz w:val="18"/>
                <w:szCs w:val="20"/>
                <w:lang w:eastAsia="ja-JP"/>
              </w:rPr>
            </w:pPr>
            <w:ins w:id="461"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462"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463" w:author="Author"/>
          <w:rFonts w:ascii="Arial" w:eastAsia="MS Mincho" w:hAnsi="Arial"/>
          <w:b/>
          <w:szCs w:val="20"/>
          <w:lang w:val="en-GB" w:eastAsia="ja-JP"/>
        </w:rPr>
      </w:pPr>
      <w:ins w:id="464" w:author="Author">
        <w:r w:rsidRPr="004867E9">
          <w:rPr>
            <w:rFonts w:ascii="Arial" w:eastAsia="MS Mincho" w:hAnsi="Arial"/>
            <w:b/>
            <w:noProof/>
            <w:szCs w:val="20"/>
            <w:lang w:eastAsia="ja-JP"/>
          </w:rPr>
          <w:lastRenderedPageBreak/>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465" w:author="Author"/>
          <w:rFonts w:ascii="Arial" w:eastAsia="MS Mincho" w:hAnsi="Arial"/>
          <w:b/>
          <w:szCs w:val="20"/>
          <w:lang w:val="en-GB"/>
        </w:rPr>
      </w:pPr>
      <w:ins w:id="466"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467" w:author="Author"/>
          <w:rFonts w:ascii="Arial" w:eastAsia="MS Mincho" w:hAnsi="Arial"/>
          <w:b/>
          <w:iCs/>
          <w:szCs w:val="20"/>
          <w:lang w:val="en-GB" w:eastAsia="ja-JP"/>
        </w:rPr>
      </w:pPr>
      <w:ins w:id="468"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proofErr w:type="gramStart"/>
        <w:r w:rsidRPr="004867E9">
          <w:rPr>
            <w:rFonts w:ascii="Arial" w:eastAsia="MS Mincho" w:hAnsi="Arial"/>
            <w:b/>
            <w:szCs w:val="20"/>
            <w:lang w:val="en-GB"/>
          </w:rPr>
          <w:t>operator</w:t>
        </w:r>
        <w:r w:rsidRPr="004867E9">
          <w:rPr>
            <w:rFonts w:ascii="Arial" w:eastAsia="MS Mincho" w:hAnsi="Arial" w:hint="eastAsia"/>
            <w:b/>
            <w:szCs w:val="20"/>
            <w:lang w:val="en-GB" w:eastAsia="ja-JP"/>
          </w:rPr>
          <w:t>s</w:t>
        </w:r>
        <w:proofErr w:type="gramEnd"/>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469"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470" w:author="Author"/>
                <w:rFonts w:ascii="Arial" w:eastAsia="MS PGothic" w:hAnsi="Arial" w:cs="Arial"/>
                <w:b/>
                <w:sz w:val="18"/>
                <w:szCs w:val="20"/>
                <w:lang w:eastAsia="ja-JP"/>
              </w:rPr>
            </w:pPr>
            <w:ins w:id="471"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472" w:author="Author"/>
                <w:rFonts w:ascii="Arial" w:eastAsia="MS PGothic" w:hAnsi="Arial" w:cs="Arial"/>
                <w:b/>
                <w:sz w:val="18"/>
                <w:szCs w:val="20"/>
                <w:lang w:eastAsia="ja-JP"/>
              </w:rPr>
            </w:pPr>
            <w:ins w:id="473"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474" w:author="Author"/>
                <w:rFonts w:ascii="Arial" w:eastAsia="MS PGothic" w:hAnsi="Arial" w:cs="Arial"/>
                <w:b/>
                <w:sz w:val="18"/>
                <w:szCs w:val="20"/>
                <w:lang w:eastAsia="ja-JP"/>
              </w:rPr>
            </w:pPr>
            <w:ins w:id="475"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476"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477" w:author="Author"/>
                <w:rFonts w:ascii="Arial" w:eastAsia="MS PGothic" w:hAnsi="Arial" w:cs="Arial"/>
                <w:sz w:val="18"/>
                <w:szCs w:val="20"/>
                <w:lang w:eastAsia="ja-JP"/>
              </w:rPr>
            </w:pPr>
            <w:ins w:id="478"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479" w:author="Author"/>
                <w:rFonts w:ascii="Arial" w:eastAsia="MS PGothic" w:hAnsi="Arial" w:cs="Arial"/>
                <w:sz w:val="18"/>
                <w:szCs w:val="20"/>
                <w:lang w:eastAsia="ja-JP"/>
              </w:rPr>
            </w:pPr>
            <w:ins w:id="480"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481"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482"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483" w:author="Author"/>
          <w:rFonts w:ascii="Arial" w:eastAsia="MS Mincho" w:hAnsi="Arial"/>
          <w:sz w:val="28"/>
          <w:szCs w:val="20"/>
          <w:lang w:val="en-GB" w:eastAsia="ja-JP"/>
        </w:rPr>
      </w:pPr>
      <w:bookmarkStart w:id="484" w:name="_Toc494384410"/>
      <w:bookmarkStart w:id="485" w:name="_Toc346003826"/>
      <w:ins w:id="486"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484"/>
      </w:ins>
    </w:p>
    <w:p w14:paraId="53864B3C" w14:textId="529FB15B" w:rsidR="005D6129" w:rsidRPr="00015719" w:rsidRDefault="005D6129" w:rsidP="005D6129">
      <w:pPr>
        <w:keepNext/>
        <w:keepLines/>
        <w:spacing w:before="120" w:after="180"/>
        <w:outlineLvl w:val="3"/>
        <w:rPr>
          <w:ins w:id="487" w:author="Author"/>
          <w:rFonts w:ascii="Arial" w:eastAsia="MS Mincho" w:hAnsi="Arial"/>
          <w:sz w:val="24"/>
          <w:szCs w:val="20"/>
          <w:lang w:val="en-GB" w:eastAsia="ja-JP"/>
        </w:rPr>
      </w:pPr>
      <w:bookmarkStart w:id="488" w:name="_Toc494384411"/>
      <w:ins w:id="489"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488"/>
      </w:ins>
    </w:p>
    <w:p w14:paraId="6201130A" w14:textId="74C6C60B" w:rsidR="005D6129" w:rsidRPr="00BC2052" w:rsidRDefault="005D6129" w:rsidP="005D6129">
      <w:pPr>
        <w:spacing w:after="180"/>
        <w:rPr>
          <w:ins w:id="490" w:author="Author"/>
          <w:rFonts w:eastAsia="Malgun Gothic"/>
          <w:szCs w:val="20"/>
          <w:lang w:val="en-GB"/>
        </w:rPr>
      </w:pPr>
      <w:bookmarkStart w:id="491" w:name="_Toc494384412"/>
      <w:ins w:id="492"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493" w:author="Author"/>
          <w:rFonts w:ascii="Arial" w:eastAsia="Malgun Gothic" w:hAnsi="Arial"/>
          <w:b/>
          <w:szCs w:val="20"/>
          <w:lang w:val="en-GB" w:eastAsia="ko-KR"/>
        </w:rPr>
      </w:pPr>
      <w:bookmarkStart w:id="494" w:name="_Ref363806083"/>
      <w:bookmarkStart w:id="495" w:name="_Ref363806159"/>
      <w:bookmarkEnd w:id="494"/>
      <w:bookmarkEnd w:id="495"/>
    </w:p>
    <w:tbl>
      <w:tblPr>
        <w:tblW w:w="0" w:type="auto"/>
        <w:tblLook w:val="04A0" w:firstRow="1" w:lastRow="0" w:firstColumn="1" w:lastColumn="0" w:noHBand="0" w:noVBand="1"/>
      </w:tblPr>
      <w:tblGrid>
        <w:gridCol w:w="4914"/>
        <w:gridCol w:w="4914"/>
      </w:tblGrid>
      <w:tr w:rsidR="005D6129" w:rsidRPr="00BC2052" w14:paraId="430AFD0F" w14:textId="77777777" w:rsidTr="000E663B">
        <w:trPr>
          <w:ins w:id="496"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497" w:author="Author"/>
                <w:rFonts w:ascii="Arial" w:eastAsia="Malgun Gothic" w:hAnsi="Arial"/>
                <w:b/>
                <w:szCs w:val="20"/>
                <w:lang w:val="en-GB" w:eastAsia="ko-KR"/>
              </w:rPr>
            </w:pPr>
            <w:ins w:id="498"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2.5pt" o:ole="">
                    <v:imagedata r:id="rId11" o:title=""/>
                  </v:shape>
                  <o:OLEObject Type="Embed" ProgID="Visio.Drawing.11" ShapeID="_x0000_i1025" DrawAspect="Content" ObjectID="_1652615870"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499" w:author="Author"/>
                <w:rFonts w:ascii="Arial" w:eastAsia="Malgun Gothic" w:hAnsi="Arial"/>
                <w:b/>
                <w:szCs w:val="20"/>
                <w:lang w:val="en-GB" w:eastAsia="ko-KR"/>
              </w:rPr>
            </w:pPr>
            <w:ins w:id="500" w:author="Author">
              <w:r w:rsidRPr="00BC2052">
                <w:rPr>
                  <w:rFonts w:ascii="Arial" w:eastAsia="Malgun Gothic" w:hAnsi="Arial"/>
                  <w:b/>
                  <w:szCs w:val="20"/>
                  <w:lang w:val="en-GB"/>
                </w:rPr>
                <w:object w:dxaOrig="6194" w:dyaOrig="3347" w14:anchorId="17CC5A97">
                  <v:shape id="_x0000_i1026" type="#_x0000_t75" style="width:215.25pt;height:114.75pt" o:ole="" o:allowoverlap="f">
                    <v:imagedata r:id="rId13" o:title=""/>
                  </v:shape>
                  <o:OLEObject Type="Embed" ProgID="Visio.Drawing.11" ShapeID="_x0000_i1026" DrawAspect="Content" ObjectID="_1652615871"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01"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502" w:author="Author"/>
                <w:rFonts w:ascii="Arial" w:eastAsia="Malgun Gothic" w:hAnsi="Arial"/>
                <w:b/>
                <w:szCs w:val="20"/>
                <w:lang w:val="en-GB" w:eastAsia="ko-KR"/>
              </w:rPr>
            </w:pPr>
            <w:ins w:id="503"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504" w:author="Author"/>
                <w:rFonts w:ascii="Arial" w:eastAsia="Malgun Gothic" w:hAnsi="Arial"/>
                <w:b/>
                <w:szCs w:val="20"/>
                <w:lang w:val="en-GB" w:eastAsia="ko-KR"/>
              </w:rPr>
            </w:pPr>
            <w:ins w:id="505"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506" w:author="Author"/>
          <w:rFonts w:eastAsia="Malgun Gothic"/>
          <w:szCs w:val="20"/>
          <w:lang w:val="en-GB"/>
        </w:rPr>
      </w:pPr>
      <w:ins w:id="507"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508" w:author="Author"/>
          <w:rFonts w:eastAsia="Malgun Gothic"/>
          <w:noProof/>
          <w:szCs w:val="20"/>
          <w:lang w:val="en-GB" w:eastAsia="ko-KR"/>
        </w:rPr>
      </w:pPr>
      <w:ins w:id="509"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510" w:author="Author"/>
          <w:rFonts w:ascii="Arial" w:eastAsia="Malgun Gothic" w:hAnsi="Arial"/>
          <w:b/>
          <w:szCs w:val="20"/>
          <w:lang w:val="en-GB"/>
        </w:rPr>
      </w:pPr>
      <w:ins w:id="511" w:author="Author">
        <w:r w:rsidRPr="00D87DAA">
          <w:rPr>
            <w:rFonts w:ascii="Arial" w:eastAsia="Malgun Gothic" w:hAnsi="Arial"/>
            <w:b/>
            <w:szCs w:val="20"/>
            <w:highlight w:val="yellow"/>
            <w:lang w:val="en-GB"/>
            <w:rPrChange w:id="512" w:author="Author">
              <w:rPr>
                <w:rFonts w:ascii="Arial" w:eastAsia="Malgun Gothic" w:hAnsi="Arial"/>
                <w:b/>
                <w:szCs w:val="20"/>
                <w:lang w:val="en-GB"/>
              </w:rPr>
            </w:rPrChange>
          </w:rPr>
          <w:lastRenderedPageBreak/>
          <w:t>Table 4.2.2</w:t>
        </w:r>
        <w:r w:rsidRPr="00D87DAA">
          <w:rPr>
            <w:rFonts w:ascii="Arial" w:eastAsia="Malgun Gothic" w:hAnsi="Arial"/>
            <w:b/>
            <w:szCs w:val="20"/>
            <w:highlight w:val="yellow"/>
            <w:lang w:val="en-GB" w:eastAsia="ko-KR"/>
            <w:rPrChange w:id="513" w:author="Author">
              <w:rPr>
                <w:rFonts w:ascii="Arial" w:eastAsia="Malgun Gothic" w:hAnsi="Arial"/>
                <w:b/>
                <w:szCs w:val="20"/>
                <w:lang w:val="en-GB" w:eastAsia="ko-KR"/>
              </w:rPr>
            </w:rPrChange>
          </w:rPr>
          <w:t>.1</w:t>
        </w:r>
        <w:r w:rsidRPr="00D87DAA">
          <w:rPr>
            <w:rFonts w:ascii="Arial" w:eastAsia="Malgun Gothic" w:hAnsi="Arial"/>
            <w:b/>
            <w:szCs w:val="20"/>
            <w:highlight w:val="yellow"/>
            <w:lang w:val="en-GB"/>
            <w:rPrChange w:id="514"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5"/>
        <w:gridCol w:w="5644"/>
        <w:gridCol w:w="1226"/>
        <w:gridCol w:w="2058"/>
      </w:tblGrid>
      <w:tr w:rsidR="005D6129" w:rsidRPr="00BC2052" w14:paraId="44818DAA" w14:textId="77777777" w:rsidTr="000E663B">
        <w:trPr>
          <w:cantSplit/>
          <w:trHeight w:val="1508"/>
          <w:ins w:id="515"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516" w:author="Author"/>
                <w:rFonts w:ascii="Arial" w:eastAsia="Malgun Gothic" w:hAnsi="Arial"/>
                <w:b/>
                <w:sz w:val="18"/>
                <w:szCs w:val="20"/>
                <w:lang w:val="en-GB"/>
              </w:rPr>
            </w:pPr>
            <w:ins w:id="517"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518" w:author="Author"/>
                <w:rFonts w:ascii="Arial" w:eastAsia="Malgun Gothic" w:hAnsi="Arial"/>
                <w:b/>
                <w:sz w:val="18"/>
                <w:szCs w:val="20"/>
                <w:lang w:val="en-GB"/>
              </w:rPr>
            </w:pPr>
            <w:ins w:id="519"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520" w:author="Author"/>
                <w:rFonts w:ascii="Arial" w:eastAsia="Malgun Gothic" w:hAnsi="Arial" w:cs="Arial"/>
                <w:b/>
                <w:sz w:val="18"/>
                <w:szCs w:val="18"/>
                <w:lang w:val="en-GB" w:eastAsia="ko-KR"/>
              </w:rPr>
            </w:pPr>
            <w:ins w:id="521"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522" w:author="Author"/>
                <w:rFonts w:ascii="Arial" w:eastAsia="Malgun Gothic" w:hAnsi="Arial" w:cs="Arial"/>
                <w:b/>
                <w:sz w:val="18"/>
                <w:szCs w:val="18"/>
                <w:lang w:val="en-GB"/>
              </w:rPr>
            </w:pPr>
            <w:ins w:id="523"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524" w:author="Author"/>
                <w:rFonts w:ascii="Arial" w:eastAsia="Malgun Gothic" w:hAnsi="Arial" w:cs="Arial"/>
                <w:b/>
                <w:sz w:val="18"/>
                <w:szCs w:val="18"/>
                <w:lang w:val="en-GB"/>
              </w:rPr>
            </w:pPr>
            <w:ins w:id="525"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526" w:author="Author"/>
                <w:rFonts w:ascii="Arial" w:eastAsia="Malgun Gothic" w:hAnsi="Arial" w:cs="Arial"/>
                <w:b/>
                <w:sz w:val="18"/>
                <w:szCs w:val="18"/>
                <w:lang w:val="en-GB"/>
              </w:rPr>
            </w:pPr>
            <w:ins w:id="527"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528" w:author="Author"/>
                <w:rFonts w:ascii="Arial" w:eastAsia="Malgun Gothic" w:hAnsi="Arial" w:cs="Arial"/>
                <w:b/>
                <w:sz w:val="18"/>
                <w:szCs w:val="18"/>
                <w:lang w:val="en-GB"/>
              </w:rPr>
            </w:pPr>
            <w:ins w:id="529"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530" w:author="Author"/>
                <w:rFonts w:ascii="Arial" w:eastAsia="Malgun Gothic" w:hAnsi="Arial" w:cs="Arial"/>
                <w:b/>
                <w:sz w:val="18"/>
                <w:szCs w:val="18"/>
                <w:lang w:val="en-GB"/>
              </w:rPr>
            </w:pPr>
            <w:ins w:id="531"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532" w:author="Author"/>
                <w:rFonts w:ascii="Arial" w:eastAsia="Malgun Gothic" w:hAnsi="Arial" w:cs="Arial"/>
                <w:b/>
                <w:sz w:val="18"/>
                <w:szCs w:val="18"/>
                <w:lang w:val="en-GB"/>
              </w:rPr>
            </w:pPr>
            <w:ins w:id="533"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534"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535" w:author="Author"/>
                <w:rFonts w:ascii="Arial" w:eastAsia="Malgun Gothic" w:hAnsi="Arial"/>
                <w:b/>
                <w:sz w:val="18"/>
                <w:szCs w:val="18"/>
                <w:lang w:val="en-GB" w:eastAsia="ko-KR"/>
              </w:rPr>
            </w:pPr>
            <w:proofErr w:type="spellStart"/>
            <w:ins w:id="536" w:author="Author">
              <w:r w:rsidRPr="00BC2052">
                <w:rPr>
                  <w:rFonts w:ascii="Arial" w:eastAsia="Malgun Gothic" w:hAnsi="Arial" w:hint="eastAsia"/>
                  <w:b/>
                  <w:sz w:val="18"/>
                  <w:szCs w:val="18"/>
                  <w:lang w:val="en-GB" w:eastAsia="ko-KR"/>
                </w:rPr>
                <w:t>UMa</w:t>
              </w:r>
              <w:proofErr w:type="spellEnd"/>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537" w:author="Author"/>
                <w:rFonts w:ascii="Arial" w:eastAsia="Malgun Gothic" w:hAnsi="Arial"/>
                <w:b/>
                <w:sz w:val="18"/>
                <w:szCs w:val="18"/>
                <w:lang w:val="en-GB"/>
              </w:rPr>
            </w:pPr>
            <w:ins w:id="538"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39" w:author="Author"/>
                <w:rFonts w:ascii="Arial" w:eastAsia="SimSun" w:hAnsi="Arial" w:cs="Arial"/>
                <w:position w:val="-12"/>
                <w:sz w:val="18"/>
                <w:szCs w:val="18"/>
                <w:lang w:val="en-GB"/>
              </w:rPr>
            </w:pPr>
            <m:oMath>
              <m:r>
                <w:ins w:id="540" w:author="Author">
                  <w:rPr>
                    <w:rFonts w:ascii="Cambria Math" w:eastAsia="SimSun" w:hAnsi="Arial" w:cs="Arial"/>
                    <w:sz w:val="18"/>
                    <w:szCs w:val="18"/>
                    <w:lang w:val="en-GB"/>
                  </w:rPr>
                  <m:t>P</m:t>
                </w:ins>
              </m:r>
              <m:sSub>
                <m:sSubPr>
                  <m:ctrlPr>
                    <w:ins w:id="541" w:author="Author">
                      <w:rPr>
                        <w:rFonts w:ascii="Cambria Math" w:eastAsia="SimSun" w:hAnsi="Arial" w:cs="Arial"/>
                        <w:i/>
                        <w:sz w:val="18"/>
                        <w:szCs w:val="18"/>
                        <w:lang w:val="en-GB"/>
                      </w:rPr>
                    </w:ins>
                  </m:ctrlPr>
                </m:sSubPr>
                <m:e>
                  <m:r>
                    <w:ins w:id="542" w:author="Author">
                      <w:rPr>
                        <w:rFonts w:ascii="Cambria Math" w:eastAsia="SimSun" w:hAnsi="Arial" w:cs="Arial"/>
                        <w:sz w:val="18"/>
                        <w:szCs w:val="18"/>
                        <w:lang w:val="en-GB"/>
                      </w:rPr>
                      <m:t>L</m:t>
                    </w:ins>
                  </m:r>
                </m:e>
                <m:sub>
                  <m:r>
                    <w:ins w:id="543" w:author="Author">
                      <m:rPr>
                        <m:nor/>
                      </m:rPr>
                      <w:rPr>
                        <w:rFonts w:ascii="Cambria Math" w:eastAsia="SimSun" w:hAnsi="Arial" w:cs="Arial"/>
                        <w:sz w:val="18"/>
                        <w:szCs w:val="18"/>
                        <w:lang w:val="en-GB"/>
                      </w:rPr>
                      <m:t>UMa</m:t>
                    </w:ins>
                  </m:r>
                  <m:r>
                    <w:ins w:id="544" w:author="Author">
                      <m:rPr>
                        <m:sty m:val="p"/>
                      </m:rPr>
                      <w:rPr>
                        <w:rFonts w:ascii="Cambria Math" w:eastAsia="SimSun" w:hAnsi="Arial" w:cs="Arial"/>
                        <w:sz w:val="18"/>
                        <w:szCs w:val="18"/>
                        <w:lang w:val="en-GB"/>
                      </w:rPr>
                      <m:t>-</m:t>
                    </w:ins>
                  </m:r>
                  <m:r>
                    <w:ins w:id="545" w:author="Author">
                      <m:rPr>
                        <m:nor/>
                      </m:rPr>
                      <w:rPr>
                        <w:rFonts w:ascii="Cambria Math" w:eastAsia="SimSun" w:hAnsi="Arial" w:cs="Arial"/>
                        <w:sz w:val="18"/>
                        <w:szCs w:val="18"/>
                        <w:lang w:val="en-GB"/>
                      </w:rPr>
                      <m:t>LOS</m:t>
                    </w:ins>
                  </m:r>
                  <m:ctrlPr>
                    <w:ins w:id="546" w:author="Author">
                      <w:rPr>
                        <w:rFonts w:ascii="Cambria Math" w:eastAsia="SimSun" w:hAnsi="Arial" w:cs="Arial"/>
                        <w:sz w:val="18"/>
                        <w:szCs w:val="18"/>
                        <w:lang w:val="en-GB"/>
                      </w:rPr>
                    </w:ins>
                  </m:ctrlPr>
                </m:sub>
              </m:sSub>
              <m:r>
                <w:ins w:id="547" w:author="Author">
                  <w:rPr>
                    <w:rFonts w:ascii="Cambria Math" w:eastAsia="SimSun" w:hAnsi="Arial" w:cs="Arial"/>
                    <w:sz w:val="18"/>
                    <w:szCs w:val="18"/>
                    <w:lang w:val="en-GB"/>
                  </w:rPr>
                  <m:t>=</m:t>
                </w:ins>
              </m:r>
              <m:d>
                <m:dPr>
                  <m:begChr m:val="{"/>
                  <m:endChr m:val=""/>
                  <m:ctrlPr>
                    <w:ins w:id="548" w:author="Author">
                      <w:rPr>
                        <w:rFonts w:ascii="Cambria Math" w:eastAsia="SimSun" w:hAnsi="Arial" w:cs="Arial"/>
                        <w:i/>
                        <w:sz w:val="18"/>
                        <w:szCs w:val="18"/>
                        <w:lang w:val="en-GB"/>
                      </w:rPr>
                    </w:ins>
                  </m:ctrlPr>
                </m:dPr>
                <m:e>
                  <m:m>
                    <m:mPr>
                      <m:mcs>
                        <m:mc>
                          <m:mcPr>
                            <m:count m:val="2"/>
                            <m:mcJc m:val="center"/>
                          </m:mcPr>
                        </m:mc>
                      </m:mcs>
                      <m:ctrlPr>
                        <w:ins w:id="549" w:author="Author">
                          <w:rPr>
                            <w:rFonts w:ascii="Cambria Math" w:eastAsia="SimSun" w:hAnsi="Arial" w:cs="Arial"/>
                            <w:i/>
                            <w:sz w:val="18"/>
                            <w:szCs w:val="18"/>
                            <w:lang w:val="en-GB"/>
                          </w:rPr>
                        </w:ins>
                      </m:ctrlPr>
                    </m:mPr>
                    <m:mr>
                      <m:e>
                        <m:r>
                          <w:ins w:id="550" w:author="Author">
                            <w:rPr>
                              <w:rFonts w:ascii="Cambria Math" w:eastAsia="SimSun" w:hAnsi="Arial" w:cs="Arial"/>
                              <w:sz w:val="18"/>
                              <w:szCs w:val="18"/>
                              <w:lang w:val="en-GB"/>
                            </w:rPr>
                            <m:t>P</m:t>
                          </w:ins>
                        </m:r>
                        <m:sSub>
                          <m:sSubPr>
                            <m:ctrlPr>
                              <w:ins w:id="551" w:author="Author">
                                <w:rPr>
                                  <w:rFonts w:ascii="Cambria Math" w:eastAsia="SimSun" w:hAnsi="Arial" w:cs="Arial"/>
                                  <w:i/>
                                  <w:sz w:val="18"/>
                                  <w:szCs w:val="18"/>
                                  <w:lang w:val="en-GB"/>
                                </w:rPr>
                              </w:ins>
                            </m:ctrlPr>
                          </m:sSubPr>
                          <m:e>
                            <m:r>
                              <w:ins w:id="552" w:author="Author">
                                <w:rPr>
                                  <w:rFonts w:ascii="Cambria Math" w:eastAsia="SimSun" w:hAnsi="Arial" w:cs="Arial"/>
                                  <w:sz w:val="18"/>
                                  <w:szCs w:val="18"/>
                                  <w:lang w:val="en-GB"/>
                                </w:rPr>
                                <m:t>L</m:t>
                              </w:ins>
                            </m:r>
                          </m:e>
                          <m:sub>
                            <m:r>
                              <w:ins w:id="553" w:author="Author">
                                <w:rPr>
                                  <w:rFonts w:ascii="Cambria Math" w:eastAsia="SimSun" w:hAnsi="Arial" w:cs="Arial"/>
                                  <w:sz w:val="18"/>
                                  <w:szCs w:val="18"/>
                                  <w:lang w:val="en-GB"/>
                                </w:rPr>
                                <m:t>1</m:t>
                              </w:ins>
                            </m:r>
                          </m:sub>
                        </m:sSub>
                      </m:e>
                      <m:e>
                        <m:r>
                          <w:ins w:id="554" w:author="Author">
                            <w:rPr>
                              <w:rFonts w:ascii="Cambria Math" w:eastAsia="SimSun" w:hAnsi="Arial" w:cs="Arial"/>
                              <w:sz w:val="18"/>
                              <w:szCs w:val="18"/>
                              <w:lang w:val="en-GB"/>
                            </w:rPr>
                            <m:t>10m</m:t>
                          </w:ins>
                        </m:r>
                        <m:r>
                          <w:ins w:id="555" w:author="Author">
                            <w:rPr>
                              <w:rFonts w:ascii="Cambria Math" w:eastAsia="SimSun" w:hAnsi="Arial" w:cs="Arial"/>
                              <w:sz w:val="18"/>
                              <w:szCs w:val="18"/>
                              <w:lang w:val="en-GB"/>
                            </w:rPr>
                            <m:t>≤</m:t>
                          </w:ins>
                        </m:r>
                        <m:sSub>
                          <m:sSubPr>
                            <m:ctrlPr>
                              <w:ins w:id="556" w:author="Author">
                                <w:rPr>
                                  <w:rFonts w:ascii="Cambria Math" w:eastAsia="SimSun" w:hAnsi="Arial" w:cs="Arial"/>
                                  <w:i/>
                                  <w:sz w:val="18"/>
                                  <w:szCs w:val="18"/>
                                  <w:lang w:val="en-GB"/>
                                </w:rPr>
                              </w:ins>
                            </m:ctrlPr>
                          </m:sSubPr>
                          <m:e>
                            <m:r>
                              <w:ins w:id="557" w:author="Author">
                                <w:rPr>
                                  <w:rFonts w:ascii="Cambria Math" w:eastAsia="SimSun" w:hAnsi="Arial" w:cs="Arial"/>
                                  <w:sz w:val="18"/>
                                  <w:szCs w:val="18"/>
                                  <w:lang w:val="en-GB"/>
                                </w:rPr>
                                <m:t>d</m:t>
                              </w:ins>
                            </m:r>
                          </m:e>
                          <m:sub>
                            <m:r>
                              <w:ins w:id="558" w:author="Author">
                                <m:rPr>
                                  <m:nor/>
                                </m:rPr>
                                <w:rPr>
                                  <w:rFonts w:ascii="Cambria Math" w:eastAsia="SimSun" w:hAnsi="Arial" w:cs="Arial"/>
                                  <w:sz w:val="18"/>
                                  <w:szCs w:val="18"/>
                                  <w:lang w:val="en-GB"/>
                                </w:rPr>
                                <m:t>2D</m:t>
                              </w:ins>
                            </m:r>
                            <m:ctrlPr>
                              <w:ins w:id="559" w:author="Author">
                                <w:rPr>
                                  <w:rFonts w:ascii="Cambria Math" w:eastAsia="SimSun" w:hAnsi="Arial" w:cs="Arial"/>
                                  <w:sz w:val="18"/>
                                  <w:szCs w:val="18"/>
                                  <w:lang w:val="en-GB"/>
                                </w:rPr>
                              </w:ins>
                            </m:ctrlPr>
                          </m:sub>
                        </m:sSub>
                        <m:r>
                          <w:ins w:id="560" w:author="Author">
                            <w:rPr>
                              <w:rFonts w:ascii="Cambria Math" w:eastAsia="SimSun" w:hAnsi="Arial" w:cs="Arial"/>
                              <w:sz w:val="18"/>
                              <w:szCs w:val="18"/>
                              <w:lang w:val="en-GB"/>
                            </w:rPr>
                            <m:t>≤</m:t>
                          </w:ins>
                        </m:r>
                        <m:sSubSup>
                          <m:sSubSupPr>
                            <m:ctrlPr>
                              <w:ins w:id="561" w:author="Author">
                                <w:rPr>
                                  <w:rFonts w:ascii="Cambria Math" w:eastAsia="SimSun" w:hAnsi="Arial" w:cs="Arial"/>
                                  <w:i/>
                                  <w:sz w:val="18"/>
                                  <w:szCs w:val="18"/>
                                  <w:lang w:val="en-GB"/>
                                </w:rPr>
                              </w:ins>
                            </m:ctrlPr>
                          </m:sSubSupPr>
                          <m:e>
                            <m:r>
                              <w:ins w:id="562" w:author="Author">
                                <w:rPr>
                                  <w:rFonts w:ascii="Cambria Math" w:eastAsia="SimSun" w:hAnsi="Arial" w:cs="Arial"/>
                                  <w:sz w:val="18"/>
                                  <w:szCs w:val="18"/>
                                  <w:lang w:val="en-GB"/>
                                </w:rPr>
                                <m:t>d</m:t>
                              </w:ins>
                            </m:r>
                          </m:e>
                          <m:sub>
                            <m:r>
                              <w:ins w:id="563" w:author="Author">
                                <m:rPr>
                                  <m:nor/>
                                </m:rPr>
                                <w:rPr>
                                  <w:rFonts w:ascii="Cambria Math" w:eastAsia="SimSun" w:hAnsi="Arial" w:cs="Arial"/>
                                  <w:sz w:val="18"/>
                                  <w:szCs w:val="18"/>
                                  <w:lang w:val="en-GB"/>
                                </w:rPr>
                                <m:t>BP</m:t>
                              </w:ins>
                            </m:r>
                            <m:ctrlPr>
                              <w:ins w:id="564" w:author="Author">
                                <w:rPr>
                                  <w:rFonts w:ascii="Cambria Math" w:eastAsia="SimSun" w:hAnsi="Arial" w:cs="Arial"/>
                                  <w:sz w:val="18"/>
                                  <w:szCs w:val="18"/>
                                  <w:lang w:val="en-GB"/>
                                </w:rPr>
                              </w:ins>
                            </m:ctrlPr>
                          </m:sub>
                          <m:sup>
                            <m:r>
                              <w:ins w:id="565" w:author="Author">
                                <w:rPr>
                                  <w:rFonts w:ascii="Cambria Math" w:eastAsia="SimSun" w:hAnsi="Arial" w:cs="Arial"/>
                                  <w:sz w:val="18"/>
                                  <w:szCs w:val="18"/>
                                  <w:lang w:val="en-GB"/>
                                </w:rPr>
                                <m:t>'</m:t>
                              </w:ins>
                            </m:r>
                            <m:ctrlPr>
                              <w:ins w:id="566" w:author="Author">
                                <w:rPr>
                                  <w:rFonts w:ascii="Cambria Math" w:eastAsia="SimSun" w:hAnsi="Cambria Math" w:cs="Arial"/>
                                  <w:i/>
                                  <w:sz w:val="18"/>
                                  <w:szCs w:val="18"/>
                                  <w:lang w:val="en-GB"/>
                                </w:rPr>
                              </w:ins>
                            </m:ctrlPr>
                          </m:sup>
                        </m:sSubSup>
                      </m:e>
                    </m:mr>
                    <m:mr>
                      <m:e>
                        <m:r>
                          <w:ins w:id="567" w:author="Author">
                            <w:rPr>
                              <w:rFonts w:ascii="Cambria Math" w:eastAsia="SimSun" w:hAnsi="Arial" w:cs="Arial"/>
                              <w:sz w:val="18"/>
                              <w:szCs w:val="18"/>
                              <w:lang w:val="en-GB"/>
                            </w:rPr>
                            <m:t>P</m:t>
                          </w:ins>
                        </m:r>
                        <m:sSub>
                          <m:sSubPr>
                            <m:ctrlPr>
                              <w:ins w:id="568" w:author="Author">
                                <w:rPr>
                                  <w:rFonts w:ascii="Cambria Math" w:eastAsia="SimSun" w:hAnsi="Arial" w:cs="Arial"/>
                                  <w:i/>
                                  <w:sz w:val="18"/>
                                  <w:szCs w:val="18"/>
                                  <w:lang w:val="en-GB"/>
                                </w:rPr>
                              </w:ins>
                            </m:ctrlPr>
                          </m:sSubPr>
                          <m:e>
                            <m:r>
                              <w:ins w:id="569" w:author="Author">
                                <w:rPr>
                                  <w:rFonts w:ascii="Cambria Math" w:eastAsia="SimSun" w:hAnsi="Arial" w:cs="Arial"/>
                                  <w:sz w:val="18"/>
                                  <w:szCs w:val="18"/>
                                  <w:lang w:val="en-GB"/>
                                </w:rPr>
                                <m:t>L</m:t>
                              </w:ins>
                            </m:r>
                          </m:e>
                          <m:sub>
                            <m:r>
                              <w:ins w:id="570" w:author="Author">
                                <w:rPr>
                                  <w:rFonts w:ascii="Cambria Math" w:eastAsia="SimSun" w:hAnsi="Arial" w:cs="Arial"/>
                                  <w:sz w:val="18"/>
                                  <w:szCs w:val="18"/>
                                  <w:lang w:val="en-GB"/>
                                </w:rPr>
                                <m:t>2</m:t>
                              </w:ins>
                            </m:r>
                          </m:sub>
                        </m:sSub>
                      </m:e>
                      <m:e>
                        <m:sSubSup>
                          <m:sSubSupPr>
                            <m:ctrlPr>
                              <w:ins w:id="571" w:author="Author">
                                <w:rPr>
                                  <w:rFonts w:ascii="Cambria Math" w:eastAsia="SimSun" w:hAnsi="Arial" w:cs="Arial"/>
                                  <w:i/>
                                  <w:sz w:val="18"/>
                                  <w:szCs w:val="18"/>
                                  <w:lang w:val="en-GB"/>
                                </w:rPr>
                              </w:ins>
                            </m:ctrlPr>
                          </m:sSubSupPr>
                          <m:e>
                            <m:r>
                              <w:ins w:id="572" w:author="Author">
                                <w:rPr>
                                  <w:rFonts w:ascii="Cambria Math" w:eastAsia="SimSun" w:hAnsi="Arial" w:cs="Arial"/>
                                  <w:sz w:val="18"/>
                                  <w:szCs w:val="18"/>
                                  <w:lang w:val="en-GB"/>
                                </w:rPr>
                                <m:t>d</m:t>
                              </w:ins>
                            </m:r>
                          </m:e>
                          <m:sub>
                            <m:r>
                              <w:ins w:id="573" w:author="Author">
                                <m:rPr>
                                  <m:nor/>
                                </m:rPr>
                                <w:rPr>
                                  <w:rFonts w:ascii="Cambria Math" w:eastAsia="SimSun" w:hAnsi="Arial" w:cs="Arial"/>
                                  <w:sz w:val="18"/>
                                  <w:szCs w:val="18"/>
                                  <w:lang w:val="en-GB"/>
                                </w:rPr>
                                <m:t>BP</m:t>
                              </w:ins>
                            </m:r>
                            <m:ctrlPr>
                              <w:ins w:id="574" w:author="Author">
                                <w:rPr>
                                  <w:rFonts w:ascii="Cambria Math" w:eastAsia="SimSun" w:hAnsi="Arial" w:cs="Arial"/>
                                  <w:sz w:val="18"/>
                                  <w:szCs w:val="18"/>
                                  <w:lang w:val="en-GB"/>
                                </w:rPr>
                              </w:ins>
                            </m:ctrlPr>
                          </m:sub>
                          <m:sup>
                            <m:r>
                              <w:ins w:id="575" w:author="Author">
                                <w:rPr>
                                  <w:rFonts w:ascii="Cambria Math" w:eastAsia="SimSun" w:hAnsi="Arial" w:cs="Arial"/>
                                  <w:sz w:val="18"/>
                                  <w:szCs w:val="18"/>
                                  <w:lang w:val="en-GB"/>
                                </w:rPr>
                                <m:t>'</m:t>
                              </w:ins>
                            </m:r>
                            <m:ctrlPr>
                              <w:ins w:id="576" w:author="Author">
                                <w:rPr>
                                  <w:rFonts w:ascii="Cambria Math" w:eastAsia="SimSun" w:hAnsi="Cambria Math" w:cs="Arial"/>
                                  <w:i/>
                                  <w:sz w:val="18"/>
                                  <w:szCs w:val="18"/>
                                  <w:lang w:val="en-GB"/>
                                </w:rPr>
                              </w:ins>
                            </m:ctrlPr>
                          </m:sup>
                        </m:sSubSup>
                        <m:r>
                          <w:ins w:id="577" w:author="Author">
                            <w:rPr>
                              <w:rFonts w:ascii="Cambria Math" w:eastAsia="SimSun" w:hAnsi="Arial" w:cs="Arial"/>
                              <w:sz w:val="18"/>
                              <w:szCs w:val="18"/>
                              <w:lang w:val="en-GB"/>
                            </w:rPr>
                            <m:t>≤</m:t>
                          </w:ins>
                        </m:r>
                        <m:sSub>
                          <m:sSubPr>
                            <m:ctrlPr>
                              <w:ins w:id="578" w:author="Author">
                                <w:rPr>
                                  <w:rFonts w:ascii="Cambria Math" w:eastAsia="SimSun" w:hAnsi="Arial" w:cs="Arial"/>
                                  <w:i/>
                                  <w:sz w:val="18"/>
                                  <w:szCs w:val="18"/>
                                  <w:lang w:val="en-GB"/>
                                </w:rPr>
                              </w:ins>
                            </m:ctrlPr>
                          </m:sSubPr>
                          <m:e>
                            <m:r>
                              <w:ins w:id="579" w:author="Author">
                                <w:rPr>
                                  <w:rFonts w:ascii="Cambria Math" w:eastAsia="SimSun" w:hAnsi="Arial" w:cs="Arial"/>
                                  <w:sz w:val="18"/>
                                  <w:szCs w:val="18"/>
                                  <w:lang w:val="en-GB"/>
                                </w:rPr>
                                <m:t>d</m:t>
                              </w:ins>
                            </m:r>
                          </m:e>
                          <m:sub>
                            <m:r>
                              <w:ins w:id="580" w:author="Author">
                                <m:rPr>
                                  <m:nor/>
                                </m:rPr>
                                <w:rPr>
                                  <w:rFonts w:ascii="Cambria Math" w:eastAsia="SimSun" w:hAnsi="Arial" w:cs="Arial"/>
                                  <w:sz w:val="18"/>
                                  <w:szCs w:val="18"/>
                                  <w:lang w:val="en-GB"/>
                                </w:rPr>
                                <m:t>2D</m:t>
                              </w:ins>
                            </m:r>
                            <m:ctrlPr>
                              <w:ins w:id="581" w:author="Author">
                                <w:rPr>
                                  <w:rFonts w:ascii="Cambria Math" w:eastAsia="SimSun" w:hAnsi="Arial" w:cs="Arial"/>
                                  <w:sz w:val="18"/>
                                  <w:szCs w:val="18"/>
                                  <w:lang w:val="en-GB"/>
                                </w:rPr>
                              </w:ins>
                            </m:ctrlPr>
                          </m:sub>
                        </m:sSub>
                        <m:r>
                          <w:ins w:id="582" w:author="Author">
                            <w:rPr>
                              <w:rFonts w:ascii="Cambria Math" w:eastAsia="SimSun" w:hAnsi="Arial" w:cs="Arial"/>
                              <w:sz w:val="18"/>
                              <w:szCs w:val="18"/>
                              <w:lang w:val="en-GB"/>
                            </w:rPr>
                            <m:t>≤</m:t>
                          </w:ins>
                        </m:r>
                        <m:r>
                          <w:ins w:id="583" w:author="Author">
                            <w:rPr>
                              <w:rFonts w:ascii="Cambria Math" w:eastAsia="SimSun" w:hAnsi="Arial" w:cs="Arial"/>
                              <w:sz w:val="18"/>
                              <w:szCs w:val="18"/>
                              <w:lang w:val="en-GB"/>
                            </w:rPr>
                            <m:t>5</m:t>
                          </w:ins>
                        </m:r>
                        <m:r>
                          <w:ins w:id="584" w:author="Author">
                            <m:rPr>
                              <m:nor/>
                            </m:rPr>
                            <w:rPr>
                              <w:rFonts w:ascii="Cambria Math" w:eastAsia="SimSun" w:hAnsi="Arial" w:cs="Arial"/>
                              <w:sz w:val="18"/>
                              <w:szCs w:val="18"/>
                              <w:lang w:val="en-GB"/>
                            </w:rPr>
                            <m:t>km</m:t>
                          </w:ins>
                        </m:r>
                        <m:ctrlPr>
                          <w:ins w:id="585" w:author="Author">
                            <w:rPr>
                              <w:rFonts w:ascii="Cambria Math" w:eastAsia="SimSun" w:hAnsi="Arial" w:cs="Arial"/>
                              <w:sz w:val="18"/>
                              <w:szCs w:val="18"/>
                              <w:lang w:val="en-GB"/>
                            </w:rPr>
                          </w:ins>
                        </m:ctrlPr>
                      </m:e>
                    </m:mr>
                  </m:m>
                  <m:ctrlPr>
                    <w:ins w:id="586" w:author="Author">
                      <w:rPr>
                        <w:rFonts w:ascii="Cambria Math" w:eastAsia="SimSun" w:hAnsi="Cambria Math" w:cs="Arial"/>
                        <w:i/>
                        <w:sz w:val="18"/>
                        <w:szCs w:val="18"/>
                        <w:lang w:val="en-GB"/>
                      </w:rPr>
                    </w:ins>
                  </m:ctrlPr>
                </m:e>
              </m:d>
            </m:oMath>
            <w:ins w:id="587"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8"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9" w:author="Author"/>
                <w:rFonts w:ascii="Arial" w:eastAsia="SimSun" w:hAnsi="Arial" w:cs="Arial"/>
                <w:position w:val="-12"/>
                <w:sz w:val="18"/>
                <w:szCs w:val="18"/>
                <w:lang w:val="en-GB"/>
              </w:rPr>
            </w:pPr>
            <m:oMathPara>
              <m:oMath>
                <m:r>
                  <w:ins w:id="590" w:author="Author">
                    <w:rPr>
                      <w:rFonts w:ascii="Cambria Math" w:eastAsia="SimSun" w:hAnsi="Arial" w:cs="Arial"/>
                      <w:sz w:val="18"/>
                      <w:szCs w:val="18"/>
                      <w:lang w:val="en-GB"/>
                    </w:rPr>
                    <m:t>P</m:t>
                  </w:ins>
                </m:r>
                <m:sSub>
                  <m:sSubPr>
                    <m:ctrlPr>
                      <w:ins w:id="591" w:author="Author">
                        <w:rPr>
                          <w:rFonts w:ascii="Cambria Math" w:eastAsia="SimSun" w:hAnsi="Arial" w:cs="Arial"/>
                          <w:i/>
                          <w:sz w:val="18"/>
                          <w:szCs w:val="18"/>
                          <w:lang w:val="en-GB"/>
                        </w:rPr>
                      </w:ins>
                    </m:ctrlPr>
                  </m:sSubPr>
                  <m:e>
                    <m:r>
                      <w:ins w:id="592" w:author="Author">
                        <w:rPr>
                          <w:rFonts w:ascii="Cambria Math" w:eastAsia="SimSun" w:hAnsi="Arial" w:cs="Arial"/>
                          <w:sz w:val="18"/>
                          <w:szCs w:val="18"/>
                          <w:lang w:val="en-GB"/>
                        </w:rPr>
                        <m:t>L</m:t>
                      </w:ins>
                    </m:r>
                  </m:e>
                  <m:sub>
                    <m:r>
                      <w:ins w:id="593" w:author="Author">
                        <w:rPr>
                          <w:rFonts w:ascii="Cambria Math" w:eastAsia="SimSun" w:hAnsi="Arial" w:cs="Arial"/>
                          <w:sz w:val="18"/>
                          <w:szCs w:val="18"/>
                          <w:lang w:val="en-GB"/>
                        </w:rPr>
                        <m:t>1</m:t>
                      </w:ins>
                    </m:r>
                  </m:sub>
                </m:sSub>
                <m:r>
                  <w:ins w:id="594" w:author="Author">
                    <w:rPr>
                      <w:rFonts w:ascii="Cambria Math" w:eastAsia="SimSun" w:hAnsi="Arial" w:cs="Arial"/>
                      <w:sz w:val="18"/>
                      <w:szCs w:val="18"/>
                      <w:lang w:val="en-GB"/>
                    </w:rPr>
                    <m:t>=28.0+22</m:t>
                  </w:ins>
                </m:r>
                <m:func>
                  <m:funcPr>
                    <m:ctrlPr>
                      <w:ins w:id="595" w:author="Author">
                        <w:rPr>
                          <w:rFonts w:ascii="Cambria Math" w:eastAsia="SimSun" w:hAnsi="Arial" w:cs="Arial"/>
                          <w:i/>
                          <w:sz w:val="18"/>
                          <w:szCs w:val="18"/>
                          <w:lang w:val="en-GB"/>
                        </w:rPr>
                      </w:ins>
                    </m:ctrlPr>
                  </m:funcPr>
                  <m:fName>
                    <m:sSub>
                      <m:sSubPr>
                        <m:ctrlPr>
                          <w:ins w:id="596" w:author="Author">
                            <w:rPr>
                              <w:rFonts w:ascii="Cambria Math" w:eastAsia="SimSun" w:hAnsi="Arial" w:cs="Arial"/>
                              <w:i/>
                              <w:sz w:val="18"/>
                              <w:szCs w:val="18"/>
                              <w:lang w:val="en-GB"/>
                            </w:rPr>
                          </w:ins>
                        </m:ctrlPr>
                      </m:sSubPr>
                      <m:e>
                        <m:r>
                          <w:ins w:id="597" w:author="Author">
                            <w:rPr>
                              <w:rFonts w:ascii="Cambria Math" w:eastAsia="SimSun" w:hAnsi="Arial" w:cs="Arial"/>
                              <w:sz w:val="18"/>
                              <w:szCs w:val="18"/>
                              <w:lang w:val="en-GB"/>
                            </w:rPr>
                            <m:t>log</m:t>
                          </w:ins>
                        </m:r>
                      </m:e>
                      <m:sub>
                        <m:r>
                          <w:ins w:id="598" w:author="Author">
                            <w:rPr>
                              <w:rFonts w:ascii="Cambria Math" w:eastAsia="SimSun" w:hAnsi="Arial" w:cs="Arial"/>
                              <w:sz w:val="18"/>
                              <w:szCs w:val="18"/>
                              <w:lang w:val="en-GB"/>
                            </w:rPr>
                            <m:t>10</m:t>
                          </w:ins>
                        </m:r>
                      </m:sub>
                    </m:sSub>
                  </m:fName>
                  <m:e>
                    <m:r>
                      <w:ins w:id="599" w:author="Author">
                        <w:rPr>
                          <w:rFonts w:ascii="Cambria Math" w:eastAsia="SimSun" w:hAnsi="Arial" w:cs="Arial"/>
                          <w:sz w:val="18"/>
                          <w:szCs w:val="18"/>
                          <w:lang w:val="en-GB"/>
                        </w:rPr>
                        <m:t>(</m:t>
                      </w:ins>
                    </m:r>
                  </m:e>
                </m:func>
                <m:sSub>
                  <m:sSubPr>
                    <m:ctrlPr>
                      <w:ins w:id="600" w:author="Author">
                        <w:rPr>
                          <w:rFonts w:ascii="Cambria Math" w:eastAsia="SimSun" w:hAnsi="Arial" w:cs="Arial"/>
                          <w:i/>
                          <w:sz w:val="18"/>
                          <w:szCs w:val="18"/>
                          <w:lang w:val="en-GB"/>
                        </w:rPr>
                      </w:ins>
                    </m:ctrlPr>
                  </m:sSubPr>
                  <m:e>
                    <m:r>
                      <w:ins w:id="601" w:author="Author">
                        <w:rPr>
                          <w:rFonts w:ascii="Cambria Math" w:eastAsia="SimSun" w:hAnsi="Arial" w:cs="Arial"/>
                          <w:sz w:val="18"/>
                          <w:szCs w:val="18"/>
                          <w:lang w:val="en-GB"/>
                        </w:rPr>
                        <m:t>d</m:t>
                      </w:ins>
                    </m:r>
                  </m:e>
                  <m:sub>
                    <m:r>
                      <w:ins w:id="602" w:author="Author">
                        <m:rPr>
                          <m:nor/>
                        </m:rPr>
                        <w:rPr>
                          <w:rFonts w:ascii="Cambria Math" w:eastAsia="SimSun" w:hAnsi="Arial" w:cs="Arial"/>
                          <w:sz w:val="18"/>
                          <w:szCs w:val="18"/>
                          <w:lang w:val="en-GB"/>
                        </w:rPr>
                        <m:t>3D</m:t>
                      </w:ins>
                    </m:r>
                    <m:ctrlPr>
                      <w:ins w:id="603" w:author="Author">
                        <w:rPr>
                          <w:rFonts w:ascii="Cambria Math" w:eastAsia="SimSun" w:hAnsi="Arial" w:cs="Arial"/>
                          <w:sz w:val="18"/>
                          <w:szCs w:val="18"/>
                          <w:lang w:val="en-GB"/>
                        </w:rPr>
                      </w:ins>
                    </m:ctrlPr>
                  </m:sub>
                </m:sSub>
                <m:r>
                  <w:ins w:id="604" w:author="Author">
                    <w:rPr>
                      <w:rFonts w:ascii="Cambria Math" w:eastAsia="SimSun" w:hAnsi="Arial" w:cs="Arial"/>
                      <w:sz w:val="18"/>
                      <w:szCs w:val="18"/>
                      <w:lang w:val="en-GB"/>
                    </w:rPr>
                    <m:t>)+20</m:t>
                  </w:ins>
                </m:r>
                <m:func>
                  <m:funcPr>
                    <m:ctrlPr>
                      <w:ins w:id="605" w:author="Author">
                        <w:rPr>
                          <w:rFonts w:ascii="Cambria Math" w:eastAsia="SimSun" w:hAnsi="Arial" w:cs="Arial"/>
                          <w:i/>
                          <w:sz w:val="18"/>
                          <w:szCs w:val="18"/>
                          <w:lang w:val="en-GB"/>
                        </w:rPr>
                      </w:ins>
                    </m:ctrlPr>
                  </m:funcPr>
                  <m:fName>
                    <m:sSub>
                      <m:sSubPr>
                        <m:ctrlPr>
                          <w:ins w:id="606" w:author="Author">
                            <w:rPr>
                              <w:rFonts w:ascii="Cambria Math" w:eastAsia="SimSun" w:hAnsi="Arial" w:cs="Arial"/>
                              <w:i/>
                              <w:sz w:val="18"/>
                              <w:szCs w:val="18"/>
                              <w:lang w:val="en-GB"/>
                            </w:rPr>
                          </w:ins>
                        </m:ctrlPr>
                      </m:sSubPr>
                      <m:e>
                        <m:r>
                          <w:ins w:id="607" w:author="Author">
                            <w:rPr>
                              <w:rFonts w:ascii="Cambria Math" w:eastAsia="SimSun" w:hAnsi="Arial" w:cs="Arial"/>
                              <w:sz w:val="18"/>
                              <w:szCs w:val="18"/>
                              <w:lang w:val="en-GB"/>
                            </w:rPr>
                            <m:t>log</m:t>
                          </w:ins>
                        </m:r>
                      </m:e>
                      <m:sub>
                        <m:r>
                          <w:ins w:id="608" w:author="Author">
                            <w:rPr>
                              <w:rFonts w:ascii="Cambria Math" w:eastAsia="SimSun" w:hAnsi="Arial" w:cs="Arial"/>
                              <w:sz w:val="18"/>
                              <w:szCs w:val="18"/>
                              <w:lang w:val="en-GB"/>
                            </w:rPr>
                            <m:t>10</m:t>
                          </w:ins>
                        </m:r>
                      </m:sub>
                    </m:sSub>
                  </m:fName>
                  <m:e>
                    <m:r>
                      <w:ins w:id="609" w:author="Author">
                        <w:rPr>
                          <w:rFonts w:ascii="Cambria Math" w:eastAsia="SimSun" w:hAnsi="Arial" w:cs="Arial"/>
                          <w:sz w:val="18"/>
                          <w:szCs w:val="18"/>
                          <w:lang w:val="en-GB"/>
                        </w:rPr>
                        <m:t>(</m:t>
                      </w:ins>
                    </m:r>
                  </m:e>
                </m:func>
                <m:sSub>
                  <m:sSubPr>
                    <m:ctrlPr>
                      <w:ins w:id="610" w:author="Author">
                        <w:rPr>
                          <w:rFonts w:ascii="Cambria Math" w:eastAsia="SimSun" w:hAnsi="Arial" w:cs="Arial"/>
                          <w:i/>
                          <w:sz w:val="18"/>
                          <w:szCs w:val="18"/>
                          <w:lang w:val="en-GB"/>
                        </w:rPr>
                      </w:ins>
                    </m:ctrlPr>
                  </m:sSubPr>
                  <m:e>
                    <m:r>
                      <w:ins w:id="611" w:author="Author">
                        <w:rPr>
                          <w:rFonts w:ascii="Cambria Math" w:eastAsia="SimSun" w:hAnsi="Arial" w:cs="Arial"/>
                          <w:sz w:val="18"/>
                          <w:szCs w:val="18"/>
                          <w:lang w:val="en-GB"/>
                        </w:rPr>
                        <m:t>f</m:t>
                      </w:ins>
                    </m:r>
                  </m:e>
                  <m:sub>
                    <m:r>
                      <w:ins w:id="612" w:author="Author">
                        <w:rPr>
                          <w:rFonts w:ascii="Cambria Math" w:eastAsia="SimSun" w:hAnsi="Arial" w:cs="Arial"/>
                          <w:sz w:val="18"/>
                          <w:szCs w:val="18"/>
                          <w:lang w:val="en-GB"/>
                        </w:rPr>
                        <m:t>c</m:t>
                      </w:ins>
                    </m:r>
                  </m:sub>
                </m:sSub>
                <m:r>
                  <w:ins w:id="613"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614" w:author="Author"/>
                <w:rFonts w:ascii="Arial" w:eastAsia="SimSun" w:hAnsi="Arial" w:cs="Arial"/>
                <w:position w:val="-12"/>
                <w:sz w:val="18"/>
                <w:szCs w:val="18"/>
                <w:lang w:val="en-GB"/>
              </w:rPr>
            </w:pPr>
            <m:oMathPara>
              <m:oMath>
                <m:r>
                  <w:ins w:id="615" w:author="Author">
                    <w:rPr>
                      <w:rFonts w:ascii="Cambria Math" w:eastAsia="SimSun" w:hAnsi="Arial" w:cs="Arial"/>
                      <w:sz w:val="18"/>
                      <w:szCs w:val="18"/>
                      <w:lang w:val="en-GB"/>
                    </w:rPr>
                    <m:t>P</m:t>
                  </w:ins>
                </m:r>
                <m:sSub>
                  <m:sSubPr>
                    <m:ctrlPr>
                      <w:ins w:id="616" w:author="Author">
                        <w:rPr>
                          <w:rFonts w:ascii="Cambria Math" w:eastAsia="SimSun" w:hAnsi="Arial" w:cs="Arial"/>
                          <w:i/>
                          <w:sz w:val="18"/>
                          <w:szCs w:val="18"/>
                          <w:lang w:val="en-GB"/>
                        </w:rPr>
                      </w:ins>
                    </m:ctrlPr>
                  </m:sSubPr>
                  <m:e>
                    <m:r>
                      <w:ins w:id="617" w:author="Author">
                        <w:rPr>
                          <w:rFonts w:ascii="Cambria Math" w:eastAsia="SimSun" w:hAnsi="Arial" w:cs="Arial"/>
                          <w:sz w:val="18"/>
                          <w:szCs w:val="18"/>
                          <w:lang w:val="en-GB"/>
                        </w:rPr>
                        <m:t>L</m:t>
                      </w:ins>
                    </m:r>
                  </m:e>
                  <m:sub>
                    <m:r>
                      <w:ins w:id="618" w:author="Author">
                        <w:rPr>
                          <w:rFonts w:ascii="Cambria Math" w:eastAsia="SimSun" w:hAnsi="Arial" w:cs="Arial"/>
                          <w:sz w:val="18"/>
                          <w:szCs w:val="18"/>
                          <w:lang w:val="en-GB"/>
                        </w:rPr>
                        <m:t>2</m:t>
                      </w:ins>
                    </m:r>
                  </m:sub>
                </m:sSub>
                <m:r>
                  <w:ins w:id="619" w:author="Author">
                    <w:rPr>
                      <w:rFonts w:ascii="Cambria Math" w:eastAsia="SimSun" w:hAnsi="Arial" w:cs="Arial"/>
                      <w:sz w:val="18"/>
                      <w:szCs w:val="18"/>
                      <w:lang w:val="en-GB"/>
                    </w:rPr>
                    <m:t>=28.0+40</m:t>
                  </w:ins>
                </m:r>
                <m:func>
                  <m:funcPr>
                    <m:ctrlPr>
                      <w:ins w:id="620" w:author="Author">
                        <w:rPr>
                          <w:rFonts w:ascii="Cambria Math" w:eastAsia="SimSun" w:hAnsi="Arial" w:cs="Arial"/>
                          <w:i/>
                          <w:sz w:val="18"/>
                          <w:szCs w:val="18"/>
                          <w:lang w:val="en-GB"/>
                        </w:rPr>
                      </w:ins>
                    </m:ctrlPr>
                  </m:funcPr>
                  <m:fName>
                    <m:sSub>
                      <m:sSubPr>
                        <m:ctrlPr>
                          <w:ins w:id="621" w:author="Author">
                            <w:rPr>
                              <w:rFonts w:ascii="Cambria Math" w:eastAsia="SimSun" w:hAnsi="Arial" w:cs="Arial"/>
                              <w:i/>
                              <w:sz w:val="18"/>
                              <w:szCs w:val="18"/>
                              <w:lang w:val="en-GB"/>
                            </w:rPr>
                          </w:ins>
                        </m:ctrlPr>
                      </m:sSubPr>
                      <m:e>
                        <m:r>
                          <w:ins w:id="622" w:author="Author">
                            <w:rPr>
                              <w:rFonts w:ascii="Cambria Math" w:eastAsia="SimSun" w:hAnsi="Arial" w:cs="Arial"/>
                              <w:sz w:val="18"/>
                              <w:szCs w:val="18"/>
                              <w:lang w:val="en-GB"/>
                            </w:rPr>
                            <m:t>log</m:t>
                          </w:ins>
                        </m:r>
                      </m:e>
                      <m:sub>
                        <m:r>
                          <w:ins w:id="623" w:author="Author">
                            <w:rPr>
                              <w:rFonts w:ascii="Cambria Math" w:eastAsia="SimSun" w:hAnsi="Arial" w:cs="Arial"/>
                              <w:sz w:val="18"/>
                              <w:szCs w:val="18"/>
                              <w:lang w:val="en-GB"/>
                            </w:rPr>
                            <m:t>10</m:t>
                          </w:ins>
                        </m:r>
                      </m:sub>
                    </m:sSub>
                  </m:fName>
                  <m:e>
                    <m:r>
                      <w:ins w:id="624" w:author="Author">
                        <w:rPr>
                          <w:rFonts w:ascii="Cambria Math" w:eastAsia="SimSun" w:hAnsi="Arial" w:cs="Arial"/>
                          <w:sz w:val="18"/>
                          <w:szCs w:val="18"/>
                          <w:lang w:val="en-GB"/>
                        </w:rPr>
                        <m:t>(</m:t>
                      </w:ins>
                    </m:r>
                  </m:e>
                </m:func>
                <m:sSub>
                  <m:sSubPr>
                    <m:ctrlPr>
                      <w:ins w:id="625" w:author="Author">
                        <w:rPr>
                          <w:rFonts w:ascii="Cambria Math" w:eastAsia="SimSun" w:hAnsi="Arial" w:cs="Arial"/>
                          <w:i/>
                          <w:sz w:val="18"/>
                          <w:szCs w:val="18"/>
                          <w:lang w:val="en-GB"/>
                        </w:rPr>
                      </w:ins>
                    </m:ctrlPr>
                  </m:sSubPr>
                  <m:e>
                    <m:r>
                      <w:ins w:id="626" w:author="Author">
                        <w:rPr>
                          <w:rFonts w:ascii="Cambria Math" w:eastAsia="SimSun" w:hAnsi="Arial" w:cs="Arial"/>
                          <w:sz w:val="18"/>
                          <w:szCs w:val="18"/>
                          <w:lang w:val="en-GB"/>
                        </w:rPr>
                        <m:t>d</m:t>
                      </w:ins>
                    </m:r>
                  </m:e>
                  <m:sub>
                    <m:r>
                      <w:ins w:id="627" w:author="Author">
                        <m:rPr>
                          <m:nor/>
                        </m:rPr>
                        <w:rPr>
                          <w:rFonts w:ascii="Cambria Math" w:eastAsia="SimSun" w:hAnsi="Arial" w:cs="Arial"/>
                          <w:sz w:val="18"/>
                          <w:szCs w:val="18"/>
                          <w:lang w:val="en-GB"/>
                        </w:rPr>
                        <m:t>3D</m:t>
                      </w:ins>
                    </m:r>
                    <m:ctrlPr>
                      <w:ins w:id="628" w:author="Author">
                        <w:rPr>
                          <w:rFonts w:ascii="Cambria Math" w:eastAsia="SimSun" w:hAnsi="Arial" w:cs="Arial"/>
                          <w:sz w:val="18"/>
                          <w:szCs w:val="18"/>
                          <w:lang w:val="en-GB"/>
                        </w:rPr>
                      </w:ins>
                    </m:ctrlPr>
                  </m:sub>
                </m:sSub>
                <m:r>
                  <w:ins w:id="629" w:author="Author">
                    <w:rPr>
                      <w:rFonts w:ascii="Cambria Math" w:eastAsia="SimSun" w:hAnsi="Arial" w:cs="Arial"/>
                      <w:sz w:val="18"/>
                      <w:szCs w:val="18"/>
                      <w:lang w:val="en-GB"/>
                    </w:rPr>
                    <m:t>)+20</m:t>
                  </w:ins>
                </m:r>
                <m:func>
                  <m:funcPr>
                    <m:ctrlPr>
                      <w:ins w:id="630" w:author="Author">
                        <w:rPr>
                          <w:rFonts w:ascii="Cambria Math" w:eastAsia="SimSun" w:hAnsi="Arial" w:cs="Arial"/>
                          <w:i/>
                          <w:sz w:val="18"/>
                          <w:szCs w:val="18"/>
                          <w:lang w:val="en-GB"/>
                        </w:rPr>
                      </w:ins>
                    </m:ctrlPr>
                  </m:funcPr>
                  <m:fName>
                    <m:sSub>
                      <m:sSubPr>
                        <m:ctrlPr>
                          <w:ins w:id="631" w:author="Author">
                            <w:rPr>
                              <w:rFonts w:ascii="Cambria Math" w:eastAsia="SimSun" w:hAnsi="Arial" w:cs="Arial"/>
                              <w:i/>
                              <w:sz w:val="18"/>
                              <w:szCs w:val="18"/>
                              <w:lang w:val="en-GB"/>
                            </w:rPr>
                          </w:ins>
                        </m:ctrlPr>
                      </m:sSubPr>
                      <m:e>
                        <m:r>
                          <w:ins w:id="632" w:author="Author">
                            <w:rPr>
                              <w:rFonts w:ascii="Cambria Math" w:eastAsia="SimSun" w:hAnsi="Arial" w:cs="Arial"/>
                              <w:sz w:val="18"/>
                              <w:szCs w:val="18"/>
                              <w:lang w:val="en-GB"/>
                            </w:rPr>
                            <m:t>log</m:t>
                          </w:ins>
                        </m:r>
                      </m:e>
                      <m:sub>
                        <m:r>
                          <w:ins w:id="633" w:author="Author">
                            <w:rPr>
                              <w:rFonts w:ascii="Cambria Math" w:eastAsia="SimSun" w:hAnsi="Arial" w:cs="Arial"/>
                              <w:sz w:val="18"/>
                              <w:szCs w:val="18"/>
                              <w:lang w:val="en-GB"/>
                            </w:rPr>
                            <m:t>10</m:t>
                          </w:ins>
                        </m:r>
                      </m:sub>
                    </m:sSub>
                  </m:fName>
                  <m:e>
                    <m:r>
                      <w:ins w:id="634" w:author="Author">
                        <w:rPr>
                          <w:rFonts w:ascii="Cambria Math" w:eastAsia="SimSun" w:hAnsi="Arial" w:cs="Arial"/>
                          <w:sz w:val="18"/>
                          <w:szCs w:val="18"/>
                          <w:lang w:val="en-GB"/>
                        </w:rPr>
                        <m:t>(</m:t>
                      </w:ins>
                    </m:r>
                  </m:e>
                </m:func>
                <m:sSub>
                  <m:sSubPr>
                    <m:ctrlPr>
                      <w:ins w:id="635" w:author="Author">
                        <w:rPr>
                          <w:rFonts w:ascii="Cambria Math" w:eastAsia="SimSun" w:hAnsi="Arial" w:cs="Arial"/>
                          <w:i/>
                          <w:sz w:val="18"/>
                          <w:szCs w:val="18"/>
                          <w:lang w:val="en-GB"/>
                        </w:rPr>
                      </w:ins>
                    </m:ctrlPr>
                  </m:sSubPr>
                  <m:e>
                    <m:r>
                      <w:ins w:id="636" w:author="Author">
                        <w:rPr>
                          <w:rFonts w:ascii="Cambria Math" w:eastAsia="SimSun" w:hAnsi="Arial" w:cs="Arial"/>
                          <w:sz w:val="18"/>
                          <w:szCs w:val="18"/>
                          <w:lang w:val="en-GB"/>
                        </w:rPr>
                        <m:t>f</m:t>
                      </w:ins>
                    </m:r>
                  </m:e>
                  <m:sub>
                    <m:r>
                      <w:ins w:id="637" w:author="Author">
                        <w:rPr>
                          <w:rFonts w:ascii="Cambria Math" w:eastAsia="SimSun" w:hAnsi="Arial" w:cs="Arial"/>
                          <w:sz w:val="18"/>
                          <w:szCs w:val="18"/>
                          <w:lang w:val="en-GB"/>
                        </w:rPr>
                        <m:t>c</m:t>
                      </w:ins>
                    </m:r>
                  </m:sub>
                </m:sSub>
                <m:r>
                  <w:ins w:id="638" w:author="Author">
                    <w:rPr>
                      <w:rFonts w:ascii="Cambria Math" w:eastAsia="SimSun" w:hAnsi="Arial" w:cs="Arial"/>
                      <w:sz w:val="18"/>
                      <w:szCs w:val="18"/>
                      <w:lang w:val="en-GB"/>
                    </w:rPr>
                    <m:t>)</m:t>
                  </w:ins>
                </m:r>
                <m:r>
                  <w:ins w:id="639" w:author="Author">
                    <m:rPr>
                      <m:sty m:val="p"/>
                    </m:rPr>
                    <w:rPr>
                      <w:rFonts w:ascii="Cambria Math" w:eastAsia="SimSun" w:hAnsi="Arial" w:cs="Arial"/>
                      <w:sz w:val="18"/>
                      <w:szCs w:val="18"/>
                      <w:lang w:val="en-GB"/>
                    </w:rPr>
                    <w:br/>
                  </w:ins>
                </m:r>
              </m:oMath>
              <m:oMath>
                <m:r>
                  <w:ins w:id="640" w:author="Author">
                    <m:rPr>
                      <m:nor/>
                    </m:rPr>
                    <w:rPr>
                      <w:rFonts w:ascii="Cambria Math" w:eastAsia="SimSun" w:hAnsi="Arial" w:cs="Arial"/>
                      <w:sz w:val="18"/>
                      <w:szCs w:val="18"/>
                      <w:lang w:val="en-GB"/>
                    </w:rPr>
                    <m:t xml:space="preserve">                 </m:t>
                  </w:ins>
                </m:r>
                <m:r>
                  <w:ins w:id="641" w:author="Author">
                    <m:rPr>
                      <m:sty m:val="p"/>
                    </m:rPr>
                    <w:rPr>
                      <w:rFonts w:ascii="Cambria Math" w:eastAsia="SimSun" w:hAnsi="Arial" w:cs="Arial"/>
                      <w:sz w:val="18"/>
                      <w:szCs w:val="18"/>
                      <w:lang w:val="en-GB"/>
                    </w:rPr>
                    <m:t>-</m:t>
                  </w:ins>
                </m:r>
                <m:r>
                  <w:ins w:id="642" w:author="Author">
                    <m:rPr>
                      <m:sty m:val="p"/>
                    </m:rPr>
                    <w:rPr>
                      <w:rFonts w:ascii="Cambria Math" w:eastAsia="SimSun" w:hAnsi="Arial" w:cs="Arial"/>
                      <w:sz w:val="18"/>
                      <w:szCs w:val="18"/>
                      <w:lang w:val="en-GB"/>
                    </w:rPr>
                    <m:t>9</m:t>
                  </w:ins>
                </m:r>
                <m:func>
                  <m:funcPr>
                    <m:ctrlPr>
                      <w:ins w:id="643" w:author="Author">
                        <w:rPr>
                          <w:rFonts w:ascii="Cambria Math" w:eastAsia="SimSun" w:hAnsi="Arial" w:cs="Arial"/>
                          <w:i/>
                          <w:sz w:val="18"/>
                          <w:szCs w:val="18"/>
                          <w:lang w:val="en-GB"/>
                        </w:rPr>
                      </w:ins>
                    </m:ctrlPr>
                  </m:funcPr>
                  <m:fName>
                    <m:sSub>
                      <m:sSubPr>
                        <m:ctrlPr>
                          <w:ins w:id="644" w:author="Author">
                            <w:rPr>
                              <w:rFonts w:ascii="Cambria Math" w:eastAsia="SimSun" w:hAnsi="Arial" w:cs="Arial"/>
                              <w:i/>
                              <w:sz w:val="18"/>
                              <w:szCs w:val="18"/>
                              <w:lang w:val="en-GB"/>
                            </w:rPr>
                          </w:ins>
                        </m:ctrlPr>
                      </m:sSubPr>
                      <m:e>
                        <m:r>
                          <w:ins w:id="645" w:author="Author">
                            <w:rPr>
                              <w:rFonts w:ascii="Cambria Math" w:eastAsia="SimSun" w:hAnsi="Arial" w:cs="Arial"/>
                              <w:sz w:val="18"/>
                              <w:szCs w:val="18"/>
                              <w:lang w:val="en-GB"/>
                            </w:rPr>
                            <m:t>log</m:t>
                          </w:ins>
                        </m:r>
                      </m:e>
                      <m:sub>
                        <m:r>
                          <w:ins w:id="646" w:author="Author">
                            <w:rPr>
                              <w:rFonts w:ascii="Cambria Math" w:eastAsia="SimSun" w:hAnsi="Arial" w:cs="Arial"/>
                              <w:sz w:val="18"/>
                              <w:szCs w:val="18"/>
                              <w:lang w:val="en-GB"/>
                            </w:rPr>
                            <m:t>10</m:t>
                          </w:ins>
                        </m:r>
                      </m:sub>
                    </m:sSub>
                  </m:fName>
                  <m:e>
                    <m:r>
                      <w:ins w:id="647" w:author="Author">
                        <w:rPr>
                          <w:rFonts w:ascii="Cambria Math" w:eastAsia="SimSun" w:hAnsi="Arial" w:cs="Arial"/>
                          <w:sz w:val="18"/>
                          <w:szCs w:val="18"/>
                          <w:lang w:val="en-GB"/>
                        </w:rPr>
                        <m:t>(</m:t>
                      </w:ins>
                    </m:r>
                  </m:e>
                </m:func>
                <m:r>
                  <w:ins w:id="648" w:author="Author">
                    <w:rPr>
                      <w:rFonts w:ascii="Cambria Math" w:eastAsia="SimSun" w:hAnsi="Arial" w:cs="Arial"/>
                      <w:sz w:val="18"/>
                      <w:szCs w:val="18"/>
                      <w:lang w:val="en-GB"/>
                    </w:rPr>
                    <m:t>(</m:t>
                  </w:ins>
                </m:r>
                <m:sSubSup>
                  <m:sSubSupPr>
                    <m:ctrlPr>
                      <w:ins w:id="649" w:author="Author">
                        <w:rPr>
                          <w:rFonts w:ascii="Cambria Math" w:eastAsia="SimSun" w:hAnsi="Arial" w:cs="Arial"/>
                          <w:i/>
                          <w:sz w:val="18"/>
                          <w:szCs w:val="18"/>
                          <w:lang w:val="en-GB"/>
                        </w:rPr>
                      </w:ins>
                    </m:ctrlPr>
                  </m:sSubSupPr>
                  <m:e>
                    <m:r>
                      <w:ins w:id="650" w:author="Author">
                        <w:rPr>
                          <w:rFonts w:ascii="Cambria Math" w:eastAsia="SimSun" w:hAnsi="Arial" w:cs="Arial"/>
                          <w:sz w:val="18"/>
                          <w:szCs w:val="18"/>
                          <w:lang w:val="en-GB"/>
                        </w:rPr>
                        <m:t>d</m:t>
                      </w:ins>
                    </m:r>
                  </m:e>
                  <m:sub>
                    <m:r>
                      <w:ins w:id="651" w:author="Author">
                        <m:rPr>
                          <m:nor/>
                        </m:rPr>
                        <w:rPr>
                          <w:rFonts w:ascii="Cambria Math" w:eastAsia="SimSun" w:hAnsi="Arial" w:cs="Arial"/>
                          <w:sz w:val="18"/>
                          <w:szCs w:val="18"/>
                          <w:lang w:val="en-GB"/>
                        </w:rPr>
                        <m:t>BP</m:t>
                      </w:ins>
                    </m:r>
                    <m:ctrlPr>
                      <w:ins w:id="652" w:author="Author">
                        <w:rPr>
                          <w:rFonts w:ascii="Cambria Math" w:eastAsia="SimSun" w:hAnsi="Arial" w:cs="Arial"/>
                          <w:sz w:val="18"/>
                          <w:szCs w:val="18"/>
                          <w:lang w:val="en-GB"/>
                        </w:rPr>
                      </w:ins>
                    </m:ctrlPr>
                  </m:sub>
                  <m:sup>
                    <m:r>
                      <w:ins w:id="653" w:author="Author">
                        <w:rPr>
                          <w:rFonts w:ascii="Cambria Math" w:eastAsia="SimSun" w:hAnsi="Arial" w:cs="Arial"/>
                          <w:sz w:val="18"/>
                          <w:szCs w:val="18"/>
                          <w:lang w:val="en-GB"/>
                        </w:rPr>
                        <m:t>'</m:t>
                      </w:ins>
                    </m:r>
                    <m:ctrlPr>
                      <w:ins w:id="654" w:author="Author">
                        <w:rPr>
                          <w:rFonts w:ascii="Cambria Math" w:eastAsia="SimSun" w:hAnsi="Cambria Math" w:cs="Arial"/>
                          <w:i/>
                          <w:sz w:val="18"/>
                          <w:szCs w:val="18"/>
                          <w:lang w:val="en-GB"/>
                        </w:rPr>
                      </w:ins>
                    </m:ctrlPr>
                  </m:sup>
                </m:sSubSup>
                <m:sSup>
                  <m:sSupPr>
                    <m:ctrlPr>
                      <w:ins w:id="655" w:author="Author">
                        <w:rPr>
                          <w:rFonts w:ascii="Cambria Math" w:eastAsia="SimSun" w:hAnsi="Arial" w:cs="Arial"/>
                          <w:i/>
                          <w:sz w:val="18"/>
                          <w:szCs w:val="18"/>
                          <w:lang w:val="en-GB"/>
                        </w:rPr>
                      </w:ins>
                    </m:ctrlPr>
                  </m:sSupPr>
                  <m:e>
                    <m:r>
                      <w:ins w:id="656" w:author="Author">
                        <w:rPr>
                          <w:rFonts w:ascii="Cambria Math" w:eastAsia="SimSun" w:hAnsi="Arial" w:cs="Arial"/>
                          <w:sz w:val="18"/>
                          <w:szCs w:val="18"/>
                          <w:lang w:val="en-GB"/>
                        </w:rPr>
                        <m:t>)</m:t>
                      </w:ins>
                    </m:r>
                  </m:e>
                  <m:sup>
                    <m:r>
                      <w:ins w:id="657" w:author="Author">
                        <w:rPr>
                          <w:rFonts w:ascii="Cambria Math" w:eastAsia="SimSun" w:hAnsi="Arial" w:cs="Arial"/>
                          <w:sz w:val="18"/>
                          <w:szCs w:val="18"/>
                          <w:lang w:val="en-GB"/>
                        </w:rPr>
                        <m:t>2</m:t>
                      </w:ins>
                    </m:r>
                  </m:sup>
                </m:sSup>
                <m:r>
                  <w:ins w:id="658" w:author="Author">
                    <w:rPr>
                      <w:rFonts w:ascii="Cambria Math" w:eastAsia="SimSun" w:hAnsi="Arial" w:cs="Arial"/>
                      <w:sz w:val="18"/>
                      <w:szCs w:val="18"/>
                      <w:lang w:val="en-GB"/>
                    </w:rPr>
                    <m:t>+(</m:t>
                  </w:ins>
                </m:r>
                <m:sSub>
                  <m:sSubPr>
                    <m:ctrlPr>
                      <w:ins w:id="659" w:author="Author">
                        <w:rPr>
                          <w:rFonts w:ascii="Cambria Math" w:eastAsia="SimSun" w:hAnsi="Cambria Math" w:cs="Arial"/>
                          <w:i/>
                          <w:sz w:val="18"/>
                          <w:szCs w:val="18"/>
                          <w:lang w:val="en-GB"/>
                        </w:rPr>
                      </w:ins>
                    </m:ctrlPr>
                  </m:sSubPr>
                  <m:e>
                    <m:r>
                      <w:ins w:id="660" w:author="Author">
                        <w:rPr>
                          <w:rFonts w:ascii="Cambria Math" w:eastAsia="SimSun" w:hAnsi="Cambria Math" w:cs="Cambria Math"/>
                          <w:sz w:val="18"/>
                          <w:szCs w:val="18"/>
                          <w:lang w:val="en-GB"/>
                        </w:rPr>
                        <m:t>h</m:t>
                      </w:ins>
                    </m:r>
                  </m:e>
                  <m:sub>
                    <m:r>
                      <w:ins w:id="661" w:author="Author">
                        <m:rPr>
                          <m:nor/>
                        </m:rPr>
                        <w:rPr>
                          <w:rFonts w:ascii="Cambria Math" w:eastAsia="SimSun" w:hAnsi="Arial" w:cs="Arial"/>
                          <w:sz w:val="18"/>
                          <w:szCs w:val="18"/>
                          <w:lang w:val="en-GB"/>
                        </w:rPr>
                        <m:t>BS</m:t>
                      </w:ins>
                    </m:r>
                    <m:ctrlPr>
                      <w:ins w:id="662" w:author="Author">
                        <w:rPr>
                          <w:rFonts w:ascii="Cambria Math" w:eastAsia="SimSun" w:hAnsi="Arial" w:cs="Arial"/>
                          <w:sz w:val="18"/>
                          <w:szCs w:val="18"/>
                          <w:lang w:val="en-GB"/>
                        </w:rPr>
                      </w:ins>
                    </m:ctrlPr>
                  </m:sub>
                </m:sSub>
                <m:r>
                  <w:ins w:id="663" w:author="Author">
                    <w:rPr>
                      <w:rFonts w:ascii="Cambria Math" w:eastAsia="SimSun" w:hAnsi="Arial" w:cs="Arial"/>
                      <w:sz w:val="18"/>
                      <w:szCs w:val="18"/>
                      <w:lang w:val="en-GB"/>
                    </w:rPr>
                    <m:t>-</m:t>
                  </w:ins>
                </m:r>
                <m:sSub>
                  <m:sSubPr>
                    <m:ctrlPr>
                      <w:ins w:id="664" w:author="Author">
                        <w:rPr>
                          <w:rFonts w:ascii="Cambria Math" w:eastAsia="SimSun" w:hAnsi="Cambria Math" w:cs="Arial"/>
                          <w:i/>
                          <w:sz w:val="18"/>
                          <w:szCs w:val="18"/>
                          <w:lang w:val="en-GB"/>
                        </w:rPr>
                      </w:ins>
                    </m:ctrlPr>
                  </m:sSubPr>
                  <m:e>
                    <m:r>
                      <w:ins w:id="665" w:author="Author">
                        <w:rPr>
                          <w:rFonts w:ascii="Cambria Math" w:eastAsia="SimSun" w:hAnsi="Cambria Math" w:cs="Cambria Math"/>
                          <w:sz w:val="18"/>
                          <w:szCs w:val="18"/>
                          <w:lang w:val="en-GB"/>
                        </w:rPr>
                        <m:t>h</m:t>
                      </w:ins>
                    </m:r>
                  </m:e>
                  <m:sub>
                    <m:r>
                      <w:ins w:id="666" w:author="Author">
                        <m:rPr>
                          <m:nor/>
                        </m:rPr>
                        <w:rPr>
                          <w:rFonts w:ascii="Cambria Math" w:eastAsia="SimSun" w:hAnsi="Arial" w:cs="Arial"/>
                          <w:sz w:val="18"/>
                          <w:szCs w:val="18"/>
                          <w:lang w:val="en-GB"/>
                        </w:rPr>
                        <m:t>UT</m:t>
                      </w:ins>
                    </m:r>
                    <m:ctrlPr>
                      <w:ins w:id="667" w:author="Author">
                        <w:rPr>
                          <w:rFonts w:ascii="Cambria Math" w:eastAsia="SimSun" w:hAnsi="Arial" w:cs="Arial"/>
                          <w:sz w:val="18"/>
                          <w:szCs w:val="18"/>
                          <w:lang w:val="en-GB"/>
                        </w:rPr>
                      </w:ins>
                    </m:ctrlPr>
                  </m:sub>
                </m:sSub>
                <m:sSup>
                  <m:sSupPr>
                    <m:ctrlPr>
                      <w:ins w:id="668" w:author="Author">
                        <w:rPr>
                          <w:rFonts w:ascii="Cambria Math" w:eastAsia="SimSun" w:hAnsi="Arial" w:cs="Arial"/>
                          <w:i/>
                          <w:sz w:val="18"/>
                          <w:szCs w:val="18"/>
                          <w:lang w:val="en-GB"/>
                        </w:rPr>
                      </w:ins>
                    </m:ctrlPr>
                  </m:sSupPr>
                  <m:e>
                    <m:r>
                      <w:ins w:id="669" w:author="Author">
                        <w:rPr>
                          <w:rFonts w:ascii="Cambria Math" w:eastAsia="SimSun" w:hAnsi="Arial" w:cs="Arial"/>
                          <w:sz w:val="18"/>
                          <w:szCs w:val="18"/>
                          <w:lang w:val="en-GB"/>
                        </w:rPr>
                        <m:t>)</m:t>
                      </w:ins>
                    </m:r>
                  </m:e>
                  <m:sup>
                    <m:r>
                      <w:ins w:id="670" w:author="Author">
                        <w:rPr>
                          <w:rFonts w:ascii="Cambria Math" w:eastAsia="SimSun" w:hAnsi="Arial" w:cs="Arial"/>
                          <w:sz w:val="18"/>
                          <w:szCs w:val="18"/>
                          <w:lang w:val="en-GB"/>
                        </w:rPr>
                        <m:t>2</m:t>
                      </w:ins>
                    </m:r>
                  </m:sup>
                </m:sSup>
                <m:r>
                  <w:ins w:id="671"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2"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3"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4"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5" w:author="Author"/>
                <w:rFonts w:ascii="Arial" w:eastAsia="SimSun" w:hAnsi="Arial" w:cs="Arial"/>
                <w:sz w:val="18"/>
                <w:szCs w:val="18"/>
                <w:lang w:val="en-GB"/>
              </w:rPr>
            </w:pPr>
          </w:p>
          <w:p w14:paraId="3FD43F21" w14:textId="77777777" w:rsidR="005D6129" w:rsidRPr="00BC2052" w:rsidRDefault="00625163"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6" w:author="Author"/>
                <w:rFonts w:ascii="Arial" w:eastAsia="SimSun" w:hAnsi="Arial" w:cs="Arial"/>
                <w:sz w:val="18"/>
                <w:szCs w:val="18"/>
                <w:lang w:val="en-GB"/>
              </w:rPr>
            </w:pPr>
            <m:oMathPara>
              <m:oMath>
                <m:sSub>
                  <m:sSubPr>
                    <m:ctrlPr>
                      <w:ins w:id="677" w:author="Author">
                        <w:rPr>
                          <w:rFonts w:ascii="Cambria Math" w:eastAsia="SimSun" w:hAnsi="Arial" w:cs="Arial"/>
                          <w:i/>
                          <w:sz w:val="18"/>
                          <w:szCs w:val="18"/>
                          <w:lang w:val="en-GB"/>
                        </w:rPr>
                      </w:ins>
                    </m:ctrlPr>
                  </m:sSubPr>
                  <m:e>
                    <m:r>
                      <w:ins w:id="678" w:author="Author">
                        <w:rPr>
                          <w:rFonts w:ascii="Cambria Math" w:eastAsia="SimSun" w:hAnsi="Arial" w:cs="Arial"/>
                          <w:sz w:val="18"/>
                          <w:szCs w:val="18"/>
                          <w:lang w:val="en-GB"/>
                        </w:rPr>
                        <m:t>σ</m:t>
                      </w:ins>
                    </m:r>
                  </m:e>
                  <m:sub>
                    <m:r>
                      <w:ins w:id="679" w:author="Author">
                        <m:rPr>
                          <m:nor/>
                        </m:rPr>
                        <w:rPr>
                          <w:rFonts w:ascii="Cambria Math" w:eastAsia="SimSun" w:hAnsi="Arial" w:cs="Arial"/>
                          <w:sz w:val="18"/>
                          <w:szCs w:val="18"/>
                          <w:lang w:val="en-GB"/>
                        </w:rPr>
                        <m:t>SF</m:t>
                      </w:ins>
                    </m:r>
                    <m:ctrlPr>
                      <w:ins w:id="680" w:author="Author">
                        <w:rPr>
                          <w:rFonts w:ascii="Cambria Math" w:eastAsia="SimSun" w:hAnsi="Arial" w:cs="Arial"/>
                          <w:sz w:val="18"/>
                          <w:szCs w:val="18"/>
                          <w:lang w:val="en-GB"/>
                        </w:rPr>
                      </w:ins>
                    </m:ctrlPr>
                  </m:sub>
                </m:sSub>
                <m:r>
                  <w:ins w:id="681"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682" w:author="Author"/>
                <w:rFonts w:ascii="Arial" w:eastAsia="Malgun Gothic" w:hAnsi="Arial" w:cs="Arial"/>
                <w:sz w:val="18"/>
                <w:szCs w:val="18"/>
                <w:lang w:val="fr-FR"/>
              </w:rPr>
            </w:pPr>
            <m:oMathPara>
              <m:oMath>
                <m:r>
                  <w:ins w:id="683" w:author="Author">
                    <w:rPr>
                      <w:rFonts w:ascii="Cambria Math" w:eastAsia="Malgun Gothic" w:hAnsi="Arial" w:cs="Arial"/>
                      <w:sz w:val="18"/>
                      <w:szCs w:val="18"/>
                      <w:lang w:val="en-GB"/>
                    </w:rPr>
                    <m:t>1.5m</m:t>
                  </w:ins>
                </m:r>
                <m:r>
                  <w:ins w:id="684" w:author="Author">
                    <w:rPr>
                      <w:rFonts w:ascii="Cambria Math" w:eastAsia="Malgun Gothic" w:hAnsi="Arial" w:cs="Arial"/>
                      <w:sz w:val="18"/>
                      <w:szCs w:val="18"/>
                      <w:lang w:val="en-GB"/>
                    </w:rPr>
                    <m:t>≤</m:t>
                  </w:ins>
                </m:r>
                <m:sSub>
                  <m:sSubPr>
                    <m:ctrlPr>
                      <w:ins w:id="685" w:author="Author">
                        <w:rPr>
                          <w:rFonts w:ascii="Cambria Math" w:eastAsia="Malgun Gothic" w:hAnsi="Cambria Math" w:cs="Arial"/>
                          <w:i/>
                          <w:sz w:val="18"/>
                          <w:szCs w:val="18"/>
                          <w:lang w:val="en-GB"/>
                        </w:rPr>
                      </w:ins>
                    </m:ctrlPr>
                  </m:sSubPr>
                  <m:e>
                    <m:r>
                      <w:ins w:id="686" w:author="Author">
                        <w:rPr>
                          <w:rFonts w:ascii="Cambria Math" w:eastAsia="Malgun Gothic" w:hAnsi="Cambria Math" w:cs="Cambria Math"/>
                          <w:sz w:val="18"/>
                          <w:szCs w:val="18"/>
                          <w:lang w:val="en-GB"/>
                        </w:rPr>
                        <m:t>h</m:t>
                      </w:ins>
                    </m:r>
                  </m:e>
                  <m:sub>
                    <m:r>
                      <w:ins w:id="687" w:author="Author">
                        <m:rPr>
                          <m:nor/>
                        </m:rPr>
                        <w:rPr>
                          <w:rFonts w:ascii="Cambria Math" w:eastAsia="Malgun Gothic" w:hAnsi="Arial" w:cs="Arial"/>
                          <w:sz w:val="18"/>
                          <w:szCs w:val="18"/>
                          <w:lang w:val="en-GB"/>
                        </w:rPr>
                        <m:t>UT</m:t>
                      </w:ins>
                    </m:r>
                    <m:ctrlPr>
                      <w:ins w:id="688" w:author="Author">
                        <w:rPr>
                          <w:rFonts w:ascii="Cambria Math" w:eastAsia="Malgun Gothic" w:hAnsi="Arial" w:cs="Arial"/>
                          <w:sz w:val="18"/>
                          <w:szCs w:val="18"/>
                          <w:lang w:val="en-GB"/>
                        </w:rPr>
                      </w:ins>
                    </m:ctrlPr>
                  </m:sub>
                </m:sSub>
                <m:r>
                  <w:ins w:id="689" w:author="Author">
                    <w:rPr>
                      <w:rFonts w:ascii="Cambria Math" w:eastAsia="Malgun Gothic" w:hAnsi="Arial" w:cs="Arial"/>
                      <w:sz w:val="18"/>
                      <w:szCs w:val="18"/>
                      <w:lang w:val="en-GB"/>
                    </w:rPr>
                    <m:t>≤</m:t>
                  </w:ins>
                </m:r>
                <m:r>
                  <w:ins w:id="690" w:author="Author">
                    <w:rPr>
                      <w:rFonts w:ascii="Cambria Math" w:eastAsia="Malgun Gothic" w:hAnsi="Arial" w:cs="Arial"/>
                      <w:sz w:val="18"/>
                      <w:szCs w:val="18"/>
                      <w:lang w:val="en-GB"/>
                    </w:rPr>
                    <m:t>22.5m</m:t>
                  </w:ins>
                </m:r>
              </m:oMath>
            </m:oMathPara>
          </w:p>
          <w:p w14:paraId="67B3F840" w14:textId="77777777" w:rsidR="005D6129" w:rsidRPr="00BC2052" w:rsidRDefault="00625163" w:rsidP="000E663B">
            <w:pPr>
              <w:rPr>
                <w:ins w:id="691" w:author="Author"/>
                <w:rFonts w:ascii="Arial" w:eastAsia="Malgun Gothic" w:hAnsi="Arial" w:cs="Arial"/>
                <w:sz w:val="18"/>
                <w:szCs w:val="18"/>
                <w:lang w:val="fr-FR"/>
              </w:rPr>
            </w:pPr>
            <m:oMathPara>
              <m:oMath>
                <m:sSub>
                  <m:sSubPr>
                    <m:ctrlPr>
                      <w:ins w:id="692" w:author="Author">
                        <w:rPr>
                          <w:rFonts w:ascii="Cambria Math" w:eastAsia="Malgun Gothic" w:hAnsi="Cambria Math" w:cs="Arial"/>
                          <w:i/>
                          <w:sz w:val="18"/>
                          <w:szCs w:val="18"/>
                          <w:lang w:val="en-GB"/>
                        </w:rPr>
                      </w:ins>
                    </m:ctrlPr>
                  </m:sSubPr>
                  <m:e>
                    <m:r>
                      <w:ins w:id="693" w:author="Author">
                        <w:rPr>
                          <w:rFonts w:ascii="Cambria Math" w:eastAsia="Malgun Gothic" w:hAnsi="Cambria Math" w:cs="Cambria Math"/>
                          <w:sz w:val="18"/>
                          <w:szCs w:val="18"/>
                          <w:lang w:val="en-GB"/>
                        </w:rPr>
                        <m:t>h</m:t>
                      </w:ins>
                    </m:r>
                  </m:e>
                  <m:sub>
                    <m:r>
                      <w:ins w:id="694" w:author="Author">
                        <m:rPr>
                          <m:nor/>
                        </m:rPr>
                        <w:rPr>
                          <w:rFonts w:ascii="Cambria Math" w:eastAsia="Malgun Gothic" w:hAnsi="Arial" w:cs="Arial"/>
                          <w:sz w:val="18"/>
                          <w:szCs w:val="18"/>
                          <w:lang w:val="en-GB"/>
                        </w:rPr>
                        <m:t>BS</m:t>
                      </w:ins>
                    </m:r>
                    <m:ctrlPr>
                      <w:ins w:id="695" w:author="Author">
                        <w:rPr>
                          <w:rFonts w:ascii="Cambria Math" w:eastAsia="Malgun Gothic" w:hAnsi="Arial" w:cs="Arial"/>
                          <w:sz w:val="18"/>
                          <w:szCs w:val="18"/>
                          <w:lang w:val="en-GB"/>
                        </w:rPr>
                      </w:ins>
                    </m:ctrlPr>
                  </m:sub>
                </m:sSub>
                <m:r>
                  <w:ins w:id="696" w:author="Author">
                    <w:rPr>
                      <w:rFonts w:ascii="Cambria Math" w:eastAsia="Malgun Gothic" w:hAnsi="Arial" w:cs="Arial"/>
                      <w:sz w:val="18"/>
                      <w:szCs w:val="18"/>
                      <w:lang w:val="en-GB"/>
                    </w:rPr>
                    <m:t>=</m:t>
                  </w:ins>
                </m:r>
                <m:r>
                  <w:ins w:id="697"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698"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699"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700" w:author="Author"/>
                <w:rFonts w:ascii="Arial" w:eastAsia="Malgun Gothic" w:hAnsi="Arial"/>
                <w:b/>
                <w:sz w:val="18"/>
                <w:szCs w:val="18"/>
                <w:lang w:val="en-GB" w:eastAsia="ko-KR"/>
              </w:rPr>
            </w:pPr>
            <w:ins w:id="701"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702" w:author="Author"/>
                <w:rFonts w:ascii="Arial" w:eastAsia="Malgun Gothic" w:hAnsi="Arial" w:cs="Arial"/>
                <w:sz w:val="18"/>
                <w:szCs w:val="18"/>
                <w:lang w:val="fr-FR"/>
              </w:rPr>
            </w:pPr>
            <m:oMathPara>
              <m:oMath>
                <m:r>
                  <w:ins w:id="703" w:author="Author">
                    <w:rPr>
                      <w:rFonts w:ascii="Cambria Math" w:eastAsia="Malgun Gothic" w:hAnsi="Arial" w:cs="Arial"/>
                      <w:sz w:val="18"/>
                      <w:szCs w:val="18"/>
                    </w:rPr>
                    <m:t>P</m:t>
                  </w:ins>
                </m:r>
                <m:sSub>
                  <m:sSubPr>
                    <m:ctrlPr>
                      <w:ins w:id="704" w:author="Author">
                        <w:rPr>
                          <w:rFonts w:ascii="Cambria Math" w:eastAsia="Malgun Gothic" w:hAnsi="Arial" w:cs="Arial"/>
                          <w:i/>
                          <w:sz w:val="18"/>
                          <w:szCs w:val="18"/>
                        </w:rPr>
                      </w:ins>
                    </m:ctrlPr>
                  </m:sSubPr>
                  <m:e>
                    <m:r>
                      <w:ins w:id="705" w:author="Author">
                        <w:rPr>
                          <w:rFonts w:ascii="Cambria Math" w:eastAsia="Malgun Gothic" w:hAnsi="Arial" w:cs="Arial"/>
                          <w:sz w:val="18"/>
                          <w:szCs w:val="18"/>
                        </w:rPr>
                        <m:t>L</m:t>
                      </w:ins>
                    </m:r>
                  </m:e>
                  <m:sub>
                    <m:r>
                      <w:ins w:id="706" w:author="Author">
                        <m:rPr>
                          <m:nor/>
                        </m:rPr>
                        <w:rPr>
                          <w:rFonts w:ascii="Cambria Math" w:eastAsia="Malgun Gothic" w:hAnsi="Arial" w:cs="Arial"/>
                          <w:sz w:val="18"/>
                          <w:szCs w:val="18"/>
                        </w:rPr>
                        <m:t>UMa</m:t>
                      </w:ins>
                    </m:r>
                    <m:r>
                      <w:ins w:id="707" w:author="Author">
                        <m:rPr>
                          <m:sty m:val="p"/>
                        </m:rPr>
                        <w:rPr>
                          <w:rFonts w:ascii="Cambria Math" w:eastAsia="Malgun Gothic" w:hAnsi="Arial" w:cs="Arial"/>
                          <w:sz w:val="18"/>
                          <w:szCs w:val="18"/>
                        </w:rPr>
                        <m:t>-</m:t>
                      </w:ins>
                    </m:r>
                    <m:r>
                      <w:ins w:id="708" w:author="Author">
                        <m:rPr>
                          <m:nor/>
                        </m:rPr>
                        <w:rPr>
                          <w:rFonts w:ascii="Cambria Math" w:eastAsia="Malgun Gothic" w:hAnsi="Arial" w:cs="Arial"/>
                          <w:sz w:val="18"/>
                          <w:szCs w:val="18"/>
                        </w:rPr>
                        <m:t>NLOS</m:t>
                      </w:ins>
                    </m:r>
                    <m:ctrlPr>
                      <w:ins w:id="709" w:author="Author">
                        <w:rPr>
                          <w:rFonts w:ascii="Cambria Math" w:eastAsia="Malgun Gothic" w:hAnsi="Arial" w:cs="Arial"/>
                          <w:sz w:val="18"/>
                          <w:szCs w:val="18"/>
                        </w:rPr>
                      </w:ins>
                    </m:ctrlPr>
                  </m:sub>
                </m:sSub>
                <m:r>
                  <w:ins w:id="710" w:author="Author">
                    <w:rPr>
                      <w:rFonts w:ascii="Cambria Math" w:eastAsia="Malgun Gothic" w:hAnsi="Arial" w:cs="Arial"/>
                      <w:sz w:val="18"/>
                      <w:szCs w:val="18"/>
                    </w:rPr>
                    <m:t>=</m:t>
                  </w:ins>
                </m:r>
                <m:func>
                  <m:funcPr>
                    <m:ctrlPr>
                      <w:ins w:id="711" w:author="Author">
                        <w:rPr>
                          <w:rFonts w:ascii="Cambria Math" w:eastAsia="Malgun Gothic" w:hAnsi="Arial" w:cs="Arial"/>
                          <w:i/>
                          <w:sz w:val="18"/>
                          <w:szCs w:val="18"/>
                        </w:rPr>
                      </w:ins>
                    </m:ctrlPr>
                  </m:funcPr>
                  <m:fName>
                    <m:r>
                      <w:ins w:id="712" w:author="Author">
                        <w:rPr>
                          <w:rFonts w:ascii="Cambria Math" w:eastAsia="Malgun Gothic" w:hAnsi="Arial" w:cs="Arial"/>
                          <w:sz w:val="18"/>
                          <w:szCs w:val="18"/>
                        </w:rPr>
                        <m:t>max</m:t>
                      </w:ins>
                    </m:r>
                  </m:fName>
                  <m:e>
                    <m:r>
                      <w:ins w:id="713" w:author="Author">
                        <w:rPr>
                          <w:rFonts w:ascii="Cambria Math" w:eastAsia="Malgun Gothic" w:hAnsi="Arial" w:cs="Arial"/>
                          <w:sz w:val="18"/>
                          <w:szCs w:val="18"/>
                        </w:rPr>
                        <m:t>(</m:t>
                      </w:ins>
                    </m:r>
                  </m:e>
                </m:func>
                <m:r>
                  <w:ins w:id="714" w:author="Author">
                    <w:rPr>
                      <w:rFonts w:ascii="Cambria Math" w:eastAsia="Malgun Gothic" w:hAnsi="Arial" w:cs="Arial"/>
                      <w:sz w:val="18"/>
                      <w:szCs w:val="18"/>
                    </w:rPr>
                    <m:t>P</m:t>
                  </w:ins>
                </m:r>
                <m:sSub>
                  <m:sSubPr>
                    <m:ctrlPr>
                      <w:ins w:id="715" w:author="Author">
                        <w:rPr>
                          <w:rFonts w:ascii="Cambria Math" w:eastAsia="Malgun Gothic" w:hAnsi="Arial" w:cs="Arial"/>
                          <w:i/>
                          <w:sz w:val="18"/>
                          <w:szCs w:val="18"/>
                        </w:rPr>
                      </w:ins>
                    </m:ctrlPr>
                  </m:sSubPr>
                  <m:e>
                    <m:r>
                      <w:ins w:id="716" w:author="Author">
                        <w:rPr>
                          <w:rFonts w:ascii="Cambria Math" w:eastAsia="Malgun Gothic" w:hAnsi="Arial" w:cs="Arial"/>
                          <w:sz w:val="18"/>
                          <w:szCs w:val="18"/>
                        </w:rPr>
                        <m:t>L</m:t>
                      </w:ins>
                    </m:r>
                  </m:e>
                  <m:sub>
                    <m:r>
                      <w:ins w:id="717" w:author="Author">
                        <m:rPr>
                          <m:nor/>
                        </m:rPr>
                        <w:rPr>
                          <w:rFonts w:ascii="Cambria Math" w:eastAsia="Malgun Gothic" w:hAnsi="Arial" w:cs="Arial"/>
                          <w:sz w:val="18"/>
                          <w:szCs w:val="18"/>
                        </w:rPr>
                        <m:t>UMa</m:t>
                      </w:ins>
                    </m:r>
                    <m:r>
                      <w:ins w:id="718" w:author="Author">
                        <m:rPr>
                          <m:sty m:val="p"/>
                        </m:rPr>
                        <w:rPr>
                          <w:rFonts w:ascii="Cambria Math" w:eastAsia="Malgun Gothic" w:hAnsi="Arial" w:cs="Arial"/>
                          <w:sz w:val="18"/>
                          <w:szCs w:val="18"/>
                        </w:rPr>
                        <m:t>-</m:t>
                      </w:ins>
                    </m:r>
                    <m:r>
                      <w:ins w:id="719" w:author="Author">
                        <m:rPr>
                          <m:nor/>
                        </m:rPr>
                        <w:rPr>
                          <w:rFonts w:ascii="Cambria Math" w:eastAsia="Malgun Gothic" w:hAnsi="Arial" w:cs="Arial"/>
                          <w:sz w:val="18"/>
                          <w:szCs w:val="18"/>
                        </w:rPr>
                        <m:t>LOS</m:t>
                      </w:ins>
                    </m:r>
                    <m:ctrlPr>
                      <w:ins w:id="720" w:author="Author">
                        <w:rPr>
                          <w:rFonts w:ascii="Cambria Math" w:eastAsia="Malgun Gothic" w:hAnsi="Arial" w:cs="Arial"/>
                          <w:sz w:val="18"/>
                          <w:szCs w:val="18"/>
                        </w:rPr>
                      </w:ins>
                    </m:ctrlPr>
                  </m:sub>
                </m:sSub>
                <m:r>
                  <w:ins w:id="721" w:author="Author">
                    <w:rPr>
                      <w:rFonts w:ascii="Cambria Math" w:eastAsia="Malgun Gothic" w:hAnsi="Arial" w:cs="Arial"/>
                      <w:sz w:val="18"/>
                      <w:szCs w:val="18"/>
                    </w:rPr>
                    <m:t>,P</m:t>
                  </w:ins>
                </m:r>
                <m:sSubSup>
                  <m:sSubSupPr>
                    <m:ctrlPr>
                      <w:ins w:id="722" w:author="Author">
                        <w:rPr>
                          <w:rFonts w:ascii="Cambria Math" w:eastAsia="Malgun Gothic" w:hAnsi="Arial" w:cs="Arial"/>
                          <w:i/>
                          <w:sz w:val="18"/>
                          <w:szCs w:val="18"/>
                        </w:rPr>
                      </w:ins>
                    </m:ctrlPr>
                  </m:sSubSupPr>
                  <m:e>
                    <m:r>
                      <w:ins w:id="723" w:author="Author">
                        <w:rPr>
                          <w:rFonts w:ascii="Cambria Math" w:eastAsia="Malgun Gothic" w:hAnsi="Arial" w:cs="Arial"/>
                          <w:sz w:val="18"/>
                          <w:szCs w:val="18"/>
                        </w:rPr>
                        <m:t>L</m:t>
                      </w:ins>
                    </m:r>
                  </m:e>
                  <m:sub>
                    <m:r>
                      <w:ins w:id="724" w:author="Author">
                        <m:rPr>
                          <m:nor/>
                        </m:rPr>
                        <w:rPr>
                          <w:rFonts w:ascii="Cambria Math" w:eastAsia="Malgun Gothic" w:hAnsi="Arial" w:cs="Arial"/>
                          <w:sz w:val="18"/>
                          <w:szCs w:val="18"/>
                        </w:rPr>
                        <m:t>UMa</m:t>
                      </w:ins>
                    </m:r>
                    <m:r>
                      <w:ins w:id="725" w:author="Author">
                        <m:rPr>
                          <m:sty m:val="p"/>
                        </m:rPr>
                        <w:rPr>
                          <w:rFonts w:ascii="Cambria Math" w:eastAsia="Malgun Gothic" w:hAnsi="Arial" w:cs="Arial"/>
                          <w:sz w:val="18"/>
                          <w:szCs w:val="18"/>
                        </w:rPr>
                        <m:t>-</m:t>
                      </w:ins>
                    </m:r>
                    <m:r>
                      <w:ins w:id="726" w:author="Author">
                        <m:rPr>
                          <m:nor/>
                        </m:rPr>
                        <w:rPr>
                          <w:rFonts w:ascii="Cambria Math" w:eastAsia="Malgun Gothic" w:hAnsi="Arial" w:cs="Arial"/>
                          <w:sz w:val="18"/>
                          <w:szCs w:val="18"/>
                        </w:rPr>
                        <m:t>NLOS</m:t>
                      </w:ins>
                    </m:r>
                    <m:ctrlPr>
                      <w:ins w:id="727" w:author="Author">
                        <w:rPr>
                          <w:rFonts w:ascii="Cambria Math" w:eastAsia="Malgun Gothic" w:hAnsi="Arial" w:cs="Arial"/>
                          <w:sz w:val="18"/>
                          <w:szCs w:val="18"/>
                        </w:rPr>
                      </w:ins>
                    </m:ctrlPr>
                  </m:sub>
                  <m:sup>
                    <m:r>
                      <w:ins w:id="728" w:author="Author">
                        <w:rPr>
                          <w:rFonts w:ascii="Cambria Math" w:eastAsia="Malgun Gothic" w:hAnsi="Arial" w:cs="Arial"/>
                          <w:sz w:val="18"/>
                          <w:szCs w:val="18"/>
                        </w:rPr>
                        <m:t>'</m:t>
                      </w:ins>
                    </m:r>
                    <m:ctrlPr>
                      <w:ins w:id="729" w:author="Author">
                        <w:rPr>
                          <w:rFonts w:ascii="Cambria Math" w:eastAsia="Malgun Gothic" w:hAnsi="Cambria Math" w:cs="Arial"/>
                          <w:i/>
                          <w:sz w:val="18"/>
                          <w:szCs w:val="18"/>
                        </w:rPr>
                      </w:ins>
                    </m:ctrlPr>
                  </m:sup>
                </m:sSubSup>
                <m:r>
                  <w:ins w:id="730"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731" w:author="Author"/>
                <w:rFonts w:ascii="Arial" w:eastAsia="SimSun" w:hAnsi="Arial" w:cs="Arial"/>
                <w:sz w:val="18"/>
                <w:szCs w:val="18"/>
                <w:lang w:val="en-GB"/>
              </w:rPr>
            </w:pPr>
            <w:ins w:id="732"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733"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734" w:author="Author"/>
                <w:rFonts w:ascii="Arial" w:eastAsia="Malgun Gothic" w:hAnsi="Arial" w:cs="Arial"/>
                <w:sz w:val="18"/>
                <w:szCs w:val="18"/>
                <w:lang w:val="fr-FR" w:eastAsia="ko-KR"/>
              </w:rPr>
            </w:pPr>
            <w:ins w:id="735" w:author="Author">
              <w:r w:rsidRPr="00BC2052">
                <w:rPr>
                  <w:rFonts w:ascii="Arial" w:eastAsia="Malgun Gothic" w:hAnsi="Arial" w:cs="Arial"/>
                  <w:position w:val="-30"/>
                  <w:sz w:val="18"/>
                  <w:szCs w:val="18"/>
                </w:rPr>
                <w:object w:dxaOrig="3840" w:dyaOrig="720" w14:anchorId="15BC056F">
                  <v:shape id="_x0000_i1027" type="#_x0000_t75" style="width:191.25pt;height:36pt" o:ole="">
                    <v:imagedata r:id="rId15" o:title=""/>
                  </v:shape>
                  <o:OLEObject Type="Embed" ProgID="Equation.3" ShapeID="_x0000_i1027" DrawAspect="Content" ObjectID="_1652615872" r:id="rId16"/>
                </w:object>
              </w:r>
            </w:ins>
          </w:p>
        </w:tc>
        <w:tc>
          <w:tcPr>
            <w:tcW w:w="0" w:type="auto"/>
            <w:vAlign w:val="center"/>
          </w:tcPr>
          <w:p w14:paraId="7A86B502" w14:textId="77777777" w:rsidR="005D6129" w:rsidRPr="00BC2052" w:rsidRDefault="005D6129" w:rsidP="000E663B">
            <w:pPr>
              <w:keepNext/>
              <w:keepLines/>
              <w:jc w:val="center"/>
              <w:rPr>
                <w:ins w:id="736"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737" w:author="Author"/>
                <w:rFonts w:ascii="Arial" w:eastAsia="Malgun Gothic" w:hAnsi="Arial" w:cs="Arial"/>
                <w:sz w:val="18"/>
                <w:szCs w:val="18"/>
                <w:lang w:val="en-GB"/>
              </w:rPr>
            </w:pPr>
          </w:p>
          <w:p w14:paraId="17E6757D" w14:textId="77777777" w:rsidR="005D6129" w:rsidRPr="00BC2052" w:rsidRDefault="00625163" w:rsidP="000E663B">
            <w:pPr>
              <w:keepNext/>
              <w:keepLines/>
              <w:jc w:val="center"/>
              <w:rPr>
                <w:ins w:id="738" w:author="Author"/>
                <w:rFonts w:ascii="Arial" w:eastAsia="Malgun Gothic" w:hAnsi="Arial" w:cs="Arial"/>
                <w:i/>
                <w:sz w:val="18"/>
                <w:szCs w:val="18"/>
                <w:lang w:val="en-GB"/>
              </w:rPr>
            </w:pPr>
            <m:oMathPara>
              <m:oMath>
                <m:sSub>
                  <m:sSubPr>
                    <m:ctrlPr>
                      <w:ins w:id="739" w:author="Author">
                        <w:rPr>
                          <w:rFonts w:ascii="Cambria Math" w:eastAsia="Malgun Gothic" w:hAnsi="Arial" w:cs="Arial"/>
                          <w:i/>
                          <w:sz w:val="18"/>
                          <w:szCs w:val="18"/>
                          <w:lang w:val="en-GB"/>
                        </w:rPr>
                      </w:ins>
                    </m:ctrlPr>
                  </m:sSubPr>
                  <m:e>
                    <m:r>
                      <w:ins w:id="740" w:author="Author">
                        <w:rPr>
                          <w:rFonts w:ascii="Cambria Math" w:eastAsia="Malgun Gothic" w:hAnsi="Arial" w:cs="Arial"/>
                          <w:sz w:val="18"/>
                          <w:szCs w:val="18"/>
                          <w:lang w:val="en-GB"/>
                        </w:rPr>
                        <m:t>σ</m:t>
                      </w:ins>
                    </m:r>
                  </m:e>
                  <m:sub>
                    <m:r>
                      <w:ins w:id="741" w:author="Author">
                        <m:rPr>
                          <m:nor/>
                        </m:rPr>
                        <w:rPr>
                          <w:rFonts w:ascii="Cambria Math" w:eastAsia="Malgun Gothic" w:hAnsi="Arial" w:cs="Arial"/>
                          <w:sz w:val="18"/>
                          <w:szCs w:val="18"/>
                          <w:lang w:val="en-GB"/>
                        </w:rPr>
                        <m:t>SF</m:t>
                      </w:ins>
                    </m:r>
                    <m:ctrlPr>
                      <w:ins w:id="742" w:author="Author">
                        <w:rPr>
                          <w:rFonts w:ascii="Cambria Math" w:eastAsia="Malgun Gothic" w:hAnsi="Arial" w:cs="Arial"/>
                          <w:sz w:val="18"/>
                          <w:szCs w:val="18"/>
                          <w:lang w:val="en-GB"/>
                        </w:rPr>
                      </w:ins>
                    </m:ctrlPr>
                  </m:sub>
                </m:sSub>
                <m:r>
                  <w:ins w:id="743"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744" w:author="Author"/>
                <w:rFonts w:ascii="Arial" w:eastAsia="Malgun Gothic" w:hAnsi="Arial" w:cs="Arial"/>
                <w:i/>
                <w:sz w:val="18"/>
                <w:szCs w:val="18"/>
                <w:lang w:val="fr-FR"/>
              </w:rPr>
            </w:pPr>
            <m:oMathPara>
              <m:oMath>
                <m:r>
                  <w:ins w:id="745" w:author="Author">
                    <w:rPr>
                      <w:rFonts w:ascii="Cambria Math" w:eastAsia="Malgun Gothic" w:hAnsi="Arial" w:cs="Arial"/>
                      <w:sz w:val="18"/>
                      <w:szCs w:val="18"/>
                      <w:lang w:val="en-GB"/>
                    </w:rPr>
                    <m:t>1.5m</m:t>
                  </w:ins>
                </m:r>
                <m:r>
                  <w:ins w:id="746" w:author="Author">
                    <w:rPr>
                      <w:rFonts w:ascii="Cambria Math" w:eastAsia="Malgun Gothic" w:hAnsi="Arial" w:cs="Arial"/>
                      <w:sz w:val="18"/>
                      <w:szCs w:val="18"/>
                      <w:lang w:val="en-GB"/>
                    </w:rPr>
                    <m:t>≤</m:t>
                  </w:ins>
                </m:r>
                <m:sSub>
                  <m:sSubPr>
                    <m:ctrlPr>
                      <w:ins w:id="747" w:author="Author">
                        <w:rPr>
                          <w:rFonts w:ascii="Cambria Math" w:eastAsia="Malgun Gothic" w:hAnsi="Cambria Math" w:cs="Arial"/>
                          <w:i/>
                          <w:sz w:val="18"/>
                          <w:szCs w:val="18"/>
                          <w:lang w:val="en-GB"/>
                        </w:rPr>
                      </w:ins>
                    </m:ctrlPr>
                  </m:sSubPr>
                  <m:e>
                    <m:r>
                      <w:ins w:id="748" w:author="Author">
                        <w:rPr>
                          <w:rFonts w:ascii="Cambria Math" w:eastAsia="Malgun Gothic" w:hAnsi="Cambria Math" w:cs="Cambria Math"/>
                          <w:sz w:val="18"/>
                          <w:szCs w:val="18"/>
                          <w:lang w:val="en-GB"/>
                        </w:rPr>
                        <m:t>h</m:t>
                      </w:ins>
                    </m:r>
                  </m:e>
                  <m:sub>
                    <m:r>
                      <w:ins w:id="749" w:author="Author">
                        <m:rPr>
                          <m:nor/>
                        </m:rPr>
                        <w:rPr>
                          <w:rFonts w:ascii="Cambria Math" w:eastAsia="Malgun Gothic" w:hAnsi="Arial" w:cs="Arial"/>
                          <w:sz w:val="18"/>
                          <w:szCs w:val="18"/>
                          <w:lang w:val="en-GB"/>
                        </w:rPr>
                        <m:t>UT</m:t>
                      </w:ins>
                    </m:r>
                    <m:ctrlPr>
                      <w:ins w:id="750" w:author="Author">
                        <w:rPr>
                          <w:rFonts w:ascii="Cambria Math" w:eastAsia="Malgun Gothic" w:hAnsi="Arial" w:cs="Arial"/>
                          <w:sz w:val="18"/>
                          <w:szCs w:val="18"/>
                          <w:lang w:val="en-GB"/>
                        </w:rPr>
                      </w:ins>
                    </m:ctrlPr>
                  </m:sub>
                </m:sSub>
                <m:r>
                  <w:ins w:id="751" w:author="Author">
                    <w:rPr>
                      <w:rFonts w:ascii="Cambria Math" w:eastAsia="Malgun Gothic" w:hAnsi="Arial" w:cs="Arial"/>
                      <w:sz w:val="18"/>
                      <w:szCs w:val="18"/>
                      <w:lang w:val="en-GB"/>
                    </w:rPr>
                    <m:t>≤</m:t>
                  </w:ins>
                </m:r>
                <m:r>
                  <w:ins w:id="752" w:author="Author">
                    <w:rPr>
                      <w:rFonts w:ascii="Cambria Math" w:eastAsia="Malgun Gothic" w:hAnsi="Arial" w:cs="Arial"/>
                      <w:sz w:val="18"/>
                      <w:szCs w:val="18"/>
                      <w:lang w:val="en-GB"/>
                    </w:rPr>
                    <m:t>22.5m</m:t>
                  </w:ins>
                </m:r>
              </m:oMath>
            </m:oMathPara>
          </w:p>
          <w:p w14:paraId="53D3428A" w14:textId="77777777" w:rsidR="005D6129" w:rsidRPr="00BC2052" w:rsidRDefault="00625163" w:rsidP="000E663B">
            <w:pPr>
              <w:keepNext/>
              <w:keepLines/>
              <w:rPr>
                <w:ins w:id="753" w:author="Author"/>
                <w:rFonts w:ascii="Arial" w:eastAsia="Malgun Gothic" w:hAnsi="Arial" w:cs="Arial"/>
                <w:sz w:val="18"/>
                <w:szCs w:val="18"/>
                <w:lang w:val="en-GB"/>
              </w:rPr>
            </w:pPr>
            <m:oMathPara>
              <m:oMath>
                <m:sSub>
                  <m:sSubPr>
                    <m:ctrlPr>
                      <w:ins w:id="754" w:author="Author">
                        <w:rPr>
                          <w:rFonts w:ascii="Cambria Math" w:eastAsia="Malgun Gothic" w:hAnsi="Cambria Math" w:cs="Arial"/>
                          <w:i/>
                          <w:sz w:val="18"/>
                          <w:szCs w:val="18"/>
                          <w:lang w:val="en-GB"/>
                        </w:rPr>
                      </w:ins>
                    </m:ctrlPr>
                  </m:sSubPr>
                  <m:e>
                    <m:r>
                      <w:ins w:id="755" w:author="Author">
                        <w:rPr>
                          <w:rFonts w:ascii="Cambria Math" w:eastAsia="Malgun Gothic" w:hAnsi="Cambria Math" w:cs="Cambria Math"/>
                          <w:sz w:val="18"/>
                          <w:szCs w:val="18"/>
                          <w:lang w:val="en-GB"/>
                        </w:rPr>
                        <m:t>h</m:t>
                      </w:ins>
                    </m:r>
                  </m:e>
                  <m:sub>
                    <m:r>
                      <w:ins w:id="756" w:author="Author">
                        <m:rPr>
                          <m:nor/>
                        </m:rPr>
                        <w:rPr>
                          <w:rFonts w:ascii="Cambria Math" w:eastAsia="Malgun Gothic" w:hAnsi="Arial" w:cs="Arial"/>
                          <w:sz w:val="18"/>
                          <w:szCs w:val="18"/>
                          <w:lang w:val="en-GB"/>
                        </w:rPr>
                        <m:t>BS</m:t>
                      </w:ins>
                    </m:r>
                    <m:ctrlPr>
                      <w:ins w:id="757" w:author="Author">
                        <w:rPr>
                          <w:rFonts w:ascii="Cambria Math" w:eastAsia="Malgun Gothic" w:hAnsi="Arial" w:cs="Arial"/>
                          <w:sz w:val="18"/>
                          <w:szCs w:val="18"/>
                          <w:lang w:val="en-GB"/>
                        </w:rPr>
                      </w:ins>
                    </m:ctrlPr>
                  </m:sub>
                </m:sSub>
                <m:r>
                  <w:ins w:id="758" w:author="Author">
                    <w:rPr>
                      <w:rFonts w:ascii="Cambria Math" w:eastAsia="Malgun Gothic" w:hAnsi="Arial" w:cs="Arial"/>
                      <w:sz w:val="18"/>
                      <w:szCs w:val="18"/>
                      <w:lang w:val="en-GB"/>
                    </w:rPr>
                    <m:t>=</m:t>
                  </w:ins>
                </m:r>
                <m:r>
                  <w:ins w:id="759"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760" w:author="Author"/>
                <w:rFonts w:ascii="Arial" w:eastAsia="Malgun Gothic" w:hAnsi="Arial" w:cs="Arial"/>
                <w:sz w:val="18"/>
                <w:szCs w:val="18"/>
                <w:lang w:val="fr-FR"/>
              </w:rPr>
            </w:pPr>
            <w:ins w:id="761"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762"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763"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764"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765" w:author="Author"/>
                <w:rFonts w:ascii="Arial" w:eastAsia="Malgun Gothic" w:hAnsi="Arial" w:cs="Arial"/>
                <w:sz w:val="18"/>
                <w:szCs w:val="18"/>
                <w:lang w:val="en-GB" w:eastAsia="ko-KR"/>
              </w:rPr>
            </w:pPr>
            <w:ins w:id="766"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625163" w:rsidP="000E663B">
            <w:pPr>
              <w:keepNext/>
              <w:keepLines/>
              <w:jc w:val="center"/>
              <w:rPr>
                <w:ins w:id="767" w:author="Author"/>
                <w:rFonts w:ascii="Arial" w:eastAsia="Malgun Gothic" w:hAnsi="Arial" w:cs="Arial"/>
                <w:i/>
                <w:sz w:val="18"/>
                <w:szCs w:val="18"/>
                <w:lang w:val="en-GB"/>
              </w:rPr>
            </w:pPr>
            <m:oMathPara>
              <m:oMath>
                <m:sSub>
                  <m:sSubPr>
                    <m:ctrlPr>
                      <w:ins w:id="768" w:author="Author">
                        <w:rPr>
                          <w:rFonts w:ascii="Cambria Math" w:eastAsia="Malgun Gothic" w:hAnsi="Arial" w:cs="Arial"/>
                          <w:i/>
                          <w:sz w:val="18"/>
                          <w:szCs w:val="18"/>
                          <w:lang w:val="en-GB"/>
                        </w:rPr>
                      </w:ins>
                    </m:ctrlPr>
                  </m:sSubPr>
                  <m:e>
                    <m:r>
                      <w:ins w:id="769" w:author="Author">
                        <w:rPr>
                          <w:rFonts w:ascii="Cambria Math" w:eastAsia="Malgun Gothic" w:hAnsi="Arial" w:cs="Arial"/>
                          <w:sz w:val="18"/>
                          <w:szCs w:val="18"/>
                          <w:lang w:val="en-GB"/>
                        </w:rPr>
                        <m:t>σ</m:t>
                      </w:ins>
                    </m:r>
                  </m:e>
                  <m:sub>
                    <m:r>
                      <w:ins w:id="770" w:author="Author">
                        <m:rPr>
                          <m:nor/>
                        </m:rPr>
                        <w:rPr>
                          <w:rFonts w:ascii="Cambria Math" w:eastAsia="Malgun Gothic" w:hAnsi="Arial" w:cs="Arial"/>
                          <w:sz w:val="18"/>
                          <w:szCs w:val="18"/>
                          <w:lang w:val="en-GB"/>
                        </w:rPr>
                        <m:t>SF</m:t>
                      </w:ins>
                    </m:r>
                    <m:ctrlPr>
                      <w:ins w:id="771" w:author="Author">
                        <w:rPr>
                          <w:rFonts w:ascii="Cambria Math" w:eastAsia="Malgun Gothic" w:hAnsi="Arial" w:cs="Arial"/>
                          <w:sz w:val="18"/>
                          <w:szCs w:val="18"/>
                          <w:lang w:val="en-GB"/>
                        </w:rPr>
                      </w:ins>
                    </m:ctrlPr>
                  </m:sub>
                </m:sSub>
                <m:r>
                  <w:ins w:id="772"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773" w:author="Author"/>
                <w:rFonts w:ascii="Arial" w:eastAsia="Malgun Gothic" w:hAnsi="Arial" w:cs="Arial"/>
                <w:sz w:val="18"/>
                <w:szCs w:val="18"/>
                <w:lang w:val="fr-FR"/>
              </w:rPr>
            </w:pPr>
          </w:p>
        </w:tc>
      </w:tr>
      <w:tr w:rsidR="005D6129" w:rsidRPr="00BC2052" w14:paraId="5EF6CE06" w14:textId="77777777" w:rsidTr="000E663B">
        <w:trPr>
          <w:cantSplit/>
          <w:trHeight w:val="751"/>
          <w:ins w:id="774"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775" w:author="Author"/>
                <w:rFonts w:ascii="Arial" w:eastAsia="Malgun Gothic" w:hAnsi="Arial"/>
                <w:b/>
                <w:sz w:val="18"/>
                <w:szCs w:val="18"/>
                <w:lang w:val="en-GB" w:eastAsia="ko-KR"/>
              </w:rPr>
            </w:pPr>
            <w:proofErr w:type="spellStart"/>
            <w:ins w:id="776" w:author="Author">
              <w:r w:rsidRPr="00BC2052">
                <w:rPr>
                  <w:rFonts w:ascii="Arial" w:eastAsia="Malgun Gothic" w:hAnsi="Arial" w:hint="eastAsia"/>
                  <w:b/>
                  <w:sz w:val="18"/>
                  <w:szCs w:val="18"/>
                  <w:lang w:val="en-GB" w:eastAsia="ko-KR"/>
                </w:rPr>
                <w:t>InH</w:t>
              </w:r>
              <w:proofErr w:type="spellEnd"/>
              <w:r w:rsidRPr="00BC2052">
                <w:rPr>
                  <w:rFonts w:ascii="Arial" w:eastAsia="Malgun Gothic" w:hAnsi="Arial" w:hint="eastAsia"/>
                  <w:b/>
                  <w:sz w:val="18"/>
                  <w:szCs w:val="18"/>
                  <w:lang w:val="en-GB" w:eastAsia="ko-KR"/>
                </w:rPr>
                <w:t xml:space="preserve">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777" w:author="Author"/>
                <w:rFonts w:ascii="Arial" w:eastAsia="Malgun Gothic" w:hAnsi="Arial"/>
                <w:b/>
                <w:sz w:val="18"/>
                <w:szCs w:val="18"/>
                <w:lang w:val="en-GB" w:eastAsia="ko-KR"/>
              </w:rPr>
            </w:pPr>
            <w:ins w:id="778"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779" w:author="Author"/>
                <w:rFonts w:ascii="Arial" w:eastAsia="Malgun Gothic" w:hAnsi="Arial" w:cs="Arial"/>
                <w:sz w:val="18"/>
                <w:szCs w:val="18"/>
                <w:lang w:val="en-GB"/>
              </w:rPr>
            </w:pPr>
            <m:oMathPara>
              <m:oMath>
                <m:r>
                  <w:ins w:id="780" w:author="Author">
                    <w:rPr>
                      <w:rFonts w:ascii="Cambria Math" w:eastAsia="Malgun Gothic" w:hAnsi="Arial" w:cs="Arial"/>
                      <w:sz w:val="18"/>
                      <w:szCs w:val="18"/>
                      <w:lang w:val="en-GB"/>
                    </w:rPr>
                    <m:t>P</m:t>
                  </w:ins>
                </m:r>
                <m:sSub>
                  <m:sSubPr>
                    <m:ctrlPr>
                      <w:ins w:id="781" w:author="Author">
                        <w:rPr>
                          <w:rFonts w:ascii="Cambria Math" w:eastAsia="Malgun Gothic" w:hAnsi="Arial" w:cs="Arial"/>
                          <w:i/>
                          <w:sz w:val="18"/>
                          <w:szCs w:val="18"/>
                          <w:lang w:val="en-GB"/>
                        </w:rPr>
                      </w:ins>
                    </m:ctrlPr>
                  </m:sSubPr>
                  <m:e>
                    <m:r>
                      <w:ins w:id="782" w:author="Author">
                        <w:rPr>
                          <w:rFonts w:ascii="Cambria Math" w:eastAsia="Malgun Gothic" w:hAnsi="Arial" w:cs="Arial"/>
                          <w:sz w:val="18"/>
                          <w:szCs w:val="18"/>
                          <w:lang w:val="en-GB"/>
                        </w:rPr>
                        <m:t>L</m:t>
                      </w:ins>
                    </m:r>
                  </m:e>
                  <m:sub>
                    <m:r>
                      <w:ins w:id="783" w:author="Author">
                        <m:rPr>
                          <m:nor/>
                        </m:rPr>
                        <w:rPr>
                          <w:rFonts w:ascii="Cambria Math" w:eastAsia="Malgun Gothic" w:hAnsi="Arial" w:cs="Arial"/>
                          <w:sz w:val="18"/>
                          <w:szCs w:val="18"/>
                          <w:lang w:val="en-GB"/>
                        </w:rPr>
                        <m:t>InH</m:t>
                      </w:ins>
                    </m:r>
                    <m:r>
                      <w:ins w:id="784" w:author="Author">
                        <m:rPr>
                          <m:sty m:val="p"/>
                        </m:rPr>
                        <w:rPr>
                          <w:rFonts w:ascii="Cambria Math" w:eastAsia="Malgun Gothic" w:hAnsi="Arial" w:cs="Arial"/>
                          <w:sz w:val="18"/>
                          <w:szCs w:val="18"/>
                          <w:lang w:val="en-GB"/>
                        </w:rPr>
                        <m:t>-</m:t>
                      </w:ins>
                    </m:r>
                    <m:r>
                      <w:ins w:id="785" w:author="Author">
                        <m:rPr>
                          <m:nor/>
                        </m:rPr>
                        <w:rPr>
                          <w:rFonts w:ascii="Cambria Math" w:eastAsia="Malgun Gothic" w:hAnsi="Arial" w:cs="Arial"/>
                          <w:sz w:val="18"/>
                          <w:szCs w:val="18"/>
                          <w:lang w:val="en-GB"/>
                        </w:rPr>
                        <m:t>LOS</m:t>
                      </w:ins>
                    </m:r>
                    <m:ctrlPr>
                      <w:ins w:id="786" w:author="Author">
                        <w:rPr>
                          <w:rFonts w:ascii="Cambria Math" w:eastAsia="Malgun Gothic" w:hAnsi="Arial" w:cs="Arial"/>
                          <w:sz w:val="18"/>
                          <w:szCs w:val="18"/>
                          <w:lang w:val="en-GB"/>
                        </w:rPr>
                      </w:ins>
                    </m:ctrlPr>
                  </m:sub>
                </m:sSub>
                <m:r>
                  <w:ins w:id="787" w:author="Author">
                    <w:rPr>
                      <w:rFonts w:ascii="Cambria Math" w:eastAsia="Malgun Gothic" w:hAnsi="Arial" w:cs="Arial"/>
                      <w:sz w:val="18"/>
                      <w:szCs w:val="18"/>
                      <w:lang w:val="en-GB"/>
                    </w:rPr>
                    <m:t>=32.4+17.3</m:t>
                  </w:ins>
                </m:r>
                <m:func>
                  <m:funcPr>
                    <m:ctrlPr>
                      <w:ins w:id="788" w:author="Author">
                        <w:rPr>
                          <w:rFonts w:ascii="Cambria Math" w:eastAsia="Malgun Gothic" w:hAnsi="Arial" w:cs="Arial"/>
                          <w:i/>
                          <w:sz w:val="18"/>
                          <w:szCs w:val="18"/>
                          <w:lang w:val="en-GB"/>
                        </w:rPr>
                      </w:ins>
                    </m:ctrlPr>
                  </m:funcPr>
                  <m:fName>
                    <m:sSub>
                      <m:sSubPr>
                        <m:ctrlPr>
                          <w:ins w:id="789" w:author="Author">
                            <w:rPr>
                              <w:rFonts w:ascii="Cambria Math" w:eastAsia="Malgun Gothic" w:hAnsi="Arial" w:cs="Arial"/>
                              <w:i/>
                              <w:sz w:val="18"/>
                              <w:szCs w:val="18"/>
                              <w:lang w:val="en-GB"/>
                            </w:rPr>
                          </w:ins>
                        </m:ctrlPr>
                      </m:sSubPr>
                      <m:e>
                        <m:r>
                          <w:ins w:id="790" w:author="Author">
                            <w:rPr>
                              <w:rFonts w:ascii="Cambria Math" w:eastAsia="Malgun Gothic" w:hAnsi="Arial" w:cs="Arial"/>
                              <w:sz w:val="18"/>
                              <w:szCs w:val="18"/>
                              <w:lang w:val="en-GB"/>
                            </w:rPr>
                            <m:t>log</m:t>
                          </w:ins>
                        </m:r>
                      </m:e>
                      <m:sub>
                        <m:r>
                          <w:ins w:id="791" w:author="Author">
                            <w:rPr>
                              <w:rFonts w:ascii="Cambria Math" w:eastAsia="Malgun Gothic" w:hAnsi="Arial" w:cs="Arial"/>
                              <w:sz w:val="18"/>
                              <w:szCs w:val="18"/>
                              <w:lang w:val="en-GB"/>
                            </w:rPr>
                            <m:t>10</m:t>
                          </w:ins>
                        </m:r>
                      </m:sub>
                    </m:sSub>
                  </m:fName>
                  <m:e>
                    <m:r>
                      <w:ins w:id="792" w:author="Author">
                        <w:rPr>
                          <w:rFonts w:ascii="Cambria Math" w:eastAsia="Malgun Gothic" w:hAnsi="Arial" w:cs="Arial"/>
                          <w:sz w:val="18"/>
                          <w:szCs w:val="18"/>
                          <w:lang w:val="en-GB"/>
                        </w:rPr>
                        <m:t>(</m:t>
                      </w:ins>
                    </m:r>
                  </m:e>
                </m:func>
                <m:sSub>
                  <m:sSubPr>
                    <m:ctrlPr>
                      <w:ins w:id="793" w:author="Author">
                        <w:rPr>
                          <w:rFonts w:ascii="Cambria Math" w:eastAsia="Malgun Gothic" w:hAnsi="Arial" w:cs="Arial"/>
                          <w:i/>
                          <w:sz w:val="18"/>
                          <w:szCs w:val="18"/>
                          <w:lang w:val="en-GB"/>
                        </w:rPr>
                      </w:ins>
                    </m:ctrlPr>
                  </m:sSubPr>
                  <m:e>
                    <m:r>
                      <w:ins w:id="794" w:author="Author">
                        <w:rPr>
                          <w:rFonts w:ascii="Cambria Math" w:eastAsia="Malgun Gothic" w:hAnsi="Arial" w:cs="Arial"/>
                          <w:sz w:val="18"/>
                          <w:szCs w:val="18"/>
                          <w:lang w:val="en-GB"/>
                        </w:rPr>
                        <m:t>d</m:t>
                      </w:ins>
                    </m:r>
                  </m:e>
                  <m:sub>
                    <m:r>
                      <w:ins w:id="795" w:author="Author">
                        <m:rPr>
                          <m:nor/>
                        </m:rPr>
                        <w:rPr>
                          <w:rFonts w:ascii="Cambria Math" w:eastAsia="Malgun Gothic" w:hAnsi="Arial" w:cs="Arial"/>
                          <w:sz w:val="18"/>
                          <w:szCs w:val="18"/>
                          <w:lang w:val="en-GB"/>
                        </w:rPr>
                        <m:t>3D</m:t>
                      </w:ins>
                    </m:r>
                    <m:ctrlPr>
                      <w:ins w:id="796" w:author="Author">
                        <w:rPr>
                          <w:rFonts w:ascii="Cambria Math" w:eastAsia="Malgun Gothic" w:hAnsi="Arial" w:cs="Arial"/>
                          <w:sz w:val="18"/>
                          <w:szCs w:val="18"/>
                          <w:lang w:val="en-GB"/>
                        </w:rPr>
                      </w:ins>
                    </m:ctrlPr>
                  </m:sub>
                </m:sSub>
                <m:r>
                  <w:ins w:id="797" w:author="Author">
                    <w:rPr>
                      <w:rFonts w:ascii="Cambria Math" w:eastAsia="Malgun Gothic" w:hAnsi="Arial" w:cs="Arial"/>
                      <w:sz w:val="18"/>
                      <w:szCs w:val="18"/>
                      <w:lang w:val="en-GB"/>
                    </w:rPr>
                    <m:t>)+20</m:t>
                  </w:ins>
                </m:r>
                <m:func>
                  <m:funcPr>
                    <m:ctrlPr>
                      <w:ins w:id="798" w:author="Author">
                        <w:rPr>
                          <w:rFonts w:ascii="Cambria Math" w:eastAsia="Malgun Gothic" w:hAnsi="Arial" w:cs="Arial"/>
                          <w:i/>
                          <w:sz w:val="18"/>
                          <w:szCs w:val="18"/>
                          <w:lang w:val="en-GB"/>
                        </w:rPr>
                      </w:ins>
                    </m:ctrlPr>
                  </m:funcPr>
                  <m:fName>
                    <m:sSub>
                      <m:sSubPr>
                        <m:ctrlPr>
                          <w:ins w:id="799" w:author="Author">
                            <w:rPr>
                              <w:rFonts w:ascii="Cambria Math" w:eastAsia="Malgun Gothic" w:hAnsi="Arial" w:cs="Arial"/>
                              <w:i/>
                              <w:sz w:val="18"/>
                              <w:szCs w:val="18"/>
                              <w:lang w:val="en-GB"/>
                            </w:rPr>
                          </w:ins>
                        </m:ctrlPr>
                      </m:sSubPr>
                      <m:e>
                        <m:r>
                          <w:ins w:id="800" w:author="Author">
                            <w:rPr>
                              <w:rFonts w:ascii="Cambria Math" w:eastAsia="Malgun Gothic" w:hAnsi="Arial" w:cs="Arial"/>
                              <w:sz w:val="18"/>
                              <w:szCs w:val="18"/>
                              <w:lang w:val="en-GB"/>
                            </w:rPr>
                            <m:t>log</m:t>
                          </w:ins>
                        </m:r>
                      </m:e>
                      <m:sub>
                        <m:r>
                          <w:ins w:id="801" w:author="Author">
                            <w:rPr>
                              <w:rFonts w:ascii="Cambria Math" w:eastAsia="Malgun Gothic" w:hAnsi="Arial" w:cs="Arial"/>
                              <w:sz w:val="18"/>
                              <w:szCs w:val="18"/>
                              <w:lang w:val="en-GB"/>
                            </w:rPr>
                            <m:t>10</m:t>
                          </w:ins>
                        </m:r>
                      </m:sub>
                    </m:sSub>
                  </m:fName>
                  <m:e>
                    <m:r>
                      <w:ins w:id="802" w:author="Author">
                        <w:rPr>
                          <w:rFonts w:ascii="Cambria Math" w:eastAsia="Malgun Gothic" w:hAnsi="Arial" w:cs="Arial"/>
                          <w:sz w:val="18"/>
                          <w:szCs w:val="18"/>
                          <w:lang w:val="en-GB"/>
                        </w:rPr>
                        <m:t>(</m:t>
                      </w:ins>
                    </m:r>
                  </m:e>
                </m:func>
                <m:sSub>
                  <m:sSubPr>
                    <m:ctrlPr>
                      <w:ins w:id="803" w:author="Author">
                        <w:rPr>
                          <w:rFonts w:ascii="Cambria Math" w:eastAsia="Malgun Gothic" w:hAnsi="Arial" w:cs="Arial"/>
                          <w:i/>
                          <w:sz w:val="18"/>
                          <w:szCs w:val="18"/>
                          <w:lang w:val="en-GB"/>
                        </w:rPr>
                      </w:ins>
                    </m:ctrlPr>
                  </m:sSubPr>
                  <m:e>
                    <m:r>
                      <w:ins w:id="804" w:author="Author">
                        <w:rPr>
                          <w:rFonts w:ascii="Cambria Math" w:eastAsia="Malgun Gothic" w:hAnsi="Arial" w:cs="Arial"/>
                          <w:sz w:val="18"/>
                          <w:szCs w:val="18"/>
                          <w:lang w:val="en-GB"/>
                        </w:rPr>
                        <m:t>f</m:t>
                      </w:ins>
                    </m:r>
                  </m:e>
                  <m:sub>
                    <m:r>
                      <w:ins w:id="805" w:author="Author">
                        <w:rPr>
                          <w:rFonts w:ascii="Cambria Math" w:eastAsia="Malgun Gothic" w:hAnsi="Arial" w:cs="Arial"/>
                          <w:sz w:val="18"/>
                          <w:szCs w:val="18"/>
                          <w:lang w:val="en-GB"/>
                        </w:rPr>
                        <m:t>c</m:t>
                      </w:ins>
                    </m:r>
                  </m:sub>
                </m:sSub>
                <m:r>
                  <w:ins w:id="806"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625163" w:rsidP="000E663B">
            <w:pPr>
              <w:keepNext/>
              <w:keepLines/>
              <w:jc w:val="center"/>
              <w:rPr>
                <w:ins w:id="807" w:author="Author"/>
                <w:rFonts w:ascii="Arial" w:eastAsia="Malgun Gothic" w:hAnsi="Arial" w:cs="Arial"/>
                <w:i/>
                <w:sz w:val="18"/>
                <w:szCs w:val="18"/>
                <w:lang w:val="en-GB"/>
              </w:rPr>
            </w:pPr>
            <m:oMathPara>
              <m:oMath>
                <m:sSub>
                  <m:sSubPr>
                    <m:ctrlPr>
                      <w:ins w:id="808" w:author="Author">
                        <w:rPr>
                          <w:rFonts w:ascii="Cambria Math" w:eastAsia="Malgun Gothic" w:hAnsi="Arial" w:cs="Arial"/>
                          <w:i/>
                          <w:sz w:val="18"/>
                          <w:szCs w:val="18"/>
                          <w:lang w:val="en-GB"/>
                        </w:rPr>
                      </w:ins>
                    </m:ctrlPr>
                  </m:sSubPr>
                  <m:e>
                    <m:r>
                      <w:ins w:id="809" w:author="Author">
                        <w:rPr>
                          <w:rFonts w:ascii="Cambria Math" w:eastAsia="Malgun Gothic" w:hAnsi="Arial" w:cs="Arial"/>
                          <w:sz w:val="18"/>
                          <w:szCs w:val="18"/>
                          <w:lang w:val="en-GB"/>
                        </w:rPr>
                        <m:t>σ</m:t>
                      </w:ins>
                    </m:r>
                  </m:e>
                  <m:sub>
                    <m:r>
                      <w:ins w:id="810" w:author="Author">
                        <m:rPr>
                          <m:nor/>
                        </m:rPr>
                        <w:rPr>
                          <w:rFonts w:ascii="Cambria Math" w:eastAsia="Malgun Gothic" w:hAnsi="Arial" w:cs="Arial"/>
                          <w:sz w:val="18"/>
                          <w:szCs w:val="18"/>
                          <w:lang w:val="en-GB"/>
                        </w:rPr>
                        <m:t>SF</m:t>
                      </w:ins>
                    </m:r>
                    <m:ctrlPr>
                      <w:ins w:id="811" w:author="Author">
                        <w:rPr>
                          <w:rFonts w:ascii="Cambria Math" w:eastAsia="Malgun Gothic" w:hAnsi="Arial" w:cs="Arial"/>
                          <w:sz w:val="18"/>
                          <w:szCs w:val="18"/>
                          <w:lang w:val="en-GB"/>
                        </w:rPr>
                      </w:ins>
                    </m:ctrlPr>
                  </m:sub>
                </m:sSub>
                <m:r>
                  <w:ins w:id="812"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813" w:author="Author"/>
                <w:rFonts w:ascii="Arial" w:eastAsia="Malgun Gothic" w:hAnsi="Arial" w:cs="Arial"/>
                <w:sz w:val="18"/>
                <w:szCs w:val="18"/>
                <w:lang w:val="fr-FR" w:eastAsia="ko-KR"/>
              </w:rPr>
            </w:pPr>
            <m:oMathPara>
              <m:oMath>
                <m:r>
                  <w:ins w:id="814" w:author="Author">
                    <w:rPr>
                      <w:rFonts w:ascii="Cambria Math" w:eastAsia="Malgun Gothic" w:hAnsi="Arial" w:cs="Arial"/>
                      <w:sz w:val="18"/>
                      <w:szCs w:val="18"/>
                      <w:lang w:val="en-GB"/>
                    </w:rPr>
                    <m:t>1m</m:t>
                  </w:ins>
                </m:r>
                <m:r>
                  <w:ins w:id="815" w:author="Author">
                    <w:rPr>
                      <w:rFonts w:ascii="Cambria Math" w:eastAsia="Malgun Gothic" w:hAnsi="Arial" w:cs="Arial"/>
                      <w:sz w:val="18"/>
                      <w:szCs w:val="18"/>
                      <w:lang w:val="en-GB"/>
                    </w:rPr>
                    <m:t>≤</m:t>
                  </w:ins>
                </m:r>
                <m:sSub>
                  <m:sSubPr>
                    <m:ctrlPr>
                      <w:ins w:id="816" w:author="Author">
                        <w:rPr>
                          <w:rFonts w:ascii="Cambria Math" w:eastAsia="Malgun Gothic" w:hAnsi="Arial" w:cs="Arial"/>
                          <w:i/>
                          <w:sz w:val="18"/>
                          <w:szCs w:val="18"/>
                          <w:lang w:val="en-GB"/>
                        </w:rPr>
                      </w:ins>
                    </m:ctrlPr>
                  </m:sSubPr>
                  <m:e>
                    <m:r>
                      <w:ins w:id="817" w:author="Author">
                        <w:rPr>
                          <w:rFonts w:ascii="Cambria Math" w:eastAsia="Malgun Gothic" w:hAnsi="Arial" w:cs="Arial"/>
                          <w:sz w:val="18"/>
                          <w:szCs w:val="18"/>
                          <w:lang w:val="en-GB"/>
                        </w:rPr>
                        <m:t>d</m:t>
                      </w:ins>
                    </m:r>
                  </m:e>
                  <m:sub>
                    <m:r>
                      <w:ins w:id="818" w:author="Author">
                        <m:rPr>
                          <m:nor/>
                        </m:rPr>
                        <w:rPr>
                          <w:rFonts w:ascii="Cambria Math" w:eastAsia="Malgun Gothic" w:hAnsi="Arial" w:cs="Arial"/>
                          <w:sz w:val="18"/>
                          <w:szCs w:val="18"/>
                          <w:lang w:val="en-GB"/>
                        </w:rPr>
                        <m:t>3D</m:t>
                      </w:ins>
                    </m:r>
                    <m:ctrlPr>
                      <w:ins w:id="819" w:author="Author">
                        <w:rPr>
                          <w:rFonts w:ascii="Cambria Math" w:eastAsia="Malgun Gothic" w:hAnsi="Arial" w:cs="Arial"/>
                          <w:sz w:val="18"/>
                          <w:szCs w:val="18"/>
                          <w:lang w:val="en-GB"/>
                        </w:rPr>
                      </w:ins>
                    </m:ctrlPr>
                  </m:sub>
                </m:sSub>
                <m:r>
                  <w:ins w:id="820" w:author="Author">
                    <w:rPr>
                      <w:rFonts w:ascii="Cambria Math" w:eastAsia="Malgun Gothic" w:hAnsi="Arial" w:cs="Arial"/>
                      <w:sz w:val="18"/>
                      <w:szCs w:val="18"/>
                      <w:lang w:val="en-GB"/>
                    </w:rPr>
                    <m:t>≤</m:t>
                  </w:ins>
                </m:r>
                <m:r>
                  <w:ins w:id="821"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822"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823"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824" w:author="Author"/>
                <w:rFonts w:ascii="Arial" w:eastAsia="Malgun Gothic" w:hAnsi="Arial"/>
                <w:b/>
                <w:sz w:val="18"/>
                <w:szCs w:val="18"/>
                <w:lang w:val="en-GB" w:eastAsia="ko-KR"/>
              </w:rPr>
            </w:pPr>
            <w:ins w:id="825"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826" w:author="Author"/>
                <w:rFonts w:ascii="Arial" w:eastAsia="Malgun Gothic" w:hAnsi="Arial" w:cs="Arial"/>
                <w:sz w:val="18"/>
                <w:szCs w:val="18"/>
                <w:lang w:eastAsia="ko-KR"/>
              </w:rPr>
            </w:pPr>
            <m:oMathPara>
              <m:oMath>
                <m:r>
                  <w:ins w:id="827" w:author="Author">
                    <w:rPr>
                      <w:rFonts w:ascii="Cambria Math" w:eastAsia="Malgun Gothic" w:hAnsi="Arial" w:cs="Arial"/>
                      <w:sz w:val="18"/>
                      <w:szCs w:val="18"/>
                    </w:rPr>
                    <m:t>P</m:t>
                  </w:ins>
                </m:r>
                <m:sSub>
                  <m:sSubPr>
                    <m:ctrlPr>
                      <w:ins w:id="828" w:author="Author">
                        <w:rPr>
                          <w:rFonts w:ascii="Cambria Math" w:eastAsia="Malgun Gothic" w:hAnsi="Arial" w:cs="Arial"/>
                          <w:i/>
                          <w:sz w:val="18"/>
                          <w:szCs w:val="18"/>
                        </w:rPr>
                      </w:ins>
                    </m:ctrlPr>
                  </m:sSubPr>
                  <m:e>
                    <m:r>
                      <w:ins w:id="829" w:author="Author">
                        <w:rPr>
                          <w:rFonts w:ascii="Cambria Math" w:eastAsia="Malgun Gothic" w:hAnsi="Arial" w:cs="Arial"/>
                          <w:sz w:val="18"/>
                          <w:szCs w:val="18"/>
                        </w:rPr>
                        <m:t>L</m:t>
                      </w:ins>
                    </m:r>
                  </m:e>
                  <m:sub>
                    <m:r>
                      <w:ins w:id="830" w:author="Author">
                        <m:rPr>
                          <m:nor/>
                        </m:rPr>
                        <w:rPr>
                          <w:rFonts w:ascii="Cambria Math" w:eastAsia="Malgun Gothic" w:hAnsi="Arial" w:cs="Arial"/>
                          <w:sz w:val="18"/>
                          <w:szCs w:val="18"/>
                        </w:rPr>
                        <m:t>InH</m:t>
                      </w:ins>
                    </m:r>
                    <m:r>
                      <w:ins w:id="831" w:author="Author">
                        <m:rPr>
                          <m:sty m:val="p"/>
                        </m:rPr>
                        <w:rPr>
                          <w:rFonts w:ascii="Cambria Math" w:eastAsia="Malgun Gothic" w:hAnsi="Arial" w:cs="Arial"/>
                          <w:sz w:val="18"/>
                          <w:szCs w:val="18"/>
                        </w:rPr>
                        <m:t>-</m:t>
                      </w:ins>
                    </m:r>
                    <m:r>
                      <w:ins w:id="832" w:author="Author">
                        <m:rPr>
                          <m:nor/>
                        </m:rPr>
                        <w:rPr>
                          <w:rFonts w:ascii="Cambria Math" w:eastAsia="Malgun Gothic" w:hAnsi="Arial" w:cs="Arial"/>
                          <w:sz w:val="18"/>
                          <w:szCs w:val="18"/>
                        </w:rPr>
                        <m:t>NLOS</m:t>
                      </w:ins>
                    </m:r>
                    <m:ctrlPr>
                      <w:ins w:id="833" w:author="Author">
                        <w:rPr>
                          <w:rFonts w:ascii="Cambria Math" w:eastAsia="Malgun Gothic" w:hAnsi="Arial" w:cs="Arial"/>
                          <w:sz w:val="18"/>
                          <w:szCs w:val="18"/>
                        </w:rPr>
                      </w:ins>
                    </m:ctrlPr>
                  </m:sub>
                </m:sSub>
                <m:r>
                  <w:ins w:id="834" w:author="Author">
                    <w:rPr>
                      <w:rFonts w:ascii="Cambria Math" w:eastAsia="Malgun Gothic" w:hAnsi="Arial" w:cs="Arial"/>
                      <w:sz w:val="18"/>
                      <w:szCs w:val="18"/>
                    </w:rPr>
                    <m:t>=</m:t>
                  </w:ins>
                </m:r>
                <m:func>
                  <m:funcPr>
                    <m:ctrlPr>
                      <w:ins w:id="835" w:author="Author">
                        <w:rPr>
                          <w:rFonts w:ascii="Cambria Math" w:eastAsia="Malgun Gothic" w:hAnsi="Arial" w:cs="Arial"/>
                          <w:i/>
                          <w:sz w:val="18"/>
                          <w:szCs w:val="18"/>
                        </w:rPr>
                      </w:ins>
                    </m:ctrlPr>
                  </m:funcPr>
                  <m:fName>
                    <m:r>
                      <w:ins w:id="836" w:author="Author">
                        <w:rPr>
                          <w:rFonts w:ascii="Cambria Math" w:eastAsia="Malgun Gothic" w:hAnsi="Arial" w:cs="Arial"/>
                          <w:sz w:val="18"/>
                          <w:szCs w:val="18"/>
                        </w:rPr>
                        <m:t>max</m:t>
                      </w:ins>
                    </m:r>
                  </m:fName>
                  <m:e>
                    <m:r>
                      <w:ins w:id="837" w:author="Author">
                        <w:rPr>
                          <w:rFonts w:ascii="Cambria Math" w:eastAsia="Malgun Gothic" w:hAnsi="Arial" w:cs="Arial"/>
                          <w:sz w:val="18"/>
                          <w:szCs w:val="18"/>
                        </w:rPr>
                        <m:t>(</m:t>
                      </w:ins>
                    </m:r>
                  </m:e>
                </m:func>
                <m:r>
                  <w:ins w:id="838" w:author="Author">
                    <w:rPr>
                      <w:rFonts w:ascii="Cambria Math" w:eastAsia="Malgun Gothic" w:hAnsi="Arial" w:cs="Arial"/>
                      <w:sz w:val="18"/>
                      <w:szCs w:val="18"/>
                    </w:rPr>
                    <m:t>P</m:t>
                  </w:ins>
                </m:r>
                <m:sSub>
                  <m:sSubPr>
                    <m:ctrlPr>
                      <w:ins w:id="839" w:author="Author">
                        <w:rPr>
                          <w:rFonts w:ascii="Cambria Math" w:eastAsia="Malgun Gothic" w:hAnsi="Arial" w:cs="Arial"/>
                          <w:i/>
                          <w:sz w:val="18"/>
                          <w:szCs w:val="18"/>
                        </w:rPr>
                      </w:ins>
                    </m:ctrlPr>
                  </m:sSubPr>
                  <m:e>
                    <m:r>
                      <w:ins w:id="840" w:author="Author">
                        <w:rPr>
                          <w:rFonts w:ascii="Cambria Math" w:eastAsia="Malgun Gothic" w:hAnsi="Arial" w:cs="Arial"/>
                          <w:sz w:val="18"/>
                          <w:szCs w:val="18"/>
                        </w:rPr>
                        <m:t>L</m:t>
                      </w:ins>
                    </m:r>
                  </m:e>
                  <m:sub>
                    <m:r>
                      <w:ins w:id="841" w:author="Author">
                        <m:rPr>
                          <m:nor/>
                        </m:rPr>
                        <w:rPr>
                          <w:rFonts w:ascii="Cambria Math" w:eastAsia="Malgun Gothic" w:hAnsi="Arial" w:cs="Arial"/>
                          <w:sz w:val="18"/>
                          <w:szCs w:val="18"/>
                        </w:rPr>
                        <m:t>InH</m:t>
                      </w:ins>
                    </m:r>
                    <m:r>
                      <w:ins w:id="842" w:author="Author">
                        <m:rPr>
                          <m:sty m:val="p"/>
                        </m:rPr>
                        <w:rPr>
                          <w:rFonts w:ascii="Cambria Math" w:eastAsia="Malgun Gothic" w:hAnsi="Arial" w:cs="Arial"/>
                          <w:sz w:val="18"/>
                          <w:szCs w:val="18"/>
                        </w:rPr>
                        <m:t>-</m:t>
                      </w:ins>
                    </m:r>
                    <m:r>
                      <w:ins w:id="843" w:author="Author">
                        <m:rPr>
                          <m:nor/>
                        </m:rPr>
                        <w:rPr>
                          <w:rFonts w:ascii="Cambria Math" w:eastAsia="Malgun Gothic" w:hAnsi="Arial" w:cs="Arial"/>
                          <w:sz w:val="18"/>
                          <w:szCs w:val="18"/>
                        </w:rPr>
                        <m:t>LOS</m:t>
                      </w:ins>
                    </m:r>
                    <m:ctrlPr>
                      <w:ins w:id="844" w:author="Author">
                        <w:rPr>
                          <w:rFonts w:ascii="Cambria Math" w:eastAsia="Malgun Gothic" w:hAnsi="Arial" w:cs="Arial"/>
                          <w:sz w:val="18"/>
                          <w:szCs w:val="18"/>
                        </w:rPr>
                      </w:ins>
                    </m:ctrlPr>
                  </m:sub>
                </m:sSub>
                <m:r>
                  <w:ins w:id="845" w:author="Author">
                    <w:rPr>
                      <w:rFonts w:ascii="Cambria Math" w:eastAsia="Malgun Gothic" w:hAnsi="Arial" w:cs="Arial"/>
                      <w:sz w:val="18"/>
                      <w:szCs w:val="18"/>
                    </w:rPr>
                    <m:t>,P</m:t>
                  </w:ins>
                </m:r>
                <m:sSubSup>
                  <m:sSubSupPr>
                    <m:ctrlPr>
                      <w:ins w:id="846" w:author="Author">
                        <w:rPr>
                          <w:rFonts w:ascii="Cambria Math" w:eastAsia="Malgun Gothic" w:hAnsi="Arial" w:cs="Arial"/>
                          <w:i/>
                          <w:sz w:val="18"/>
                          <w:szCs w:val="18"/>
                        </w:rPr>
                      </w:ins>
                    </m:ctrlPr>
                  </m:sSubSupPr>
                  <m:e>
                    <m:r>
                      <w:ins w:id="847" w:author="Author">
                        <w:rPr>
                          <w:rFonts w:ascii="Cambria Math" w:eastAsia="Malgun Gothic" w:hAnsi="Arial" w:cs="Arial"/>
                          <w:sz w:val="18"/>
                          <w:szCs w:val="18"/>
                        </w:rPr>
                        <m:t>L</m:t>
                      </w:ins>
                    </m:r>
                  </m:e>
                  <m:sub>
                    <m:r>
                      <w:ins w:id="848" w:author="Author">
                        <m:rPr>
                          <m:nor/>
                        </m:rPr>
                        <w:rPr>
                          <w:rFonts w:ascii="Cambria Math" w:eastAsia="Malgun Gothic" w:hAnsi="Arial" w:cs="Arial"/>
                          <w:sz w:val="18"/>
                          <w:szCs w:val="18"/>
                        </w:rPr>
                        <m:t>InH</m:t>
                      </w:ins>
                    </m:r>
                    <m:r>
                      <w:ins w:id="849" w:author="Author">
                        <m:rPr>
                          <m:sty m:val="p"/>
                        </m:rPr>
                        <w:rPr>
                          <w:rFonts w:ascii="Cambria Math" w:eastAsia="Malgun Gothic" w:hAnsi="Arial" w:cs="Arial"/>
                          <w:sz w:val="18"/>
                          <w:szCs w:val="18"/>
                        </w:rPr>
                        <m:t>-</m:t>
                      </w:ins>
                    </m:r>
                    <m:r>
                      <w:ins w:id="850" w:author="Author">
                        <m:rPr>
                          <m:nor/>
                        </m:rPr>
                        <w:rPr>
                          <w:rFonts w:ascii="Cambria Math" w:eastAsia="Malgun Gothic" w:hAnsi="Arial" w:cs="Arial"/>
                          <w:sz w:val="18"/>
                          <w:szCs w:val="18"/>
                        </w:rPr>
                        <m:t>NLOS</m:t>
                      </w:ins>
                    </m:r>
                    <m:ctrlPr>
                      <w:ins w:id="851" w:author="Author">
                        <w:rPr>
                          <w:rFonts w:ascii="Cambria Math" w:eastAsia="Malgun Gothic" w:hAnsi="Arial" w:cs="Arial"/>
                          <w:sz w:val="18"/>
                          <w:szCs w:val="18"/>
                        </w:rPr>
                      </w:ins>
                    </m:ctrlPr>
                  </m:sub>
                  <m:sup>
                    <m:r>
                      <w:ins w:id="852" w:author="Author">
                        <w:rPr>
                          <w:rFonts w:ascii="Cambria Math" w:eastAsia="Malgun Gothic" w:hAnsi="Arial" w:cs="Arial"/>
                          <w:sz w:val="18"/>
                          <w:szCs w:val="18"/>
                        </w:rPr>
                        <m:t>'</m:t>
                      </w:ins>
                    </m:r>
                    <m:ctrlPr>
                      <w:ins w:id="853" w:author="Author">
                        <w:rPr>
                          <w:rFonts w:ascii="Cambria Math" w:eastAsia="Malgun Gothic" w:hAnsi="Cambria Math" w:cs="Arial"/>
                          <w:i/>
                          <w:sz w:val="18"/>
                          <w:szCs w:val="18"/>
                        </w:rPr>
                      </w:ins>
                    </m:ctrlPr>
                  </m:sup>
                </m:sSubSup>
                <m:r>
                  <w:ins w:id="854"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855" w:author="Author"/>
                <w:rFonts w:ascii="Arial" w:eastAsia="Malgun Gothic" w:hAnsi="Arial" w:cs="Arial"/>
                <w:sz w:val="18"/>
                <w:szCs w:val="18"/>
                <w:lang w:val="en-GB"/>
              </w:rPr>
            </w:pPr>
            <m:oMathPara>
              <m:oMath>
                <m:r>
                  <w:ins w:id="856" w:author="Author">
                    <w:rPr>
                      <w:rFonts w:ascii="Cambria Math" w:eastAsia="Malgun Gothic" w:hAnsi="Arial" w:cs="Arial"/>
                      <w:sz w:val="18"/>
                      <w:szCs w:val="18"/>
                    </w:rPr>
                    <m:t>P</m:t>
                  </w:ins>
                </m:r>
                <m:sSubSup>
                  <m:sSubSupPr>
                    <m:ctrlPr>
                      <w:ins w:id="857" w:author="Author">
                        <w:rPr>
                          <w:rFonts w:ascii="Cambria Math" w:eastAsia="Malgun Gothic" w:hAnsi="Arial" w:cs="Arial"/>
                          <w:i/>
                          <w:sz w:val="18"/>
                          <w:szCs w:val="18"/>
                        </w:rPr>
                      </w:ins>
                    </m:ctrlPr>
                  </m:sSubSupPr>
                  <m:e>
                    <m:r>
                      <w:ins w:id="858" w:author="Author">
                        <w:rPr>
                          <w:rFonts w:ascii="Cambria Math" w:eastAsia="Malgun Gothic" w:hAnsi="Arial" w:cs="Arial"/>
                          <w:sz w:val="18"/>
                          <w:szCs w:val="18"/>
                        </w:rPr>
                        <m:t>L</m:t>
                      </w:ins>
                    </m:r>
                  </m:e>
                  <m:sub>
                    <m:r>
                      <w:ins w:id="859" w:author="Author">
                        <m:rPr>
                          <m:nor/>
                        </m:rPr>
                        <w:rPr>
                          <w:rFonts w:ascii="Cambria Math" w:eastAsia="Malgun Gothic" w:hAnsi="Arial" w:cs="Arial"/>
                          <w:sz w:val="18"/>
                          <w:szCs w:val="18"/>
                        </w:rPr>
                        <m:t>InH</m:t>
                      </w:ins>
                    </m:r>
                    <m:r>
                      <w:ins w:id="860" w:author="Author">
                        <m:rPr>
                          <m:sty m:val="p"/>
                        </m:rPr>
                        <w:rPr>
                          <w:rFonts w:ascii="Cambria Math" w:eastAsia="Malgun Gothic" w:hAnsi="Arial" w:cs="Arial"/>
                          <w:sz w:val="18"/>
                          <w:szCs w:val="18"/>
                        </w:rPr>
                        <m:t>-</m:t>
                      </w:ins>
                    </m:r>
                    <m:r>
                      <w:ins w:id="861" w:author="Author">
                        <m:rPr>
                          <m:nor/>
                        </m:rPr>
                        <w:rPr>
                          <w:rFonts w:ascii="Cambria Math" w:eastAsia="Malgun Gothic" w:hAnsi="Arial" w:cs="Arial"/>
                          <w:sz w:val="18"/>
                          <w:szCs w:val="18"/>
                        </w:rPr>
                        <m:t>NLOS</m:t>
                      </w:ins>
                    </m:r>
                    <m:ctrlPr>
                      <w:ins w:id="862" w:author="Author">
                        <w:rPr>
                          <w:rFonts w:ascii="Cambria Math" w:eastAsia="Malgun Gothic" w:hAnsi="Arial" w:cs="Arial"/>
                          <w:sz w:val="18"/>
                          <w:szCs w:val="18"/>
                        </w:rPr>
                      </w:ins>
                    </m:ctrlPr>
                  </m:sub>
                  <m:sup>
                    <m:r>
                      <w:ins w:id="863" w:author="Author">
                        <w:rPr>
                          <w:rFonts w:ascii="Cambria Math" w:eastAsia="Malgun Gothic" w:hAnsi="Arial" w:cs="Arial"/>
                          <w:sz w:val="18"/>
                          <w:szCs w:val="18"/>
                        </w:rPr>
                        <m:t>'</m:t>
                      </w:ins>
                    </m:r>
                    <m:ctrlPr>
                      <w:ins w:id="864" w:author="Author">
                        <w:rPr>
                          <w:rFonts w:ascii="Cambria Math" w:eastAsia="Malgun Gothic" w:hAnsi="Cambria Math" w:cs="Arial"/>
                          <w:i/>
                          <w:sz w:val="18"/>
                          <w:szCs w:val="18"/>
                        </w:rPr>
                      </w:ins>
                    </m:ctrlPr>
                  </m:sup>
                </m:sSubSup>
                <m:r>
                  <w:ins w:id="865" w:author="Author">
                    <w:rPr>
                      <w:rFonts w:ascii="Cambria Math" w:eastAsia="Malgun Gothic" w:hAnsi="Arial" w:cs="Arial"/>
                      <w:sz w:val="18"/>
                      <w:szCs w:val="18"/>
                    </w:rPr>
                    <m:t>=38.3</m:t>
                  </w:ins>
                </m:r>
                <m:func>
                  <m:funcPr>
                    <m:ctrlPr>
                      <w:ins w:id="866" w:author="Author">
                        <w:rPr>
                          <w:rFonts w:ascii="Cambria Math" w:eastAsia="Malgun Gothic" w:hAnsi="Arial" w:cs="Arial"/>
                          <w:i/>
                          <w:sz w:val="18"/>
                          <w:szCs w:val="18"/>
                        </w:rPr>
                      </w:ins>
                    </m:ctrlPr>
                  </m:funcPr>
                  <m:fName>
                    <m:sSub>
                      <m:sSubPr>
                        <m:ctrlPr>
                          <w:ins w:id="867" w:author="Author">
                            <w:rPr>
                              <w:rFonts w:ascii="Cambria Math" w:eastAsia="Malgun Gothic" w:hAnsi="Arial" w:cs="Arial"/>
                              <w:i/>
                              <w:sz w:val="18"/>
                              <w:szCs w:val="18"/>
                            </w:rPr>
                          </w:ins>
                        </m:ctrlPr>
                      </m:sSubPr>
                      <m:e>
                        <m:r>
                          <w:ins w:id="868" w:author="Author">
                            <w:rPr>
                              <w:rFonts w:ascii="Cambria Math" w:eastAsia="Malgun Gothic" w:hAnsi="Arial" w:cs="Arial"/>
                              <w:sz w:val="18"/>
                              <w:szCs w:val="18"/>
                            </w:rPr>
                            <m:t>log</m:t>
                          </w:ins>
                        </m:r>
                      </m:e>
                      <m:sub>
                        <m:r>
                          <w:ins w:id="869" w:author="Author">
                            <w:rPr>
                              <w:rFonts w:ascii="Cambria Math" w:eastAsia="Malgun Gothic" w:hAnsi="Arial" w:cs="Arial"/>
                              <w:sz w:val="18"/>
                              <w:szCs w:val="18"/>
                            </w:rPr>
                            <m:t>10</m:t>
                          </w:ins>
                        </m:r>
                      </m:sub>
                    </m:sSub>
                  </m:fName>
                  <m:e>
                    <m:d>
                      <m:dPr>
                        <m:ctrlPr>
                          <w:ins w:id="870" w:author="Author">
                            <w:rPr>
                              <w:rFonts w:ascii="Cambria Math" w:eastAsia="Malgun Gothic" w:hAnsi="Arial" w:cs="Arial"/>
                              <w:i/>
                              <w:sz w:val="18"/>
                              <w:szCs w:val="18"/>
                            </w:rPr>
                          </w:ins>
                        </m:ctrlPr>
                      </m:dPr>
                      <m:e>
                        <m:sSub>
                          <m:sSubPr>
                            <m:ctrlPr>
                              <w:ins w:id="871" w:author="Author">
                                <w:rPr>
                                  <w:rFonts w:ascii="Cambria Math" w:eastAsia="Malgun Gothic" w:hAnsi="Arial" w:cs="Arial"/>
                                  <w:i/>
                                  <w:sz w:val="18"/>
                                  <w:szCs w:val="18"/>
                                </w:rPr>
                              </w:ins>
                            </m:ctrlPr>
                          </m:sSubPr>
                          <m:e>
                            <m:r>
                              <w:ins w:id="872" w:author="Author">
                                <w:rPr>
                                  <w:rFonts w:ascii="Cambria Math" w:eastAsia="Malgun Gothic" w:hAnsi="Arial" w:cs="Arial"/>
                                  <w:sz w:val="18"/>
                                  <w:szCs w:val="18"/>
                                </w:rPr>
                                <m:t>d</m:t>
                              </w:ins>
                            </m:r>
                          </m:e>
                          <m:sub>
                            <m:r>
                              <w:ins w:id="873" w:author="Author">
                                <m:rPr>
                                  <m:nor/>
                                </m:rPr>
                                <w:rPr>
                                  <w:rFonts w:ascii="Cambria Math" w:eastAsia="Malgun Gothic" w:hAnsi="Arial" w:cs="Arial"/>
                                  <w:sz w:val="18"/>
                                  <w:szCs w:val="18"/>
                                </w:rPr>
                                <m:t>3D</m:t>
                              </w:ins>
                            </m:r>
                            <m:ctrlPr>
                              <w:ins w:id="874" w:author="Author">
                                <w:rPr>
                                  <w:rFonts w:ascii="Cambria Math" w:eastAsia="Malgun Gothic" w:hAnsi="Arial" w:cs="Arial"/>
                                  <w:sz w:val="18"/>
                                  <w:szCs w:val="18"/>
                                </w:rPr>
                              </w:ins>
                            </m:ctrlPr>
                          </m:sub>
                        </m:sSub>
                        <m:ctrlPr>
                          <w:ins w:id="875" w:author="Author">
                            <w:rPr>
                              <w:rFonts w:ascii="Cambria Math" w:eastAsia="Malgun Gothic" w:hAnsi="Cambria Math" w:cs="Arial"/>
                              <w:i/>
                              <w:sz w:val="18"/>
                              <w:szCs w:val="18"/>
                            </w:rPr>
                          </w:ins>
                        </m:ctrlPr>
                      </m:e>
                    </m:d>
                    <m:ctrlPr>
                      <w:ins w:id="876" w:author="Author">
                        <w:rPr>
                          <w:rFonts w:ascii="Cambria Math" w:eastAsia="Malgun Gothic" w:hAnsi="Cambria Math" w:cs="Arial"/>
                          <w:i/>
                          <w:sz w:val="18"/>
                          <w:szCs w:val="18"/>
                        </w:rPr>
                      </w:ins>
                    </m:ctrlPr>
                  </m:e>
                </m:func>
                <m:r>
                  <w:ins w:id="877" w:author="Author">
                    <w:rPr>
                      <w:rFonts w:ascii="Cambria Math" w:eastAsia="Malgun Gothic" w:hAnsi="Arial" w:cs="Arial"/>
                      <w:sz w:val="18"/>
                      <w:szCs w:val="18"/>
                    </w:rPr>
                    <m:t>+17.30+24.9</m:t>
                  </w:ins>
                </m:r>
                <m:func>
                  <m:funcPr>
                    <m:ctrlPr>
                      <w:ins w:id="878" w:author="Author">
                        <w:rPr>
                          <w:rFonts w:ascii="Cambria Math" w:eastAsia="Malgun Gothic" w:hAnsi="Arial" w:cs="Arial"/>
                          <w:i/>
                          <w:sz w:val="18"/>
                          <w:szCs w:val="18"/>
                        </w:rPr>
                      </w:ins>
                    </m:ctrlPr>
                  </m:funcPr>
                  <m:fName>
                    <m:sSub>
                      <m:sSubPr>
                        <m:ctrlPr>
                          <w:ins w:id="879" w:author="Author">
                            <w:rPr>
                              <w:rFonts w:ascii="Cambria Math" w:eastAsia="Malgun Gothic" w:hAnsi="Arial" w:cs="Arial"/>
                              <w:i/>
                              <w:sz w:val="18"/>
                              <w:szCs w:val="18"/>
                            </w:rPr>
                          </w:ins>
                        </m:ctrlPr>
                      </m:sSubPr>
                      <m:e>
                        <m:r>
                          <w:ins w:id="880" w:author="Author">
                            <w:rPr>
                              <w:rFonts w:ascii="Cambria Math" w:eastAsia="Malgun Gothic" w:hAnsi="Arial" w:cs="Arial"/>
                              <w:sz w:val="18"/>
                              <w:szCs w:val="18"/>
                            </w:rPr>
                            <m:t>log</m:t>
                          </w:ins>
                        </m:r>
                      </m:e>
                      <m:sub>
                        <m:r>
                          <w:ins w:id="881" w:author="Author">
                            <w:rPr>
                              <w:rFonts w:ascii="Cambria Math" w:eastAsia="Malgun Gothic" w:hAnsi="Arial" w:cs="Arial"/>
                              <w:sz w:val="18"/>
                              <w:szCs w:val="18"/>
                            </w:rPr>
                            <m:t>10</m:t>
                          </w:ins>
                        </m:r>
                      </m:sub>
                    </m:sSub>
                  </m:fName>
                  <m:e>
                    <m:d>
                      <m:dPr>
                        <m:ctrlPr>
                          <w:ins w:id="882" w:author="Author">
                            <w:rPr>
                              <w:rFonts w:ascii="Cambria Math" w:eastAsia="Malgun Gothic" w:hAnsi="Arial" w:cs="Arial"/>
                              <w:i/>
                              <w:sz w:val="18"/>
                              <w:szCs w:val="18"/>
                            </w:rPr>
                          </w:ins>
                        </m:ctrlPr>
                      </m:dPr>
                      <m:e>
                        <m:sSub>
                          <m:sSubPr>
                            <m:ctrlPr>
                              <w:ins w:id="883" w:author="Author">
                                <w:rPr>
                                  <w:rFonts w:ascii="Cambria Math" w:eastAsia="Malgun Gothic" w:hAnsi="Arial" w:cs="Arial"/>
                                  <w:i/>
                                  <w:sz w:val="18"/>
                                  <w:szCs w:val="18"/>
                                </w:rPr>
                              </w:ins>
                            </m:ctrlPr>
                          </m:sSubPr>
                          <m:e>
                            <m:r>
                              <w:ins w:id="884" w:author="Author">
                                <w:rPr>
                                  <w:rFonts w:ascii="Cambria Math" w:eastAsia="Malgun Gothic" w:hAnsi="Arial" w:cs="Arial"/>
                                  <w:sz w:val="18"/>
                                  <w:szCs w:val="18"/>
                                </w:rPr>
                                <m:t>f</m:t>
                              </w:ins>
                            </m:r>
                          </m:e>
                          <m:sub>
                            <m:r>
                              <w:ins w:id="885" w:author="Author">
                                <w:rPr>
                                  <w:rFonts w:ascii="Cambria Math" w:eastAsia="Malgun Gothic" w:hAnsi="Arial" w:cs="Arial"/>
                                  <w:sz w:val="18"/>
                                  <w:szCs w:val="18"/>
                                </w:rPr>
                                <m:t>c</m:t>
                              </w:ins>
                            </m:r>
                          </m:sub>
                        </m:sSub>
                        <m:ctrlPr>
                          <w:ins w:id="886" w:author="Author">
                            <w:rPr>
                              <w:rFonts w:ascii="Cambria Math" w:eastAsia="Malgun Gothic" w:hAnsi="Cambria Math" w:cs="Arial"/>
                              <w:i/>
                              <w:sz w:val="18"/>
                              <w:szCs w:val="18"/>
                            </w:rPr>
                          </w:ins>
                        </m:ctrlPr>
                      </m:e>
                    </m:d>
                    <m:ctrlPr>
                      <w:ins w:id="887"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625163" w:rsidP="000E663B">
            <w:pPr>
              <w:keepNext/>
              <w:keepLines/>
              <w:jc w:val="center"/>
              <w:rPr>
                <w:ins w:id="888" w:author="Author"/>
                <w:rFonts w:ascii="Arial" w:eastAsia="Malgun Gothic" w:hAnsi="Arial" w:cs="Arial"/>
                <w:i/>
                <w:sz w:val="18"/>
                <w:szCs w:val="18"/>
                <w:lang w:val="en-GB"/>
              </w:rPr>
            </w:pPr>
            <m:oMathPara>
              <m:oMath>
                <m:sSub>
                  <m:sSubPr>
                    <m:ctrlPr>
                      <w:ins w:id="889" w:author="Author">
                        <w:rPr>
                          <w:rFonts w:ascii="Cambria Math" w:eastAsia="Malgun Gothic" w:hAnsi="Arial" w:cs="Arial"/>
                          <w:i/>
                          <w:sz w:val="18"/>
                          <w:szCs w:val="18"/>
                          <w:lang w:val="en-GB"/>
                        </w:rPr>
                      </w:ins>
                    </m:ctrlPr>
                  </m:sSubPr>
                  <m:e>
                    <m:r>
                      <w:ins w:id="890" w:author="Author">
                        <w:rPr>
                          <w:rFonts w:ascii="Cambria Math" w:eastAsia="Malgun Gothic" w:hAnsi="Arial" w:cs="Arial"/>
                          <w:sz w:val="18"/>
                          <w:szCs w:val="18"/>
                          <w:lang w:val="en-GB"/>
                        </w:rPr>
                        <m:t>σ</m:t>
                      </w:ins>
                    </m:r>
                  </m:e>
                  <m:sub>
                    <m:r>
                      <w:ins w:id="891" w:author="Author">
                        <m:rPr>
                          <m:nor/>
                        </m:rPr>
                        <w:rPr>
                          <w:rFonts w:ascii="Cambria Math" w:eastAsia="Malgun Gothic" w:hAnsi="Arial" w:cs="Arial"/>
                          <w:sz w:val="18"/>
                          <w:szCs w:val="18"/>
                          <w:lang w:val="en-GB"/>
                        </w:rPr>
                        <m:t>SF</m:t>
                      </w:ins>
                    </m:r>
                    <m:ctrlPr>
                      <w:ins w:id="892" w:author="Author">
                        <w:rPr>
                          <w:rFonts w:ascii="Cambria Math" w:eastAsia="Malgun Gothic" w:hAnsi="Arial" w:cs="Arial"/>
                          <w:sz w:val="18"/>
                          <w:szCs w:val="18"/>
                          <w:lang w:val="en-GB"/>
                        </w:rPr>
                      </w:ins>
                    </m:ctrlPr>
                  </m:sub>
                </m:sSub>
                <m:r>
                  <w:ins w:id="893"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894" w:author="Author"/>
                <w:rFonts w:ascii="Arial" w:eastAsia="Malgun Gothic" w:hAnsi="Arial" w:cs="Arial"/>
                <w:sz w:val="18"/>
                <w:szCs w:val="18"/>
                <w:lang w:val="fr-FR" w:eastAsia="ko-KR"/>
              </w:rPr>
            </w:pPr>
            <m:oMathPara>
              <m:oMath>
                <m:r>
                  <w:ins w:id="895" w:author="Author">
                    <w:rPr>
                      <w:rFonts w:ascii="Cambria Math" w:eastAsia="Malgun Gothic" w:hAnsi="Arial" w:cs="Arial"/>
                      <w:sz w:val="18"/>
                      <w:szCs w:val="18"/>
                      <w:lang w:val="en-GB"/>
                    </w:rPr>
                    <m:t>1m</m:t>
                  </w:ins>
                </m:r>
                <m:r>
                  <w:ins w:id="896" w:author="Author">
                    <w:rPr>
                      <w:rFonts w:ascii="Cambria Math" w:eastAsia="Malgun Gothic" w:hAnsi="Arial" w:cs="Arial"/>
                      <w:sz w:val="18"/>
                      <w:szCs w:val="18"/>
                      <w:lang w:val="en-GB"/>
                    </w:rPr>
                    <m:t>≤</m:t>
                  </w:ins>
                </m:r>
                <m:sSub>
                  <m:sSubPr>
                    <m:ctrlPr>
                      <w:ins w:id="897" w:author="Author">
                        <w:rPr>
                          <w:rFonts w:ascii="Cambria Math" w:eastAsia="Malgun Gothic" w:hAnsi="Arial" w:cs="Arial"/>
                          <w:i/>
                          <w:sz w:val="18"/>
                          <w:szCs w:val="18"/>
                          <w:lang w:val="en-GB"/>
                        </w:rPr>
                      </w:ins>
                    </m:ctrlPr>
                  </m:sSubPr>
                  <m:e>
                    <m:r>
                      <w:ins w:id="898" w:author="Author">
                        <w:rPr>
                          <w:rFonts w:ascii="Cambria Math" w:eastAsia="Malgun Gothic" w:hAnsi="Arial" w:cs="Arial"/>
                          <w:sz w:val="18"/>
                          <w:szCs w:val="18"/>
                          <w:lang w:val="en-GB"/>
                        </w:rPr>
                        <m:t>d</m:t>
                      </w:ins>
                    </m:r>
                  </m:e>
                  <m:sub>
                    <m:r>
                      <w:ins w:id="899" w:author="Author">
                        <m:rPr>
                          <m:nor/>
                        </m:rPr>
                        <w:rPr>
                          <w:rFonts w:ascii="Cambria Math" w:eastAsia="Malgun Gothic" w:hAnsi="Arial" w:cs="Arial"/>
                          <w:sz w:val="18"/>
                          <w:szCs w:val="18"/>
                          <w:lang w:val="en-GB"/>
                        </w:rPr>
                        <m:t>3D</m:t>
                      </w:ins>
                    </m:r>
                    <m:ctrlPr>
                      <w:ins w:id="900" w:author="Author">
                        <w:rPr>
                          <w:rFonts w:ascii="Cambria Math" w:eastAsia="Malgun Gothic" w:hAnsi="Arial" w:cs="Arial"/>
                          <w:sz w:val="18"/>
                          <w:szCs w:val="18"/>
                          <w:lang w:val="en-GB"/>
                        </w:rPr>
                      </w:ins>
                    </m:ctrlPr>
                  </m:sub>
                </m:sSub>
                <m:r>
                  <w:ins w:id="901" w:author="Author">
                    <w:rPr>
                      <w:rFonts w:ascii="Cambria Math" w:eastAsia="Malgun Gothic" w:hAnsi="Arial" w:cs="Arial"/>
                      <w:sz w:val="18"/>
                      <w:szCs w:val="18"/>
                      <w:lang w:val="en-GB"/>
                    </w:rPr>
                    <m:t>≤</m:t>
                  </w:ins>
                </m:r>
                <m:r>
                  <w:ins w:id="902"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903"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904"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905"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906" w:author="Author"/>
                <w:rFonts w:ascii="Arial" w:eastAsia="Malgun Gothic" w:hAnsi="Arial" w:cs="Arial"/>
                <w:sz w:val="18"/>
                <w:szCs w:val="18"/>
                <w:lang w:val="en-GB"/>
              </w:rPr>
            </w:pPr>
            <w:ins w:id="907"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625163" w:rsidP="000E663B">
            <w:pPr>
              <w:keepNext/>
              <w:keepLines/>
              <w:jc w:val="center"/>
              <w:rPr>
                <w:ins w:id="908" w:author="Author"/>
                <w:rFonts w:ascii="Arial" w:eastAsia="Malgun Gothic" w:hAnsi="Arial" w:cs="Arial"/>
                <w:i/>
                <w:sz w:val="18"/>
                <w:szCs w:val="18"/>
                <w:lang w:val="en-GB"/>
              </w:rPr>
            </w:pPr>
            <m:oMathPara>
              <m:oMath>
                <m:sSub>
                  <m:sSubPr>
                    <m:ctrlPr>
                      <w:ins w:id="909" w:author="Author">
                        <w:rPr>
                          <w:rFonts w:ascii="Cambria Math" w:eastAsia="Malgun Gothic" w:hAnsi="Arial" w:cs="Arial"/>
                          <w:i/>
                          <w:sz w:val="18"/>
                          <w:szCs w:val="18"/>
                          <w:lang w:val="en-GB"/>
                        </w:rPr>
                      </w:ins>
                    </m:ctrlPr>
                  </m:sSubPr>
                  <m:e>
                    <m:r>
                      <w:ins w:id="910" w:author="Author">
                        <w:rPr>
                          <w:rFonts w:ascii="Cambria Math" w:eastAsia="Malgun Gothic" w:hAnsi="Arial" w:cs="Arial"/>
                          <w:sz w:val="18"/>
                          <w:szCs w:val="18"/>
                          <w:lang w:val="en-GB"/>
                        </w:rPr>
                        <m:t>σ</m:t>
                      </w:ins>
                    </m:r>
                  </m:e>
                  <m:sub>
                    <m:r>
                      <w:ins w:id="911" w:author="Author">
                        <m:rPr>
                          <m:nor/>
                        </m:rPr>
                        <w:rPr>
                          <w:rFonts w:ascii="Cambria Math" w:eastAsia="Malgun Gothic" w:hAnsi="Arial" w:cs="Arial"/>
                          <w:sz w:val="18"/>
                          <w:szCs w:val="18"/>
                          <w:lang w:val="en-GB"/>
                        </w:rPr>
                        <m:t>SF</m:t>
                      </w:ins>
                    </m:r>
                    <m:ctrlPr>
                      <w:ins w:id="912" w:author="Author">
                        <w:rPr>
                          <w:rFonts w:ascii="Cambria Math" w:eastAsia="Malgun Gothic" w:hAnsi="Arial" w:cs="Arial"/>
                          <w:sz w:val="18"/>
                          <w:szCs w:val="18"/>
                          <w:lang w:val="en-GB"/>
                        </w:rPr>
                      </w:ins>
                    </m:ctrlPr>
                  </m:sub>
                </m:sSub>
                <m:r>
                  <w:ins w:id="913"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914" w:author="Author"/>
                <w:rFonts w:ascii="Arial" w:eastAsia="Malgun Gothic" w:hAnsi="Arial" w:cs="Arial"/>
                <w:sz w:val="18"/>
                <w:szCs w:val="18"/>
                <w:lang w:val="fr-FR" w:eastAsia="ko-KR"/>
              </w:rPr>
            </w:pPr>
            <m:oMathPara>
              <m:oMath>
                <m:r>
                  <w:ins w:id="915" w:author="Author">
                    <w:rPr>
                      <w:rFonts w:ascii="Cambria Math" w:eastAsia="Malgun Gothic" w:hAnsi="Arial" w:cs="Arial"/>
                      <w:sz w:val="18"/>
                      <w:szCs w:val="18"/>
                      <w:lang w:val="en-GB"/>
                    </w:rPr>
                    <m:t>1m</m:t>
                  </w:ins>
                </m:r>
                <m:r>
                  <w:ins w:id="916" w:author="Author">
                    <w:rPr>
                      <w:rFonts w:ascii="Cambria Math" w:eastAsia="Malgun Gothic" w:hAnsi="Arial" w:cs="Arial"/>
                      <w:sz w:val="18"/>
                      <w:szCs w:val="18"/>
                      <w:lang w:val="en-GB"/>
                    </w:rPr>
                    <m:t>≤</m:t>
                  </w:ins>
                </m:r>
                <m:sSub>
                  <m:sSubPr>
                    <m:ctrlPr>
                      <w:ins w:id="917" w:author="Author">
                        <w:rPr>
                          <w:rFonts w:ascii="Cambria Math" w:eastAsia="Malgun Gothic" w:hAnsi="Arial" w:cs="Arial"/>
                          <w:i/>
                          <w:sz w:val="18"/>
                          <w:szCs w:val="18"/>
                          <w:lang w:val="en-GB"/>
                        </w:rPr>
                      </w:ins>
                    </m:ctrlPr>
                  </m:sSubPr>
                  <m:e>
                    <m:r>
                      <w:ins w:id="918" w:author="Author">
                        <w:rPr>
                          <w:rFonts w:ascii="Cambria Math" w:eastAsia="Malgun Gothic" w:hAnsi="Arial" w:cs="Arial"/>
                          <w:sz w:val="18"/>
                          <w:szCs w:val="18"/>
                          <w:lang w:val="en-GB"/>
                        </w:rPr>
                        <m:t>d</m:t>
                      </w:ins>
                    </m:r>
                  </m:e>
                  <m:sub>
                    <m:r>
                      <w:ins w:id="919" w:author="Author">
                        <m:rPr>
                          <m:nor/>
                        </m:rPr>
                        <w:rPr>
                          <w:rFonts w:ascii="Cambria Math" w:eastAsia="Malgun Gothic" w:hAnsi="Arial" w:cs="Arial"/>
                          <w:sz w:val="18"/>
                          <w:szCs w:val="18"/>
                          <w:lang w:val="en-GB"/>
                        </w:rPr>
                        <m:t>3D</m:t>
                      </w:ins>
                    </m:r>
                    <m:ctrlPr>
                      <w:ins w:id="920" w:author="Author">
                        <w:rPr>
                          <w:rFonts w:ascii="Cambria Math" w:eastAsia="Malgun Gothic" w:hAnsi="Arial" w:cs="Arial"/>
                          <w:sz w:val="18"/>
                          <w:szCs w:val="18"/>
                          <w:lang w:val="en-GB"/>
                        </w:rPr>
                      </w:ins>
                    </m:ctrlPr>
                  </m:sub>
                </m:sSub>
                <m:r>
                  <w:ins w:id="921" w:author="Author">
                    <w:rPr>
                      <w:rFonts w:ascii="Cambria Math" w:eastAsia="Malgun Gothic" w:hAnsi="Arial" w:cs="Arial"/>
                      <w:sz w:val="18"/>
                      <w:szCs w:val="18"/>
                      <w:lang w:val="en-GB"/>
                    </w:rPr>
                    <m:t>≤</m:t>
                  </w:ins>
                </m:r>
                <m:r>
                  <w:ins w:id="922" w:author="Author">
                    <w:rPr>
                      <w:rFonts w:ascii="Cambria Math" w:eastAsia="Malgun Gothic" w:hAnsi="Arial" w:cs="Arial"/>
                      <w:sz w:val="18"/>
                      <w:szCs w:val="18"/>
                      <w:lang w:val="en-GB"/>
                    </w:rPr>
                    <m:t>150m</m:t>
                  </w:ins>
                </m:r>
              </m:oMath>
            </m:oMathPara>
          </w:p>
        </w:tc>
      </w:tr>
      <w:tr w:rsidR="005D6129" w:rsidRPr="00BC2052" w14:paraId="6D5A7F9A" w14:textId="77777777" w:rsidTr="000E663B">
        <w:trPr>
          <w:cantSplit/>
          <w:ins w:id="923" w:author="Author"/>
        </w:trPr>
        <w:tc>
          <w:tcPr>
            <w:tcW w:w="0" w:type="auto"/>
            <w:gridSpan w:val="5"/>
            <w:vAlign w:val="center"/>
          </w:tcPr>
          <w:p w14:paraId="7C198D03" w14:textId="77777777" w:rsidR="005D6129" w:rsidRPr="00BC2052" w:rsidRDefault="005D6129" w:rsidP="000E663B">
            <w:pPr>
              <w:keepNext/>
              <w:keepLines/>
              <w:ind w:left="851" w:hanging="851"/>
              <w:rPr>
                <w:ins w:id="924" w:author="Author"/>
                <w:rFonts w:ascii="Arial" w:eastAsia="Malgun Gothic" w:hAnsi="Arial" w:cs="Arial"/>
                <w:sz w:val="18"/>
                <w:szCs w:val="18"/>
                <w:lang w:eastAsia="ko-KR"/>
              </w:rPr>
            </w:pPr>
            <w:ins w:id="925" w:author="Author">
              <w:r w:rsidRPr="00BC2052">
                <w:rPr>
                  <w:rFonts w:ascii="Arial" w:eastAsia="Malgun Gothic" w:hAnsi="Arial" w:cs="Arial"/>
                  <w:sz w:val="18"/>
                  <w:szCs w:val="18"/>
                  <w:lang w:val="en-GB" w:eastAsia="ko-KR"/>
                </w:rPr>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proofErr w:type="spellStart"/>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proofErr w:type="spellEnd"/>
              <w:r w:rsidRPr="00BC2052">
                <w:rPr>
                  <w:rFonts w:ascii="Arial" w:eastAsia="Malgun Gothic" w:hAnsi="Arial"/>
                  <w:sz w:val="18"/>
                  <w:szCs w:val="20"/>
                  <w:lang w:eastAsia="ko-KR"/>
                </w:rPr>
                <w:t xml:space="preserve"> = 4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w:t>
              </w:r>
              <w:proofErr w:type="spellStart"/>
              <w:r w:rsidRPr="00BC2052">
                <w:rPr>
                  <w:rFonts w:ascii="Arial" w:eastAsia="Malgun Gothic" w:hAnsi="Arial"/>
                  <w:sz w:val="18"/>
                  <w:szCs w:val="20"/>
                  <w:lang w:eastAsia="ko-KR"/>
                </w:rPr>
                <w:t>centre</w:t>
              </w:r>
              <w:proofErr w:type="spellEnd"/>
              <w:r w:rsidRPr="00BC2052">
                <w:rPr>
                  <w:rFonts w:ascii="Arial" w:eastAsia="Malgun Gothic" w:hAnsi="Arial"/>
                  <w:sz w:val="18"/>
                  <w:szCs w:val="20"/>
                  <w:lang w:eastAsia="ko-KR"/>
                </w:rPr>
                <w:t xml:space="preserv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the effective antenna heights at the BS and the UT, respectively. The effective antenna heights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computed as follows: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 xml:space="preserve">, where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the actual antenna heights, and </w:t>
              </w:r>
              <w:proofErr w:type="spellStart"/>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proofErr w:type="spellEnd"/>
              <w:r w:rsidRPr="00BC2052">
                <w:rPr>
                  <w:rFonts w:ascii="Arial" w:eastAsia="Malgun Gothic" w:hAnsi="Arial"/>
                  <w:sz w:val="18"/>
                  <w:szCs w:val="20"/>
                  <w:lang w:eastAsia="ko-KR"/>
                </w:rPr>
                <w:t xml:space="preserve"> is the effective environment height. For </w:t>
              </w:r>
              <w:proofErr w:type="spellStart"/>
              <w:r w:rsidRPr="00BC2052">
                <w:rPr>
                  <w:rFonts w:ascii="Arial" w:eastAsia="Malgun Gothic" w:hAnsi="Arial"/>
                  <w:sz w:val="18"/>
                  <w:szCs w:val="20"/>
                  <w:lang w:eastAsia="ko-KR"/>
                </w:rPr>
                <w:t>UMi</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vertAlign w:val="subscript"/>
                  <w:lang w:eastAsia="ko-KR"/>
                </w:rPr>
                <w:t xml:space="preserve"> </w:t>
              </w:r>
              <w:r w:rsidRPr="00BC2052">
                <w:rPr>
                  <w:rFonts w:ascii="Arial" w:eastAsia="Malgun Gothic" w:hAnsi="Arial"/>
                  <w:sz w:val="18"/>
                  <w:szCs w:val="20"/>
                  <w:lang w:eastAsia="ko-KR"/>
                </w:rPr>
                <w:t xml:space="preserve">= 1.0m. For </w:t>
              </w:r>
              <w:proofErr w:type="spellStart"/>
              <w:r w:rsidRPr="00BC2052">
                <w:rPr>
                  <w:rFonts w:ascii="Arial" w:eastAsia="Malgun Gothic" w:hAnsi="Arial"/>
                  <w:sz w:val="18"/>
                  <w:szCs w:val="20"/>
                  <w:lang w:eastAsia="ko-KR"/>
                </w:rPr>
                <w:t>UMa</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=1m with a probability equal to 1</w:t>
              </w:r>
              <w:proofErr w:type="gramStart"/>
              <w:r w:rsidRPr="00BC2052">
                <w:rPr>
                  <w:rFonts w:ascii="Arial" w:eastAsia="Malgun Gothic" w:hAnsi="Arial"/>
                  <w:sz w:val="18"/>
                  <w:szCs w:val="20"/>
                  <w:lang w:eastAsia="ko-KR"/>
                </w:rPr>
                <w:t>/(</w:t>
              </w:r>
              <w:proofErr w:type="gramEnd"/>
              <w:r w:rsidRPr="00BC2052">
                <w:rPr>
                  <w:rFonts w:ascii="Arial" w:eastAsia="Malgun Gothic" w:hAnsi="Arial"/>
                  <w:sz w:val="18"/>
                  <w:szCs w:val="20"/>
                  <w:lang w:eastAsia="ko-KR"/>
                </w:rPr>
                <w:t>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proofErr w:type="gramStart"/>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proofErr w:type="gramEnd"/>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926" w:author="Author"/>
                <w:rFonts w:ascii="Arial" w:eastAsia="Malgun Gothic" w:hAnsi="Arial" w:cs="Arial"/>
                <w:sz w:val="18"/>
                <w:szCs w:val="18"/>
              </w:rPr>
            </w:pPr>
            <w:ins w:id="927"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928" w:author="Author"/>
                <w:rFonts w:ascii="Arial" w:eastAsia="Malgun Gothic" w:hAnsi="Arial" w:cs="Arial"/>
                <w:sz w:val="18"/>
                <w:szCs w:val="18"/>
              </w:rPr>
            </w:pPr>
            <w:ins w:id="929"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930" w:author="Author"/>
                <w:rFonts w:ascii="Arial" w:eastAsia="Malgun Gothic" w:hAnsi="Arial" w:cs="Arial"/>
                <w:sz w:val="18"/>
                <w:szCs w:val="18"/>
              </w:rPr>
            </w:pPr>
            <w:ins w:id="931"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932" w:author="Author"/>
                <w:rFonts w:ascii="Arial" w:eastAsia="Malgun Gothic" w:hAnsi="Arial" w:cs="Arial"/>
                <w:sz w:val="18"/>
                <w:szCs w:val="18"/>
                <w:lang w:eastAsia="ko-KR"/>
              </w:rPr>
            </w:pPr>
            <w:ins w:id="933"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proofErr w:type="spellStart"/>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proofErr w:type="spellEnd"/>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proofErr w:type="spellStart"/>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proofErr w:type="spellEnd"/>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934" w:author="Author"/>
                <w:rFonts w:ascii="Arial" w:eastAsia="Malgun Gothic" w:hAnsi="Arial" w:cs="Arial"/>
                <w:sz w:val="18"/>
                <w:szCs w:val="18"/>
                <w:lang w:val="en-GB" w:eastAsia="ko-KR"/>
              </w:rPr>
            </w:pPr>
            <w:ins w:id="935"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GHz, where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 30 GHz for </w:t>
              </w:r>
              <w:proofErr w:type="spellStart"/>
              <w:r w:rsidRPr="00BC2052">
                <w:rPr>
                  <w:rFonts w:ascii="Arial" w:eastAsia="Malgun Gothic" w:hAnsi="Arial" w:cs="Arial"/>
                  <w:sz w:val="18"/>
                  <w:szCs w:val="18"/>
                  <w:lang w:val="en-GB" w:eastAsia="ko-KR"/>
                </w:rPr>
                <w:t>RMa</w:t>
              </w:r>
              <w:proofErr w:type="spellEnd"/>
              <w:r w:rsidRPr="00BC2052">
                <w:rPr>
                  <w:rFonts w:ascii="Arial" w:eastAsia="Malgun Gothic" w:hAnsi="Arial" w:cs="Arial"/>
                  <w:sz w:val="18"/>
                  <w:szCs w:val="18"/>
                  <w:lang w:val="en-GB" w:eastAsia="ko-KR"/>
                </w:rPr>
                <w:t xml:space="preserve"> and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 100 GHz for all the other scenarios. It is noted that </w:t>
              </w:r>
              <w:proofErr w:type="spellStart"/>
              <w:r w:rsidRPr="00BC2052">
                <w:rPr>
                  <w:rFonts w:ascii="Arial" w:eastAsia="Malgun Gothic" w:hAnsi="Arial" w:cs="Arial"/>
                  <w:sz w:val="18"/>
                  <w:szCs w:val="18"/>
                  <w:lang w:val="en-GB" w:eastAsia="ko-KR"/>
                </w:rPr>
                <w:t>RMa</w:t>
              </w:r>
              <w:proofErr w:type="spellEnd"/>
              <w:r w:rsidRPr="00BC2052">
                <w:rPr>
                  <w:rFonts w:ascii="Arial" w:eastAsia="Malgun Gothic" w:hAnsi="Arial" w:cs="Arial"/>
                  <w:sz w:val="18"/>
                  <w:szCs w:val="18"/>
                  <w:lang w:val="en-GB" w:eastAsia="ko-KR"/>
                </w:rPr>
                <w:t xml:space="preserve">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936" w:author="Author"/>
                <w:rFonts w:ascii="Arial" w:eastAsia="Malgun Gothic" w:hAnsi="Arial" w:cs="Arial"/>
                <w:sz w:val="18"/>
                <w:szCs w:val="18"/>
                <w:lang w:val="en-GB" w:eastAsia="zh-CN"/>
              </w:rPr>
            </w:pPr>
            <w:ins w:id="937"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r>
              <w:proofErr w:type="spellStart"/>
              <w:r w:rsidRPr="00BC2052">
                <w:rPr>
                  <w:rFonts w:ascii="Arial" w:eastAsia="Malgun Gothic" w:hAnsi="Arial" w:cs="Arial"/>
                  <w:sz w:val="18"/>
                  <w:szCs w:val="18"/>
                  <w:lang w:val="en-GB"/>
                </w:rPr>
                <w:t>UMa</w:t>
              </w:r>
              <w:proofErr w:type="spellEnd"/>
              <w:r w:rsidRPr="00BC2052">
                <w:rPr>
                  <w:rFonts w:ascii="Arial" w:eastAsia="Malgun Gothic" w:hAnsi="Arial" w:cs="Arial"/>
                  <w:sz w:val="18"/>
                  <w:szCs w:val="18"/>
                  <w:lang w:val="en-GB"/>
                </w:rPr>
                <w:t xml:space="preserve"> NLOS pathloss is from TR36.873 with simplified format and </w:t>
              </w:r>
              <w:proofErr w:type="spellStart"/>
              <w:r w:rsidRPr="00BC2052">
                <w:rPr>
                  <w:rFonts w:ascii="Arial" w:eastAsia="Malgun Gothic" w:hAnsi="Arial" w:cs="Arial"/>
                  <w:sz w:val="18"/>
                  <w:szCs w:val="18"/>
                  <w:lang w:val="en-GB"/>
                </w:rPr>
                <w:t>PL</w:t>
              </w:r>
              <w:r w:rsidRPr="00BC2052">
                <w:rPr>
                  <w:rFonts w:ascii="Arial" w:eastAsia="Malgun Gothic" w:hAnsi="Arial" w:cs="Arial"/>
                  <w:sz w:val="18"/>
                  <w:szCs w:val="18"/>
                  <w:vertAlign w:val="subscript"/>
                  <w:lang w:val="en-GB"/>
                </w:rPr>
                <w:t>UMa</w:t>
              </w:r>
              <w:proofErr w:type="spellEnd"/>
              <w:r w:rsidRPr="00BC2052">
                <w:rPr>
                  <w:rFonts w:ascii="Arial" w:eastAsia="Malgun Gothic" w:hAnsi="Arial" w:cs="Arial"/>
                  <w:sz w:val="18"/>
                  <w:szCs w:val="18"/>
                  <w:vertAlign w:val="subscript"/>
                  <w:lang w:val="en-GB"/>
                </w:rPr>
                <w:t>-LOS</w:t>
              </w:r>
              <w:r w:rsidRPr="00BC2052">
                <w:rPr>
                  <w:rFonts w:ascii="Arial" w:eastAsia="Malgun Gothic" w:hAnsi="Arial" w:cs="Arial"/>
                  <w:sz w:val="18"/>
                  <w:szCs w:val="18"/>
                  <w:lang w:val="en-GB" w:eastAsia="zh-CN"/>
                </w:rPr>
                <w:t xml:space="preserve"> = Pathloss of </w:t>
              </w:r>
              <w:proofErr w:type="spellStart"/>
              <w:r w:rsidRPr="00BC2052">
                <w:rPr>
                  <w:rFonts w:ascii="Arial" w:eastAsia="Malgun Gothic" w:hAnsi="Arial" w:cs="Arial"/>
                  <w:sz w:val="18"/>
                  <w:szCs w:val="18"/>
                  <w:lang w:val="en-GB" w:eastAsia="zh-CN"/>
                </w:rPr>
                <w:t>UMa</w:t>
              </w:r>
              <w:proofErr w:type="spellEnd"/>
              <w:r w:rsidRPr="00BC2052">
                <w:rPr>
                  <w:rFonts w:ascii="Arial" w:eastAsia="Malgun Gothic" w:hAnsi="Arial" w:cs="Arial"/>
                  <w:sz w:val="18"/>
                  <w:szCs w:val="18"/>
                  <w:lang w:val="en-GB" w:eastAsia="zh-CN"/>
                </w:rPr>
                <w:t xml:space="preserve"> LOS outdoor scenario.</w:t>
              </w:r>
            </w:ins>
          </w:p>
          <w:p w14:paraId="52FDCAD0" w14:textId="2FDB648F" w:rsidR="005D6129" w:rsidRPr="00BC2052" w:rsidRDefault="005D6129" w:rsidP="000E663B">
            <w:pPr>
              <w:keepNext/>
              <w:keepLines/>
              <w:ind w:left="851" w:hanging="851"/>
              <w:rPr>
                <w:ins w:id="938" w:author="Author"/>
                <w:rFonts w:ascii="Arial" w:eastAsia="Malgun Gothic" w:hAnsi="Arial" w:cs="Arial"/>
                <w:sz w:val="18"/>
                <w:szCs w:val="18"/>
                <w:lang w:val="en-GB" w:eastAsia="ko-KR"/>
              </w:rPr>
            </w:pPr>
            <w:ins w:id="939"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940" w:author="Author"/>
          <w:rFonts w:eastAsia="Malgun Gothic"/>
          <w:szCs w:val="20"/>
          <w:lang w:val="en-GB"/>
        </w:rPr>
      </w:pPr>
    </w:p>
    <w:p w14:paraId="3BD76281" w14:textId="77777777" w:rsidR="005D6129" w:rsidRPr="00BC2052" w:rsidRDefault="005D6129" w:rsidP="005D6129">
      <w:pPr>
        <w:spacing w:after="180"/>
        <w:rPr>
          <w:ins w:id="941" w:author="Author"/>
          <w:rFonts w:eastAsia="Malgun Gothic"/>
          <w:szCs w:val="20"/>
          <w:lang w:val="en-GB"/>
        </w:rPr>
        <w:sectPr w:rsidR="005D6129" w:rsidRPr="00BC2052" w:rsidSect="000F5BFC">
          <w:headerReference w:type="even" r:id="rId17"/>
          <w:headerReference w:type="default" r:id="rId18"/>
          <w:footerReference w:type="even" r:id="rId19"/>
          <w:footerReference w:type="default" r:id="rId20"/>
          <w:headerReference w:type="first" r:id="rId21"/>
          <w:footerReference w:type="first" r:id="rId22"/>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942" w:author="Author"/>
          <w:rFonts w:ascii="Arial" w:eastAsia="MS Mincho" w:hAnsi="Arial"/>
          <w:sz w:val="24"/>
          <w:szCs w:val="20"/>
          <w:lang w:val="en-GB" w:eastAsia="ja-JP"/>
        </w:rPr>
      </w:pPr>
      <w:ins w:id="943"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491"/>
      </w:ins>
    </w:p>
    <w:p w14:paraId="5A5350DD" w14:textId="6320E0BC" w:rsidR="005D6129" w:rsidRPr="000F5BFC" w:rsidRDefault="005D6129" w:rsidP="005D6129">
      <w:pPr>
        <w:spacing w:after="180"/>
        <w:rPr>
          <w:ins w:id="944" w:author="Author"/>
          <w:rFonts w:eastAsia="Malgun Gothic"/>
          <w:szCs w:val="20"/>
          <w:lang w:val="en-GB" w:eastAsia="ko-KR"/>
        </w:rPr>
      </w:pPr>
      <w:bookmarkStart w:id="945" w:name="_Toc494384413"/>
      <w:ins w:id="946"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947" w:author="Author"/>
          <w:rFonts w:ascii="Arial" w:eastAsia="Malgun Gothic" w:hAnsi="Arial"/>
          <w:b/>
          <w:szCs w:val="20"/>
          <w:lang w:val="en-GB" w:eastAsia="ko-KR"/>
        </w:rPr>
      </w:pPr>
      <w:ins w:id="948" w:author="Author">
        <w:r w:rsidRPr="00D87DAA">
          <w:rPr>
            <w:rFonts w:ascii="Arial" w:eastAsia="Malgun Gothic" w:hAnsi="Arial"/>
            <w:b/>
            <w:szCs w:val="20"/>
            <w:highlight w:val="yellow"/>
            <w:lang w:val="en-GB" w:eastAsia="ko-KR"/>
            <w:rPrChange w:id="949" w:author="Author">
              <w:rPr>
                <w:rFonts w:ascii="Arial" w:eastAsia="Malgun Gothic" w:hAnsi="Arial"/>
                <w:b/>
                <w:szCs w:val="20"/>
                <w:lang w:val="en-GB" w:eastAsia="ko-KR"/>
              </w:rPr>
            </w:rPrChange>
          </w:rPr>
          <w:t>Table 4.2.2.2-1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950" w:author="Author"/>
        </w:trPr>
        <w:tc>
          <w:tcPr>
            <w:tcW w:w="1607" w:type="dxa"/>
            <w:shd w:val="clear" w:color="auto" w:fill="D9D9D9"/>
          </w:tcPr>
          <w:p w14:paraId="6BFD1A8F" w14:textId="77777777" w:rsidR="005D6129" w:rsidRPr="000F5BFC" w:rsidRDefault="005D6129" w:rsidP="000E663B">
            <w:pPr>
              <w:keepNext/>
              <w:keepLines/>
              <w:jc w:val="center"/>
              <w:rPr>
                <w:ins w:id="951" w:author="Author"/>
                <w:rFonts w:ascii="Arial" w:eastAsia="Malgun Gothic" w:hAnsi="Arial"/>
                <w:b/>
                <w:sz w:val="18"/>
                <w:szCs w:val="20"/>
                <w:lang w:val="en-GB"/>
              </w:rPr>
            </w:pPr>
            <w:ins w:id="952"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953" w:author="Author"/>
                <w:rFonts w:ascii="Arial" w:eastAsia="Malgun Gothic" w:hAnsi="Arial"/>
                <w:b/>
                <w:sz w:val="18"/>
                <w:szCs w:val="20"/>
                <w:lang w:val="en-GB"/>
              </w:rPr>
            </w:pPr>
            <w:ins w:id="954"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955" w:author="Author"/>
        </w:trPr>
        <w:tc>
          <w:tcPr>
            <w:tcW w:w="1607" w:type="dxa"/>
          </w:tcPr>
          <w:p w14:paraId="35A4DB79" w14:textId="77777777" w:rsidR="005D6129" w:rsidRPr="000F5BFC" w:rsidRDefault="005D6129" w:rsidP="000E663B">
            <w:pPr>
              <w:keepNext/>
              <w:keepLines/>
              <w:rPr>
                <w:ins w:id="956" w:author="Author"/>
                <w:rFonts w:ascii="Arial" w:eastAsia="Malgun Gothic" w:hAnsi="Arial"/>
                <w:sz w:val="18"/>
                <w:szCs w:val="20"/>
                <w:lang w:val="en-GB" w:eastAsia="ko-KR"/>
              </w:rPr>
            </w:pPr>
            <w:proofErr w:type="spellStart"/>
            <w:ins w:id="957" w:author="Author">
              <w:r w:rsidRPr="000F5BFC">
                <w:rPr>
                  <w:rFonts w:ascii="Arial" w:eastAsia="Malgun Gothic" w:hAnsi="Arial" w:hint="eastAsia"/>
                  <w:sz w:val="18"/>
                  <w:szCs w:val="20"/>
                  <w:lang w:val="en-GB" w:eastAsia="ko-KR"/>
                </w:rPr>
                <w:t>UMa</w:t>
              </w:r>
              <w:proofErr w:type="spellEnd"/>
            </w:ins>
          </w:p>
        </w:tc>
        <w:tc>
          <w:tcPr>
            <w:tcW w:w="7621" w:type="dxa"/>
          </w:tcPr>
          <w:p w14:paraId="10847D50" w14:textId="77777777" w:rsidR="005D6129" w:rsidRPr="000F5BFC" w:rsidRDefault="00625163" w:rsidP="000E663B">
            <w:pPr>
              <w:rPr>
                <w:ins w:id="958" w:author="Author"/>
                <w:rFonts w:eastAsia="Malgun Gothic"/>
                <w:szCs w:val="20"/>
                <w:lang w:val="en-GB" w:eastAsia="ko-KR"/>
              </w:rPr>
            </w:pPr>
            <m:oMath>
              <m:func>
                <m:funcPr>
                  <m:ctrlPr>
                    <w:ins w:id="959" w:author="Author">
                      <w:rPr>
                        <w:rFonts w:ascii="Cambria Math" w:eastAsia="Malgun Gothic" w:hAnsi="Cambria Math"/>
                        <w:i/>
                        <w:szCs w:val="20"/>
                      </w:rPr>
                    </w:ins>
                  </m:ctrlPr>
                </m:funcPr>
                <m:fName>
                  <m:sSub>
                    <m:sSubPr>
                      <m:ctrlPr>
                        <w:ins w:id="960" w:author="Author">
                          <w:rPr>
                            <w:rFonts w:ascii="Cambria Math" w:eastAsia="Malgun Gothic" w:hAnsi="Cambria Math"/>
                            <w:i/>
                            <w:szCs w:val="20"/>
                          </w:rPr>
                        </w:ins>
                      </m:ctrlPr>
                    </m:sSubPr>
                    <m:e>
                      <m:r>
                        <w:ins w:id="961" w:author="Author">
                          <w:rPr>
                            <w:rFonts w:ascii="Cambria Math" w:eastAsia="Malgun Gothic"/>
                            <w:szCs w:val="20"/>
                          </w:rPr>
                          <m:t>Pr</m:t>
                        </w:ins>
                      </m:r>
                    </m:e>
                    <m:sub>
                      <m:r>
                        <w:ins w:id="962" w:author="Author">
                          <m:rPr>
                            <m:nor/>
                          </m:rPr>
                          <w:rPr>
                            <w:rFonts w:ascii="Cambria Math" w:eastAsia="Malgun Gothic"/>
                            <w:szCs w:val="20"/>
                          </w:rPr>
                          <m:t>LOS</m:t>
                        </w:ins>
                      </m:r>
                      <m:ctrlPr>
                        <w:ins w:id="963" w:author="Author">
                          <w:rPr>
                            <w:rFonts w:ascii="Cambria Math" w:eastAsia="Malgun Gothic" w:hAnsi="Cambria Math"/>
                            <w:szCs w:val="20"/>
                          </w:rPr>
                        </w:ins>
                      </m:ctrlPr>
                    </m:sub>
                  </m:sSub>
                </m:fName>
                <m:e>
                  <m:r>
                    <w:ins w:id="964" w:author="Author">
                      <w:rPr>
                        <w:rFonts w:ascii="Cambria Math" w:eastAsia="Malgun Gothic"/>
                        <w:szCs w:val="20"/>
                      </w:rPr>
                      <m:t>=</m:t>
                    </w:ins>
                  </m:r>
                </m:e>
              </m:func>
              <m:d>
                <m:dPr>
                  <m:begChr m:val="{"/>
                  <m:endChr m:val=""/>
                  <m:ctrlPr>
                    <w:ins w:id="965" w:author="Author">
                      <w:rPr>
                        <w:rFonts w:ascii="Cambria Math" w:eastAsia="Malgun Gothic" w:hAnsi="Cambria Math"/>
                        <w:i/>
                        <w:szCs w:val="20"/>
                      </w:rPr>
                    </w:ins>
                  </m:ctrlPr>
                </m:dPr>
                <m:e>
                  <m:m>
                    <m:mPr>
                      <m:mcs>
                        <m:mc>
                          <m:mcPr>
                            <m:count m:val="2"/>
                            <m:mcJc m:val="center"/>
                          </m:mcPr>
                        </m:mc>
                      </m:mcs>
                      <m:ctrlPr>
                        <w:ins w:id="966" w:author="Author">
                          <w:rPr>
                            <w:rFonts w:ascii="Cambria Math" w:eastAsia="Malgun Gothic" w:hAnsi="Cambria Math"/>
                            <w:i/>
                            <w:szCs w:val="20"/>
                          </w:rPr>
                        </w:ins>
                      </m:ctrlPr>
                    </m:mPr>
                    <m:mr>
                      <m:e>
                        <m:r>
                          <w:ins w:id="967" w:author="Author">
                            <w:rPr>
                              <w:rFonts w:ascii="Cambria Math" w:eastAsia="Malgun Gothic"/>
                              <w:szCs w:val="20"/>
                            </w:rPr>
                            <m:t>1</m:t>
                          </w:ins>
                        </m:r>
                      </m:e>
                      <m:e>
                        <m:r>
                          <w:ins w:id="968" w:author="Author">
                            <w:rPr>
                              <w:rFonts w:ascii="Cambria Math" w:eastAsia="Malgun Gothic"/>
                              <w:szCs w:val="20"/>
                            </w:rPr>
                            <m:t>,</m:t>
                          </w:ins>
                        </m:r>
                        <m:sSub>
                          <m:sSubPr>
                            <m:ctrlPr>
                              <w:ins w:id="969" w:author="Author">
                                <w:rPr>
                                  <w:rFonts w:ascii="Cambria Math" w:eastAsia="Malgun Gothic" w:hAnsi="Cambria Math"/>
                                  <w:i/>
                                  <w:szCs w:val="20"/>
                                </w:rPr>
                              </w:ins>
                            </m:ctrlPr>
                          </m:sSubPr>
                          <m:e>
                            <m:r>
                              <w:ins w:id="970" w:author="Author">
                                <w:rPr>
                                  <w:rFonts w:ascii="Cambria Math" w:eastAsia="Malgun Gothic"/>
                                  <w:szCs w:val="20"/>
                                </w:rPr>
                                <m:t>d</m:t>
                              </w:ins>
                            </m:r>
                          </m:e>
                          <m:sub>
                            <m:r>
                              <w:ins w:id="971" w:author="Author">
                                <m:rPr>
                                  <m:nor/>
                                </m:rPr>
                                <w:rPr>
                                  <w:rFonts w:ascii="Cambria Math" w:eastAsia="Malgun Gothic"/>
                                  <w:szCs w:val="20"/>
                                </w:rPr>
                                <m:t>2D-out</m:t>
                              </w:ins>
                            </m:r>
                            <m:ctrlPr>
                              <w:ins w:id="972" w:author="Author">
                                <w:rPr>
                                  <w:rFonts w:ascii="Cambria Math" w:eastAsia="Malgun Gothic" w:hAnsi="Cambria Math"/>
                                  <w:szCs w:val="20"/>
                                </w:rPr>
                              </w:ins>
                            </m:ctrlPr>
                          </m:sub>
                        </m:sSub>
                        <m:r>
                          <w:ins w:id="973" w:author="Author">
                            <w:rPr>
                              <w:rFonts w:ascii="Cambria Math" w:eastAsia="Malgun Gothic"/>
                              <w:szCs w:val="20"/>
                            </w:rPr>
                            <m:t>≤</m:t>
                          </w:ins>
                        </m:r>
                        <m:r>
                          <w:ins w:id="974" w:author="Author">
                            <w:rPr>
                              <w:rFonts w:ascii="Cambria Math" w:eastAsia="Malgun Gothic"/>
                              <w:szCs w:val="20"/>
                            </w:rPr>
                            <m:t>18m</m:t>
                          </w:ins>
                        </m:r>
                      </m:e>
                    </m:mr>
                    <m:mr>
                      <m:e>
                        <m:d>
                          <m:dPr>
                            <m:begChr m:val="["/>
                            <m:endChr m:val="]"/>
                            <m:ctrlPr>
                              <w:ins w:id="975" w:author="Author">
                                <w:rPr>
                                  <w:rFonts w:ascii="Cambria Math" w:eastAsia="Malgun Gothic" w:hAnsi="Cambria Math"/>
                                  <w:i/>
                                  <w:szCs w:val="20"/>
                                </w:rPr>
                              </w:ins>
                            </m:ctrlPr>
                          </m:dPr>
                          <m:e>
                            <m:f>
                              <m:fPr>
                                <m:ctrlPr>
                                  <w:ins w:id="976" w:author="Author">
                                    <w:rPr>
                                      <w:rFonts w:ascii="Cambria Math" w:eastAsia="Malgun Gothic" w:hAnsi="Cambria Math"/>
                                      <w:i/>
                                      <w:szCs w:val="20"/>
                                    </w:rPr>
                                  </w:ins>
                                </m:ctrlPr>
                              </m:fPr>
                              <m:num>
                                <m:r>
                                  <w:ins w:id="977" w:author="Author">
                                    <w:rPr>
                                      <w:rFonts w:ascii="Cambria Math" w:eastAsia="Malgun Gothic"/>
                                      <w:szCs w:val="20"/>
                                    </w:rPr>
                                    <m:t>18</m:t>
                                  </w:ins>
                                </m:r>
                              </m:num>
                              <m:den>
                                <m:sSub>
                                  <m:sSubPr>
                                    <m:ctrlPr>
                                      <w:ins w:id="978" w:author="Author">
                                        <w:rPr>
                                          <w:rFonts w:ascii="Cambria Math" w:eastAsia="Malgun Gothic" w:hAnsi="Cambria Math"/>
                                          <w:i/>
                                          <w:szCs w:val="20"/>
                                        </w:rPr>
                                      </w:ins>
                                    </m:ctrlPr>
                                  </m:sSubPr>
                                  <m:e>
                                    <m:r>
                                      <w:ins w:id="979" w:author="Author">
                                        <w:rPr>
                                          <w:rFonts w:ascii="Cambria Math" w:eastAsia="Malgun Gothic"/>
                                          <w:szCs w:val="20"/>
                                        </w:rPr>
                                        <m:t>d</m:t>
                                      </w:ins>
                                    </m:r>
                                  </m:e>
                                  <m:sub>
                                    <m:r>
                                      <w:ins w:id="980" w:author="Author">
                                        <m:rPr>
                                          <m:nor/>
                                        </m:rPr>
                                        <w:rPr>
                                          <w:rFonts w:ascii="Cambria Math" w:eastAsia="Malgun Gothic"/>
                                          <w:szCs w:val="20"/>
                                        </w:rPr>
                                        <m:t>2D-out</m:t>
                                      </w:ins>
                                    </m:r>
                                    <m:ctrlPr>
                                      <w:ins w:id="981" w:author="Author">
                                        <w:rPr>
                                          <w:rFonts w:ascii="Cambria Math" w:eastAsia="Malgun Gothic" w:hAnsi="Cambria Math"/>
                                          <w:szCs w:val="20"/>
                                        </w:rPr>
                                      </w:ins>
                                    </m:ctrlPr>
                                  </m:sub>
                                </m:sSub>
                              </m:den>
                            </m:f>
                            <m:r>
                              <w:ins w:id="982" w:author="Author">
                                <w:rPr>
                                  <w:rFonts w:ascii="Cambria Math" w:eastAsia="Malgun Gothic"/>
                                  <w:szCs w:val="20"/>
                                </w:rPr>
                                <m:t>+</m:t>
                              </w:ins>
                            </m:r>
                            <m:func>
                              <m:funcPr>
                                <m:ctrlPr>
                                  <w:ins w:id="983" w:author="Author">
                                    <w:rPr>
                                      <w:rFonts w:ascii="Cambria Math" w:eastAsia="Malgun Gothic" w:hAnsi="Cambria Math"/>
                                      <w:i/>
                                      <w:szCs w:val="20"/>
                                    </w:rPr>
                                  </w:ins>
                                </m:ctrlPr>
                              </m:funcPr>
                              <m:fName>
                                <m:r>
                                  <w:ins w:id="984" w:author="Author">
                                    <w:rPr>
                                      <w:rFonts w:ascii="Cambria Math" w:eastAsia="Malgun Gothic"/>
                                      <w:szCs w:val="20"/>
                                    </w:rPr>
                                    <m:t>exp</m:t>
                                  </w:ins>
                                </m:r>
                              </m:fName>
                              <m:e>
                                <m:d>
                                  <m:dPr>
                                    <m:ctrlPr>
                                      <w:ins w:id="985" w:author="Author">
                                        <w:rPr>
                                          <w:rFonts w:ascii="Cambria Math" w:eastAsia="Malgun Gothic" w:hAnsi="Cambria Math"/>
                                          <w:i/>
                                          <w:szCs w:val="20"/>
                                        </w:rPr>
                                      </w:ins>
                                    </m:ctrlPr>
                                  </m:dPr>
                                  <m:e>
                                    <m:r>
                                      <w:ins w:id="986" w:author="Author">
                                        <w:rPr>
                                          <w:rFonts w:ascii="Cambria Math" w:eastAsia="Malgun Gothic"/>
                                          <w:szCs w:val="20"/>
                                        </w:rPr>
                                        <m:t>-</m:t>
                                      </w:ins>
                                    </m:r>
                                    <m:f>
                                      <m:fPr>
                                        <m:ctrlPr>
                                          <w:ins w:id="987" w:author="Author">
                                            <w:rPr>
                                              <w:rFonts w:ascii="Cambria Math" w:eastAsia="Malgun Gothic" w:hAnsi="Cambria Math"/>
                                              <w:i/>
                                              <w:szCs w:val="20"/>
                                            </w:rPr>
                                          </w:ins>
                                        </m:ctrlPr>
                                      </m:fPr>
                                      <m:num>
                                        <m:sSub>
                                          <m:sSubPr>
                                            <m:ctrlPr>
                                              <w:ins w:id="988" w:author="Author">
                                                <w:rPr>
                                                  <w:rFonts w:ascii="Cambria Math" w:eastAsia="Malgun Gothic" w:hAnsi="Cambria Math"/>
                                                  <w:i/>
                                                  <w:szCs w:val="20"/>
                                                </w:rPr>
                                              </w:ins>
                                            </m:ctrlPr>
                                          </m:sSubPr>
                                          <m:e>
                                            <m:r>
                                              <w:ins w:id="989" w:author="Author">
                                                <w:rPr>
                                                  <w:rFonts w:ascii="Cambria Math" w:eastAsia="Malgun Gothic"/>
                                                  <w:szCs w:val="20"/>
                                                </w:rPr>
                                                <m:t>d</m:t>
                                              </w:ins>
                                            </m:r>
                                          </m:e>
                                          <m:sub>
                                            <m:r>
                                              <w:ins w:id="990" w:author="Author">
                                                <m:rPr>
                                                  <m:nor/>
                                                </m:rPr>
                                                <w:rPr>
                                                  <w:rFonts w:ascii="Cambria Math" w:eastAsia="Malgun Gothic"/>
                                                  <w:szCs w:val="20"/>
                                                </w:rPr>
                                                <m:t>2D-out</m:t>
                                              </w:ins>
                                            </m:r>
                                            <m:ctrlPr>
                                              <w:ins w:id="991" w:author="Author">
                                                <w:rPr>
                                                  <w:rFonts w:ascii="Cambria Math" w:eastAsia="Malgun Gothic" w:hAnsi="Cambria Math"/>
                                                  <w:szCs w:val="20"/>
                                                </w:rPr>
                                              </w:ins>
                                            </m:ctrlPr>
                                          </m:sub>
                                        </m:sSub>
                                      </m:num>
                                      <m:den>
                                        <m:r>
                                          <w:ins w:id="992" w:author="Author">
                                            <w:rPr>
                                              <w:rFonts w:ascii="Cambria Math" w:eastAsia="Malgun Gothic"/>
                                              <w:szCs w:val="20"/>
                                            </w:rPr>
                                            <m:t>63</m:t>
                                          </w:ins>
                                        </m:r>
                                      </m:den>
                                    </m:f>
                                  </m:e>
                                </m:d>
                              </m:e>
                            </m:func>
                            <m:d>
                              <m:dPr>
                                <m:ctrlPr>
                                  <w:ins w:id="993" w:author="Author">
                                    <w:rPr>
                                      <w:rFonts w:ascii="Cambria Math" w:eastAsia="Malgun Gothic" w:hAnsi="Cambria Math"/>
                                      <w:i/>
                                      <w:szCs w:val="20"/>
                                    </w:rPr>
                                  </w:ins>
                                </m:ctrlPr>
                              </m:dPr>
                              <m:e>
                                <m:r>
                                  <w:ins w:id="994" w:author="Author">
                                    <w:rPr>
                                      <w:rFonts w:ascii="Cambria Math" w:eastAsia="Malgun Gothic"/>
                                      <w:szCs w:val="20"/>
                                    </w:rPr>
                                    <m:t>1</m:t>
                                  </w:ins>
                                </m:r>
                                <m:r>
                                  <w:ins w:id="995" w:author="Author">
                                    <w:rPr>
                                      <w:rFonts w:ascii="Cambria Math" w:eastAsia="Malgun Gothic"/>
                                      <w:szCs w:val="20"/>
                                    </w:rPr>
                                    <m:t>-</m:t>
                                  </w:ins>
                                </m:r>
                                <m:f>
                                  <m:fPr>
                                    <m:ctrlPr>
                                      <w:ins w:id="996" w:author="Author">
                                        <w:rPr>
                                          <w:rFonts w:ascii="Cambria Math" w:eastAsia="Malgun Gothic" w:hAnsi="Cambria Math"/>
                                          <w:i/>
                                          <w:szCs w:val="20"/>
                                        </w:rPr>
                                      </w:ins>
                                    </m:ctrlPr>
                                  </m:fPr>
                                  <m:num>
                                    <m:r>
                                      <w:ins w:id="997" w:author="Author">
                                        <w:rPr>
                                          <w:rFonts w:ascii="Cambria Math" w:eastAsia="Malgun Gothic"/>
                                          <w:szCs w:val="20"/>
                                        </w:rPr>
                                        <m:t>18</m:t>
                                      </w:ins>
                                    </m:r>
                                  </m:num>
                                  <m:den>
                                    <m:sSub>
                                      <m:sSubPr>
                                        <m:ctrlPr>
                                          <w:ins w:id="998" w:author="Author">
                                            <w:rPr>
                                              <w:rFonts w:ascii="Cambria Math" w:eastAsia="Malgun Gothic" w:hAnsi="Cambria Math"/>
                                              <w:i/>
                                              <w:szCs w:val="20"/>
                                            </w:rPr>
                                          </w:ins>
                                        </m:ctrlPr>
                                      </m:sSubPr>
                                      <m:e>
                                        <m:r>
                                          <w:ins w:id="999" w:author="Author">
                                            <w:rPr>
                                              <w:rFonts w:ascii="Cambria Math" w:eastAsia="Malgun Gothic"/>
                                              <w:szCs w:val="20"/>
                                            </w:rPr>
                                            <m:t>d</m:t>
                                          </w:ins>
                                        </m:r>
                                      </m:e>
                                      <m:sub>
                                        <m:r>
                                          <w:ins w:id="1000" w:author="Author">
                                            <m:rPr>
                                              <m:nor/>
                                            </m:rPr>
                                            <w:rPr>
                                              <w:rFonts w:ascii="Cambria Math" w:eastAsia="Malgun Gothic"/>
                                              <w:szCs w:val="20"/>
                                            </w:rPr>
                                            <m:t>2D-out</m:t>
                                          </w:ins>
                                        </m:r>
                                        <m:ctrlPr>
                                          <w:ins w:id="1001" w:author="Author">
                                            <w:rPr>
                                              <w:rFonts w:ascii="Cambria Math" w:eastAsia="Malgun Gothic" w:hAnsi="Cambria Math"/>
                                              <w:szCs w:val="20"/>
                                            </w:rPr>
                                          </w:ins>
                                        </m:ctrlPr>
                                      </m:sub>
                                    </m:sSub>
                                  </m:den>
                                </m:f>
                              </m:e>
                            </m:d>
                          </m:e>
                        </m:d>
                        <m:d>
                          <m:dPr>
                            <m:ctrlPr>
                              <w:ins w:id="1002" w:author="Author">
                                <w:rPr>
                                  <w:rFonts w:ascii="Cambria Math" w:eastAsia="Malgun Gothic" w:hAnsi="Cambria Math"/>
                                  <w:i/>
                                  <w:szCs w:val="20"/>
                                </w:rPr>
                              </w:ins>
                            </m:ctrlPr>
                          </m:dPr>
                          <m:e>
                            <m:r>
                              <w:ins w:id="1003" w:author="Author">
                                <w:rPr>
                                  <w:rFonts w:ascii="Cambria Math" w:eastAsia="Malgun Gothic"/>
                                  <w:szCs w:val="20"/>
                                </w:rPr>
                                <m:t>1+</m:t>
                              </w:ins>
                            </m:r>
                            <m:sSup>
                              <m:sSupPr>
                                <m:ctrlPr>
                                  <w:ins w:id="1004" w:author="Author">
                                    <w:rPr>
                                      <w:rFonts w:ascii="Cambria Math" w:eastAsia="Malgun Gothic" w:hAnsi="Cambria Math"/>
                                      <w:i/>
                                      <w:szCs w:val="20"/>
                                    </w:rPr>
                                  </w:ins>
                                </m:ctrlPr>
                              </m:sSupPr>
                              <m:e>
                                <m:r>
                                  <w:ins w:id="1005" w:author="Author">
                                    <w:rPr>
                                      <w:rFonts w:ascii="Cambria Math" w:eastAsia="Malgun Gothic"/>
                                      <w:szCs w:val="20"/>
                                    </w:rPr>
                                    <m:t>C</m:t>
                                  </w:ins>
                                </m:r>
                              </m:e>
                              <m:sup>
                                <m:r>
                                  <w:ins w:id="1006" w:author="Author">
                                    <w:rPr>
                                      <w:rFonts w:ascii="Cambria Math" w:eastAsia="Malgun Gothic"/>
                                      <w:szCs w:val="20"/>
                                    </w:rPr>
                                    <m:t>'</m:t>
                                  </w:ins>
                                </m:r>
                              </m:sup>
                            </m:sSup>
                            <m:d>
                              <m:dPr>
                                <m:ctrlPr>
                                  <w:ins w:id="1007" w:author="Author">
                                    <w:rPr>
                                      <w:rFonts w:ascii="Cambria Math" w:eastAsia="Malgun Gothic" w:hAnsi="Cambria Math"/>
                                      <w:i/>
                                      <w:szCs w:val="20"/>
                                    </w:rPr>
                                  </w:ins>
                                </m:ctrlPr>
                              </m:dPr>
                              <m:e>
                                <m:sSub>
                                  <m:sSubPr>
                                    <m:ctrlPr>
                                      <w:ins w:id="1008" w:author="Author">
                                        <w:rPr>
                                          <w:rFonts w:ascii="Cambria Math" w:eastAsia="Malgun Gothic" w:hAnsi="Cambria Math"/>
                                          <w:i/>
                                          <w:szCs w:val="20"/>
                                        </w:rPr>
                                      </w:ins>
                                    </m:ctrlPr>
                                  </m:sSubPr>
                                  <m:e>
                                    <m:r>
                                      <w:ins w:id="1009" w:author="Author">
                                        <w:rPr>
                                          <w:rFonts w:ascii="Cambria Math" w:eastAsia="Malgun Gothic"/>
                                          <w:szCs w:val="20"/>
                                        </w:rPr>
                                        <m:t>h</m:t>
                                      </w:ins>
                                    </m:r>
                                  </m:e>
                                  <m:sub>
                                    <m:r>
                                      <w:ins w:id="1010" w:author="Author">
                                        <m:rPr>
                                          <m:nor/>
                                        </m:rPr>
                                        <w:rPr>
                                          <w:rFonts w:ascii="Cambria Math" w:eastAsia="Malgun Gothic"/>
                                          <w:szCs w:val="20"/>
                                        </w:rPr>
                                        <m:t>UT</m:t>
                                      </w:ins>
                                    </m:r>
                                    <m:ctrlPr>
                                      <w:ins w:id="1011" w:author="Author">
                                        <w:rPr>
                                          <w:rFonts w:ascii="Cambria Math" w:eastAsia="Malgun Gothic" w:hAnsi="Cambria Math"/>
                                          <w:szCs w:val="20"/>
                                        </w:rPr>
                                      </w:ins>
                                    </m:ctrlPr>
                                  </m:sub>
                                </m:sSub>
                              </m:e>
                            </m:d>
                            <m:f>
                              <m:fPr>
                                <m:ctrlPr>
                                  <w:ins w:id="1012" w:author="Author">
                                    <w:rPr>
                                      <w:rFonts w:ascii="Cambria Math" w:eastAsia="Malgun Gothic" w:hAnsi="Cambria Math"/>
                                      <w:i/>
                                      <w:szCs w:val="20"/>
                                    </w:rPr>
                                  </w:ins>
                                </m:ctrlPr>
                              </m:fPr>
                              <m:num>
                                <m:r>
                                  <w:ins w:id="1013" w:author="Author">
                                    <w:rPr>
                                      <w:rFonts w:ascii="Cambria Math" w:eastAsia="Malgun Gothic"/>
                                      <w:szCs w:val="20"/>
                                    </w:rPr>
                                    <m:t>5</m:t>
                                  </w:ins>
                                </m:r>
                              </m:num>
                              <m:den>
                                <m:r>
                                  <w:ins w:id="1014" w:author="Author">
                                    <w:rPr>
                                      <w:rFonts w:ascii="Cambria Math" w:eastAsia="Malgun Gothic"/>
                                      <w:szCs w:val="20"/>
                                    </w:rPr>
                                    <m:t>4</m:t>
                                  </w:ins>
                                </m:r>
                              </m:den>
                            </m:f>
                            <m:sSup>
                              <m:sSupPr>
                                <m:ctrlPr>
                                  <w:ins w:id="1015" w:author="Author">
                                    <w:rPr>
                                      <w:rFonts w:ascii="Cambria Math" w:eastAsia="Malgun Gothic" w:hAnsi="Cambria Math"/>
                                      <w:i/>
                                      <w:szCs w:val="20"/>
                                    </w:rPr>
                                  </w:ins>
                                </m:ctrlPr>
                              </m:sSupPr>
                              <m:e>
                                <m:d>
                                  <m:dPr>
                                    <m:ctrlPr>
                                      <w:ins w:id="1016" w:author="Author">
                                        <w:rPr>
                                          <w:rFonts w:ascii="Cambria Math" w:eastAsia="Malgun Gothic" w:hAnsi="Cambria Math"/>
                                          <w:i/>
                                          <w:szCs w:val="20"/>
                                        </w:rPr>
                                      </w:ins>
                                    </m:ctrlPr>
                                  </m:dPr>
                                  <m:e>
                                    <m:f>
                                      <m:fPr>
                                        <m:ctrlPr>
                                          <w:ins w:id="1017" w:author="Author">
                                            <w:rPr>
                                              <w:rFonts w:ascii="Cambria Math" w:eastAsia="Malgun Gothic" w:hAnsi="Cambria Math"/>
                                              <w:i/>
                                              <w:szCs w:val="20"/>
                                            </w:rPr>
                                          </w:ins>
                                        </m:ctrlPr>
                                      </m:fPr>
                                      <m:num>
                                        <m:sSub>
                                          <m:sSubPr>
                                            <m:ctrlPr>
                                              <w:ins w:id="1018" w:author="Author">
                                                <w:rPr>
                                                  <w:rFonts w:ascii="Cambria Math" w:eastAsia="Malgun Gothic" w:hAnsi="Cambria Math"/>
                                                  <w:i/>
                                                  <w:szCs w:val="20"/>
                                                </w:rPr>
                                              </w:ins>
                                            </m:ctrlPr>
                                          </m:sSubPr>
                                          <m:e>
                                            <m:r>
                                              <w:ins w:id="1019" w:author="Author">
                                                <w:rPr>
                                                  <w:rFonts w:ascii="Cambria Math" w:eastAsia="Malgun Gothic"/>
                                                  <w:szCs w:val="20"/>
                                                </w:rPr>
                                                <m:t>d</m:t>
                                              </w:ins>
                                            </m:r>
                                          </m:e>
                                          <m:sub>
                                            <m:r>
                                              <w:ins w:id="1020" w:author="Author">
                                                <m:rPr>
                                                  <m:nor/>
                                                </m:rPr>
                                                <w:rPr>
                                                  <w:rFonts w:ascii="Cambria Math" w:eastAsia="Malgun Gothic"/>
                                                  <w:szCs w:val="20"/>
                                                </w:rPr>
                                                <m:t>2D-out</m:t>
                                              </w:ins>
                                            </m:r>
                                            <m:ctrlPr>
                                              <w:ins w:id="1021" w:author="Author">
                                                <w:rPr>
                                                  <w:rFonts w:ascii="Cambria Math" w:eastAsia="Malgun Gothic" w:hAnsi="Cambria Math"/>
                                                  <w:szCs w:val="20"/>
                                                </w:rPr>
                                              </w:ins>
                                            </m:ctrlPr>
                                          </m:sub>
                                        </m:sSub>
                                      </m:num>
                                      <m:den>
                                        <m:r>
                                          <w:ins w:id="1022" w:author="Author">
                                            <w:rPr>
                                              <w:rFonts w:ascii="Cambria Math" w:eastAsia="Malgun Gothic"/>
                                              <w:szCs w:val="20"/>
                                            </w:rPr>
                                            <m:t>100</m:t>
                                          </w:ins>
                                        </m:r>
                                      </m:den>
                                    </m:f>
                                  </m:e>
                                </m:d>
                              </m:e>
                              <m:sup>
                                <m:r>
                                  <w:ins w:id="1023" w:author="Author">
                                    <w:rPr>
                                      <w:rFonts w:ascii="Cambria Math" w:eastAsia="Malgun Gothic"/>
                                      <w:szCs w:val="20"/>
                                    </w:rPr>
                                    <m:t>3</m:t>
                                  </w:ins>
                                </m:r>
                              </m:sup>
                            </m:sSup>
                            <m:func>
                              <m:funcPr>
                                <m:ctrlPr>
                                  <w:ins w:id="1024" w:author="Author">
                                    <w:rPr>
                                      <w:rFonts w:ascii="Cambria Math" w:eastAsia="Malgun Gothic" w:hAnsi="Cambria Math"/>
                                      <w:i/>
                                      <w:szCs w:val="20"/>
                                    </w:rPr>
                                  </w:ins>
                                </m:ctrlPr>
                              </m:funcPr>
                              <m:fName>
                                <m:r>
                                  <w:ins w:id="1025" w:author="Author">
                                    <w:rPr>
                                      <w:rFonts w:ascii="Cambria Math" w:eastAsia="Malgun Gothic"/>
                                      <w:szCs w:val="20"/>
                                    </w:rPr>
                                    <m:t>exp</m:t>
                                  </w:ins>
                                </m:r>
                              </m:fName>
                              <m:e>
                                <m:d>
                                  <m:dPr>
                                    <m:ctrlPr>
                                      <w:ins w:id="1026" w:author="Author">
                                        <w:rPr>
                                          <w:rFonts w:ascii="Cambria Math" w:eastAsia="Malgun Gothic" w:hAnsi="Cambria Math"/>
                                          <w:i/>
                                          <w:szCs w:val="20"/>
                                        </w:rPr>
                                      </w:ins>
                                    </m:ctrlPr>
                                  </m:dPr>
                                  <m:e>
                                    <m:r>
                                      <w:ins w:id="1027" w:author="Author">
                                        <w:rPr>
                                          <w:rFonts w:ascii="Cambria Math" w:eastAsia="Malgun Gothic"/>
                                          <w:szCs w:val="20"/>
                                        </w:rPr>
                                        <m:t>-</m:t>
                                      </w:ins>
                                    </m:r>
                                    <m:f>
                                      <m:fPr>
                                        <m:ctrlPr>
                                          <w:ins w:id="1028" w:author="Author">
                                            <w:rPr>
                                              <w:rFonts w:ascii="Cambria Math" w:eastAsia="Malgun Gothic" w:hAnsi="Cambria Math"/>
                                              <w:i/>
                                              <w:szCs w:val="20"/>
                                            </w:rPr>
                                          </w:ins>
                                        </m:ctrlPr>
                                      </m:fPr>
                                      <m:num>
                                        <m:sSub>
                                          <m:sSubPr>
                                            <m:ctrlPr>
                                              <w:ins w:id="1029" w:author="Author">
                                                <w:rPr>
                                                  <w:rFonts w:ascii="Cambria Math" w:eastAsia="Malgun Gothic" w:hAnsi="Cambria Math"/>
                                                  <w:i/>
                                                  <w:szCs w:val="20"/>
                                                </w:rPr>
                                              </w:ins>
                                            </m:ctrlPr>
                                          </m:sSubPr>
                                          <m:e>
                                            <m:r>
                                              <w:ins w:id="1030" w:author="Author">
                                                <w:rPr>
                                                  <w:rFonts w:ascii="Cambria Math" w:eastAsia="Malgun Gothic"/>
                                                  <w:szCs w:val="20"/>
                                                </w:rPr>
                                                <m:t>d</m:t>
                                              </w:ins>
                                            </m:r>
                                          </m:e>
                                          <m:sub>
                                            <m:r>
                                              <w:ins w:id="1031" w:author="Author">
                                                <m:rPr>
                                                  <m:nor/>
                                                </m:rPr>
                                                <w:rPr>
                                                  <w:rFonts w:ascii="Cambria Math" w:eastAsia="Malgun Gothic"/>
                                                  <w:szCs w:val="20"/>
                                                </w:rPr>
                                                <m:t>2D-out</m:t>
                                              </w:ins>
                                            </m:r>
                                            <m:ctrlPr>
                                              <w:ins w:id="1032" w:author="Author">
                                                <w:rPr>
                                                  <w:rFonts w:ascii="Cambria Math" w:eastAsia="Malgun Gothic" w:hAnsi="Cambria Math"/>
                                                  <w:szCs w:val="20"/>
                                                </w:rPr>
                                              </w:ins>
                                            </m:ctrlPr>
                                          </m:sub>
                                        </m:sSub>
                                      </m:num>
                                      <m:den>
                                        <m:r>
                                          <w:ins w:id="1033" w:author="Author">
                                            <w:rPr>
                                              <w:rFonts w:ascii="Cambria Math" w:eastAsia="Malgun Gothic"/>
                                              <w:szCs w:val="20"/>
                                            </w:rPr>
                                            <m:t>150</m:t>
                                          </w:ins>
                                        </m:r>
                                      </m:den>
                                    </m:f>
                                  </m:e>
                                </m:d>
                              </m:e>
                            </m:func>
                          </m:e>
                        </m:d>
                      </m:e>
                      <m:e>
                        <m:r>
                          <w:ins w:id="1034" w:author="Author">
                            <w:rPr>
                              <w:rFonts w:ascii="Cambria Math" w:eastAsia="Malgun Gothic"/>
                              <w:szCs w:val="20"/>
                            </w:rPr>
                            <m:t>,18m&lt;</m:t>
                          </w:ins>
                        </m:r>
                        <m:sSub>
                          <m:sSubPr>
                            <m:ctrlPr>
                              <w:ins w:id="1035" w:author="Author">
                                <w:rPr>
                                  <w:rFonts w:ascii="Cambria Math" w:eastAsia="Malgun Gothic" w:hAnsi="Cambria Math"/>
                                  <w:i/>
                                  <w:szCs w:val="20"/>
                                </w:rPr>
                              </w:ins>
                            </m:ctrlPr>
                          </m:sSubPr>
                          <m:e>
                            <m:r>
                              <w:ins w:id="1036" w:author="Author">
                                <w:rPr>
                                  <w:rFonts w:ascii="Cambria Math" w:eastAsia="Malgun Gothic"/>
                                  <w:szCs w:val="20"/>
                                </w:rPr>
                                <m:t>d</m:t>
                              </w:ins>
                            </m:r>
                          </m:e>
                          <m:sub>
                            <m:r>
                              <w:ins w:id="1037" w:author="Author">
                                <m:rPr>
                                  <m:nor/>
                                </m:rPr>
                                <w:rPr>
                                  <w:rFonts w:ascii="Cambria Math" w:eastAsia="Malgun Gothic"/>
                                  <w:szCs w:val="20"/>
                                </w:rPr>
                                <m:t>2D-out</m:t>
                              </w:ins>
                            </m:r>
                            <m:ctrlPr>
                              <w:ins w:id="1038" w:author="Author">
                                <w:rPr>
                                  <w:rFonts w:ascii="Cambria Math" w:eastAsia="Malgun Gothic" w:hAnsi="Cambria Math"/>
                                  <w:szCs w:val="20"/>
                                </w:rPr>
                              </w:ins>
                            </m:ctrlPr>
                          </m:sub>
                        </m:sSub>
                      </m:e>
                    </m:mr>
                  </m:m>
                </m:e>
              </m:d>
            </m:oMath>
            <w:ins w:id="1039" w:author="Author">
              <w:r w:rsidR="005D6129" w:rsidRPr="000F5BFC">
                <w:rPr>
                  <w:rFonts w:eastAsia="SimSun"/>
                  <w:szCs w:val="20"/>
                  <w:lang w:val="en-GB"/>
                </w:rPr>
                <w:t>where</w:t>
              </w:r>
            </w:ins>
          </w:p>
          <w:p w14:paraId="45C81D0F" w14:textId="77777777" w:rsidR="005D6129" w:rsidRPr="000F5BFC" w:rsidRDefault="00625163" w:rsidP="000E663B">
            <w:pPr>
              <w:rPr>
                <w:ins w:id="1040" w:author="Author"/>
                <w:rFonts w:eastAsia="Malgun Gothic"/>
                <w:szCs w:val="20"/>
                <w:lang w:val="en-GB"/>
              </w:rPr>
            </w:pPr>
            <m:oMathPara>
              <m:oMath>
                <m:sSup>
                  <m:sSupPr>
                    <m:ctrlPr>
                      <w:ins w:id="1041" w:author="Author">
                        <w:rPr>
                          <w:rFonts w:ascii="Cambria Math" w:eastAsia="Malgun Gothic" w:hAnsi="Cambria Math"/>
                          <w:i/>
                          <w:szCs w:val="20"/>
                        </w:rPr>
                      </w:ins>
                    </m:ctrlPr>
                  </m:sSupPr>
                  <m:e>
                    <m:r>
                      <w:ins w:id="1042" w:author="Author">
                        <w:rPr>
                          <w:rFonts w:ascii="Cambria Math" w:eastAsia="Malgun Gothic"/>
                          <w:szCs w:val="20"/>
                        </w:rPr>
                        <m:t>C</m:t>
                      </w:ins>
                    </m:r>
                  </m:e>
                  <m:sup>
                    <m:r>
                      <w:ins w:id="1043" w:author="Author">
                        <w:rPr>
                          <w:rFonts w:ascii="Cambria Math" w:eastAsia="Malgun Gothic"/>
                          <w:szCs w:val="20"/>
                        </w:rPr>
                        <m:t>'</m:t>
                      </w:ins>
                    </m:r>
                  </m:sup>
                </m:sSup>
                <m:r>
                  <w:ins w:id="1044" w:author="Author">
                    <w:rPr>
                      <w:rFonts w:ascii="Cambria Math" w:eastAsia="Malgun Gothic"/>
                      <w:szCs w:val="20"/>
                    </w:rPr>
                    <m:t>(</m:t>
                  </w:ins>
                </m:r>
                <m:sSub>
                  <m:sSubPr>
                    <m:ctrlPr>
                      <w:ins w:id="1045" w:author="Author">
                        <w:rPr>
                          <w:rFonts w:ascii="Cambria Math" w:eastAsia="Malgun Gothic" w:hAnsi="Cambria Math"/>
                          <w:i/>
                          <w:szCs w:val="20"/>
                        </w:rPr>
                      </w:ins>
                    </m:ctrlPr>
                  </m:sSubPr>
                  <m:e>
                    <m:r>
                      <w:ins w:id="1046" w:author="Author">
                        <w:rPr>
                          <w:rFonts w:ascii="Cambria Math" w:eastAsia="Malgun Gothic"/>
                          <w:szCs w:val="20"/>
                        </w:rPr>
                        <m:t>h</m:t>
                      </w:ins>
                    </m:r>
                  </m:e>
                  <m:sub>
                    <m:r>
                      <w:ins w:id="1047" w:author="Author">
                        <m:rPr>
                          <m:nor/>
                        </m:rPr>
                        <w:rPr>
                          <w:rFonts w:ascii="Cambria Math" w:eastAsia="Malgun Gothic"/>
                          <w:szCs w:val="20"/>
                        </w:rPr>
                        <m:t>UT</m:t>
                      </w:ins>
                    </m:r>
                    <m:ctrlPr>
                      <w:ins w:id="1048" w:author="Author">
                        <w:rPr>
                          <w:rFonts w:ascii="Cambria Math" w:eastAsia="Malgun Gothic" w:hAnsi="Cambria Math"/>
                          <w:szCs w:val="20"/>
                        </w:rPr>
                      </w:ins>
                    </m:ctrlPr>
                  </m:sub>
                </m:sSub>
                <m:r>
                  <w:ins w:id="1049" w:author="Author">
                    <w:rPr>
                      <w:rFonts w:ascii="Cambria Math" w:eastAsia="Malgun Gothic"/>
                      <w:szCs w:val="20"/>
                    </w:rPr>
                    <m:t>)=</m:t>
                  </w:ins>
                </m:r>
                <m:d>
                  <m:dPr>
                    <m:begChr m:val="{"/>
                    <m:endChr m:val=""/>
                    <m:ctrlPr>
                      <w:ins w:id="1050" w:author="Author">
                        <w:rPr>
                          <w:rFonts w:ascii="Cambria Math" w:eastAsia="Malgun Gothic" w:hAnsi="Cambria Math"/>
                          <w:i/>
                          <w:szCs w:val="20"/>
                        </w:rPr>
                      </w:ins>
                    </m:ctrlPr>
                  </m:dPr>
                  <m:e>
                    <m:m>
                      <m:mPr>
                        <m:mcs>
                          <m:mc>
                            <m:mcPr>
                              <m:count m:val="2"/>
                              <m:mcJc m:val="center"/>
                            </m:mcPr>
                          </m:mc>
                        </m:mcs>
                        <m:ctrlPr>
                          <w:ins w:id="1051" w:author="Author">
                            <w:rPr>
                              <w:rFonts w:ascii="Cambria Math" w:eastAsia="Malgun Gothic" w:hAnsi="Cambria Math"/>
                              <w:i/>
                              <w:szCs w:val="20"/>
                            </w:rPr>
                          </w:ins>
                        </m:ctrlPr>
                      </m:mPr>
                      <m:mr>
                        <m:e>
                          <m:r>
                            <w:ins w:id="1052" w:author="Author">
                              <w:rPr>
                                <w:rFonts w:ascii="Cambria Math" w:eastAsia="Malgun Gothic"/>
                                <w:szCs w:val="20"/>
                              </w:rPr>
                              <m:t>0</m:t>
                            </w:ins>
                          </m:r>
                        </m:e>
                        <m:e>
                          <m:r>
                            <w:ins w:id="1053" w:author="Author">
                              <w:rPr>
                                <w:rFonts w:ascii="Cambria Math" w:eastAsia="Malgun Gothic"/>
                                <w:szCs w:val="20"/>
                              </w:rPr>
                              <m:t>,</m:t>
                            </w:ins>
                          </m:r>
                          <m:sSub>
                            <m:sSubPr>
                              <m:ctrlPr>
                                <w:ins w:id="1054" w:author="Author">
                                  <w:rPr>
                                    <w:rFonts w:ascii="Cambria Math" w:eastAsia="Malgun Gothic" w:hAnsi="Cambria Math"/>
                                    <w:i/>
                                    <w:szCs w:val="20"/>
                                  </w:rPr>
                                </w:ins>
                              </m:ctrlPr>
                            </m:sSubPr>
                            <m:e>
                              <m:r>
                                <w:ins w:id="1055" w:author="Author">
                                  <w:rPr>
                                    <w:rFonts w:ascii="Cambria Math" w:eastAsia="Malgun Gothic"/>
                                    <w:szCs w:val="20"/>
                                  </w:rPr>
                                  <m:t>h</m:t>
                                </w:ins>
                              </m:r>
                            </m:e>
                            <m:sub>
                              <m:r>
                                <w:ins w:id="1056" w:author="Author">
                                  <m:rPr>
                                    <m:nor/>
                                  </m:rPr>
                                  <w:rPr>
                                    <w:rFonts w:ascii="Cambria Math" w:eastAsia="Malgun Gothic"/>
                                    <w:szCs w:val="20"/>
                                  </w:rPr>
                                  <m:t>UT</m:t>
                                </w:ins>
                              </m:r>
                              <m:ctrlPr>
                                <w:ins w:id="1057" w:author="Author">
                                  <w:rPr>
                                    <w:rFonts w:ascii="Cambria Math" w:eastAsia="Malgun Gothic" w:hAnsi="Cambria Math"/>
                                    <w:szCs w:val="20"/>
                                  </w:rPr>
                                </w:ins>
                              </m:ctrlPr>
                            </m:sub>
                          </m:sSub>
                          <m:r>
                            <w:ins w:id="1058" w:author="Author">
                              <w:rPr>
                                <w:rFonts w:ascii="Cambria Math" w:eastAsia="Malgun Gothic"/>
                                <w:szCs w:val="20"/>
                              </w:rPr>
                              <m:t>≤</m:t>
                            </w:ins>
                          </m:r>
                          <m:r>
                            <w:ins w:id="1059" w:author="Author">
                              <w:rPr>
                                <w:rFonts w:ascii="Cambria Math" w:eastAsia="Malgun Gothic"/>
                                <w:szCs w:val="20"/>
                              </w:rPr>
                              <m:t>13m</m:t>
                            </w:ins>
                          </m:r>
                        </m:e>
                      </m:mr>
                      <m:mr>
                        <m:e>
                          <m:sSup>
                            <m:sSupPr>
                              <m:ctrlPr>
                                <w:ins w:id="1060" w:author="Author">
                                  <w:rPr>
                                    <w:rFonts w:ascii="Cambria Math" w:eastAsia="Malgun Gothic" w:hAnsi="Cambria Math"/>
                                    <w:i/>
                                    <w:szCs w:val="20"/>
                                  </w:rPr>
                                </w:ins>
                              </m:ctrlPr>
                            </m:sSupPr>
                            <m:e>
                              <m:d>
                                <m:dPr>
                                  <m:ctrlPr>
                                    <w:ins w:id="1061" w:author="Author">
                                      <w:rPr>
                                        <w:rFonts w:ascii="Cambria Math" w:eastAsia="Malgun Gothic" w:hAnsi="Cambria Math"/>
                                        <w:i/>
                                        <w:szCs w:val="20"/>
                                      </w:rPr>
                                    </w:ins>
                                  </m:ctrlPr>
                                </m:dPr>
                                <m:e>
                                  <m:f>
                                    <m:fPr>
                                      <m:ctrlPr>
                                        <w:ins w:id="1062" w:author="Author">
                                          <w:rPr>
                                            <w:rFonts w:ascii="Cambria Math" w:eastAsia="Malgun Gothic" w:hAnsi="Cambria Math"/>
                                            <w:i/>
                                            <w:szCs w:val="20"/>
                                          </w:rPr>
                                        </w:ins>
                                      </m:ctrlPr>
                                    </m:fPr>
                                    <m:num>
                                      <m:sSub>
                                        <m:sSubPr>
                                          <m:ctrlPr>
                                            <w:ins w:id="1063" w:author="Author">
                                              <w:rPr>
                                                <w:rFonts w:ascii="Cambria Math" w:eastAsia="Malgun Gothic" w:hAnsi="Cambria Math"/>
                                                <w:i/>
                                                <w:szCs w:val="20"/>
                                              </w:rPr>
                                            </w:ins>
                                          </m:ctrlPr>
                                        </m:sSubPr>
                                        <m:e>
                                          <m:r>
                                            <w:ins w:id="1064" w:author="Author">
                                              <w:rPr>
                                                <w:rFonts w:ascii="Cambria Math" w:eastAsia="Malgun Gothic"/>
                                                <w:szCs w:val="20"/>
                                              </w:rPr>
                                              <m:t>h</m:t>
                                            </w:ins>
                                          </m:r>
                                        </m:e>
                                        <m:sub>
                                          <m:r>
                                            <w:ins w:id="1065" w:author="Author">
                                              <m:rPr>
                                                <m:nor/>
                                              </m:rPr>
                                              <w:rPr>
                                                <w:rFonts w:ascii="Cambria Math" w:eastAsia="Malgun Gothic"/>
                                                <w:szCs w:val="20"/>
                                              </w:rPr>
                                              <m:t>UT</m:t>
                                            </w:ins>
                                          </m:r>
                                          <m:ctrlPr>
                                            <w:ins w:id="1066" w:author="Author">
                                              <w:rPr>
                                                <w:rFonts w:ascii="Cambria Math" w:eastAsia="Malgun Gothic" w:hAnsi="Cambria Math"/>
                                                <w:szCs w:val="20"/>
                                              </w:rPr>
                                            </w:ins>
                                          </m:ctrlPr>
                                        </m:sub>
                                      </m:sSub>
                                      <m:r>
                                        <w:ins w:id="1067" w:author="Author">
                                          <w:rPr>
                                            <w:rFonts w:ascii="Cambria Math" w:eastAsia="Malgun Gothic"/>
                                            <w:szCs w:val="20"/>
                                          </w:rPr>
                                          <m:t>-</m:t>
                                        </w:ins>
                                      </m:r>
                                      <m:r>
                                        <w:ins w:id="1068" w:author="Author">
                                          <w:rPr>
                                            <w:rFonts w:ascii="Cambria Math" w:eastAsia="Malgun Gothic"/>
                                            <w:szCs w:val="20"/>
                                          </w:rPr>
                                          <m:t>13</m:t>
                                        </w:ins>
                                      </m:r>
                                    </m:num>
                                    <m:den>
                                      <m:r>
                                        <w:ins w:id="1069" w:author="Author">
                                          <w:rPr>
                                            <w:rFonts w:ascii="Cambria Math" w:eastAsia="Malgun Gothic"/>
                                            <w:szCs w:val="20"/>
                                          </w:rPr>
                                          <m:t>10</m:t>
                                        </w:ins>
                                      </m:r>
                                    </m:den>
                                  </m:f>
                                </m:e>
                              </m:d>
                            </m:e>
                            <m:sup>
                              <m:r>
                                <w:ins w:id="1070" w:author="Author">
                                  <w:rPr>
                                    <w:rFonts w:ascii="Cambria Math" w:eastAsia="Malgun Gothic"/>
                                    <w:szCs w:val="20"/>
                                  </w:rPr>
                                  <m:t>1.5</m:t>
                                </w:ins>
                              </m:r>
                            </m:sup>
                          </m:sSup>
                        </m:e>
                        <m:e>
                          <m:r>
                            <w:ins w:id="1071" w:author="Author">
                              <w:rPr>
                                <w:rFonts w:ascii="Cambria Math" w:eastAsia="Malgun Gothic"/>
                                <w:szCs w:val="20"/>
                              </w:rPr>
                              <m:t>,13m&lt;</m:t>
                            </w:ins>
                          </m:r>
                          <m:sSub>
                            <m:sSubPr>
                              <m:ctrlPr>
                                <w:ins w:id="1072" w:author="Author">
                                  <w:rPr>
                                    <w:rFonts w:ascii="Cambria Math" w:eastAsia="Malgun Gothic" w:hAnsi="Cambria Math"/>
                                    <w:i/>
                                    <w:szCs w:val="20"/>
                                  </w:rPr>
                                </w:ins>
                              </m:ctrlPr>
                            </m:sSubPr>
                            <m:e>
                              <m:r>
                                <w:ins w:id="1073" w:author="Author">
                                  <w:rPr>
                                    <w:rFonts w:ascii="Cambria Math" w:eastAsia="Malgun Gothic"/>
                                    <w:szCs w:val="20"/>
                                  </w:rPr>
                                  <m:t>h</m:t>
                                </w:ins>
                              </m:r>
                            </m:e>
                            <m:sub>
                              <m:r>
                                <w:ins w:id="1074" w:author="Author">
                                  <m:rPr>
                                    <m:nor/>
                                  </m:rPr>
                                  <w:rPr>
                                    <w:rFonts w:ascii="Cambria Math" w:eastAsia="Malgun Gothic"/>
                                    <w:szCs w:val="20"/>
                                  </w:rPr>
                                  <m:t>UT</m:t>
                                </w:ins>
                              </m:r>
                              <m:ctrlPr>
                                <w:ins w:id="1075" w:author="Author">
                                  <w:rPr>
                                    <w:rFonts w:ascii="Cambria Math" w:eastAsia="Malgun Gothic" w:hAnsi="Cambria Math"/>
                                    <w:szCs w:val="20"/>
                                  </w:rPr>
                                </w:ins>
                              </m:ctrlPr>
                            </m:sub>
                          </m:sSub>
                          <m:r>
                            <w:ins w:id="1076" w:author="Author">
                              <w:rPr>
                                <w:rFonts w:ascii="Cambria Math" w:eastAsia="Malgun Gothic"/>
                                <w:szCs w:val="20"/>
                              </w:rPr>
                              <m:t>≤</m:t>
                            </w:ins>
                          </m:r>
                          <m:r>
                            <w:ins w:id="1077"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1078" w:author="Author"/>
                <w:rFonts w:eastAsia="SimSun"/>
                <w:szCs w:val="20"/>
                <w:lang w:val="en-GB"/>
              </w:rPr>
            </w:pPr>
          </w:p>
        </w:tc>
      </w:tr>
      <w:tr w:rsidR="005D6129" w:rsidRPr="000F5BFC" w14:paraId="1AEF3A5E" w14:textId="77777777" w:rsidTr="00DF2612">
        <w:trPr>
          <w:ins w:id="1079" w:author="Author"/>
        </w:trPr>
        <w:tc>
          <w:tcPr>
            <w:tcW w:w="1607" w:type="dxa"/>
          </w:tcPr>
          <w:p w14:paraId="26CA44D4" w14:textId="77777777" w:rsidR="005D6129" w:rsidRPr="000F5BFC" w:rsidRDefault="005D6129" w:rsidP="000E663B">
            <w:pPr>
              <w:keepNext/>
              <w:keepLines/>
              <w:rPr>
                <w:ins w:id="1080" w:author="Author"/>
                <w:rFonts w:ascii="Arial" w:eastAsia="Malgun Gothic" w:hAnsi="Arial"/>
                <w:sz w:val="18"/>
                <w:szCs w:val="20"/>
                <w:lang w:val="en-GB" w:eastAsia="ko-KR"/>
              </w:rPr>
            </w:pPr>
            <w:ins w:id="1081"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625163" w:rsidP="000E663B">
            <w:pPr>
              <w:spacing w:after="180"/>
              <w:rPr>
                <w:ins w:id="1082" w:author="Author"/>
                <w:szCs w:val="20"/>
              </w:rPr>
            </w:pPr>
            <m:oMathPara>
              <m:oMath>
                <m:func>
                  <m:funcPr>
                    <m:ctrlPr>
                      <w:ins w:id="1083" w:author="Author">
                        <w:rPr>
                          <w:rFonts w:ascii="Cambria Math" w:eastAsia="Malgun Gothic" w:hAnsi="Cambria Math"/>
                          <w:i/>
                          <w:szCs w:val="20"/>
                        </w:rPr>
                      </w:ins>
                    </m:ctrlPr>
                  </m:funcPr>
                  <m:fName>
                    <m:sSub>
                      <m:sSubPr>
                        <m:ctrlPr>
                          <w:ins w:id="1084" w:author="Author">
                            <w:rPr>
                              <w:rFonts w:ascii="Cambria Math" w:eastAsia="Malgun Gothic" w:hAnsi="Cambria Math"/>
                              <w:i/>
                              <w:szCs w:val="20"/>
                            </w:rPr>
                          </w:ins>
                        </m:ctrlPr>
                      </m:sSubPr>
                      <m:e>
                        <m:r>
                          <w:ins w:id="1085" w:author="Author">
                            <w:rPr>
                              <w:rFonts w:ascii="Cambria Math" w:eastAsia="Malgun Gothic"/>
                              <w:szCs w:val="20"/>
                            </w:rPr>
                            <m:t>Pr</m:t>
                          </w:ins>
                        </m:r>
                      </m:e>
                      <m:sub>
                        <m:r>
                          <w:ins w:id="1086" w:author="Author">
                            <m:rPr>
                              <m:nor/>
                            </m:rPr>
                            <w:rPr>
                              <w:rFonts w:ascii="Cambria Math" w:eastAsia="Malgun Gothic"/>
                              <w:szCs w:val="20"/>
                            </w:rPr>
                            <m:t>LOS</m:t>
                          </w:ins>
                        </m:r>
                        <m:ctrlPr>
                          <w:ins w:id="1087" w:author="Author">
                            <w:rPr>
                              <w:rFonts w:ascii="Cambria Math" w:eastAsia="Malgun Gothic" w:hAnsi="Cambria Math"/>
                              <w:szCs w:val="20"/>
                            </w:rPr>
                          </w:ins>
                        </m:ctrlPr>
                      </m:sub>
                    </m:sSub>
                  </m:fName>
                  <m:e>
                    <m:r>
                      <w:ins w:id="1088" w:author="Author">
                        <w:rPr>
                          <w:rFonts w:ascii="Cambria Math" w:eastAsia="Malgun Gothic"/>
                          <w:szCs w:val="20"/>
                        </w:rPr>
                        <m:t>=</m:t>
                      </w:ins>
                    </m:r>
                  </m:e>
                </m:func>
                <m:d>
                  <m:dPr>
                    <m:begChr m:val="{"/>
                    <m:endChr m:val=""/>
                    <m:ctrlPr>
                      <w:ins w:id="1089" w:author="Author">
                        <w:rPr>
                          <w:rFonts w:ascii="Cambria Math" w:eastAsia="Malgun Gothic" w:hAnsi="Cambria Math"/>
                          <w:i/>
                          <w:szCs w:val="20"/>
                        </w:rPr>
                      </w:ins>
                    </m:ctrlPr>
                  </m:dPr>
                  <m:e>
                    <m:m>
                      <m:mPr>
                        <m:mcs>
                          <m:mc>
                            <m:mcPr>
                              <m:count m:val="2"/>
                              <m:mcJc m:val="center"/>
                            </m:mcPr>
                          </m:mc>
                        </m:mcs>
                        <m:ctrlPr>
                          <w:ins w:id="1090" w:author="Author">
                            <w:rPr>
                              <w:rFonts w:ascii="Cambria Math" w:eastAsia="Malgun Gothic" w:hAnsi="Cambria Math"/>
                              <w:i/>
                              <w:szCs w:val="20"/>
                            </w:rPr>
                          </w:ins>
                        </m:ctrlPr>
                      </m:mPr>
                      <m:mr>
                        <m:e>
                          <m:r>
                            <w:ins w:id="1091" w:author="Author">
                              <w:rPr>
                                <w:rFonts w:ascii="Cambria Math" w:eastAsia="Malgun Gothic"/>
                                <w:szCs w:val="20"/>
                              </w:rPr>
                              <m:t>1</m:t>
                            </w:ins>
                          </m:r>
                        </m:e>
                        <m:e>
                          <m:r>
                            <w:ins w:id="1092" w:author="Author">
                              <w:rPr>
                                <w:rFonts w:ascii="Cambria Math" w:eastAsia="Malgun Gothic"/>
                                <w:szCs w:val="20"/>
                              </w:rPr>
                              <m:t>,</m:t>
                            </w:ins>
                          </m:r>
                          <m:sSub>
                            <m:sSubPr>
                              <m:ctrlPr>
                                <w:ins w:id="1093" w:author="Author">
                                  <w:rPr>
                                    <w:rFonts w:ascii="Cambria Math" w:eastAsia="Malgun Gothic" w:hAnsi="Cambria Math"/>
                                    <w:i/>
                                    <w:szCs w:val="20"/>
                                  </w:rPr>
                                </w:ins>
                              </m:ctrlPr>
                            </m:sSubPr>
                            <m:e>
                              <m:r>
                                <w:ins w:id="1094" w:author="Author">
                                  <w:rPr>
                                    <w:rFonts w:ascii="Cambria Math" w:eastAsia="Malgun Gothic"/>
                                    <w:szCs w:val="20"/>
                                  </w:rPr>
                                  <m:t>d</m:t>
                                </w:ins>
                              </m:r>
                            </m:e>
                            <m:sub>
                              <m:r>
                                <w:ins w:id="1095" w:author="Author">
                                  <m:rPr>
                                    <m:nor/>
                                  </m:rPr>
                                  <w:rPr>
                                    <w:rFonts w:ascii="Cambria Math" w:eastAsia="Malgun Gothic"/>
                                    <w:szCs w:val="20"/>
                                  </w:rPr>
                                  <m:t>2D-in</m:t>
                                </w:ins>
                              </m:r>
                              <m:ctrlPr>
                                <w:ins w:id="1096" w:author="Author">
                                  <w:rPr>
                                    <w:rFonts w:ascii="Cambria Math" w:eastAsia="Malgun Gothic" w:hAnsi="Cambria Math"/>
                                    <w:szCs w:val="20"/>
                                  </w:rPr>
                                </w:ins>
                              </m:ctrlPr>
                            </m:sub>
                          </m:sSub>
                          <m:r>
                            <w:ins w:id="1097" w:author="Author">
                              <w:rPr>
                                <w:rFonts w:ascii="Cambria Math" w:eastAsia="Malgun Gothic"/>
                                <w:szCs w:val="20"/>
                              </w:rPr>
                              <m:t>≤</m:t>
                            </w:ins>
                          </m:r>
                          <m:r>
                            <w:ins w:id="1098" w:author="Author">
                              <w:rPr>
                                <w:rFonts w:ascii="Cambria Math" w:eastAsia="Malgun Gothic"/>
                                <w:szCs w:val="20"/>
                              </w:rPr>
                              <m:t>1.2m</m:t>
                            </w:ins>
                          </m:r>
                        </m:e>
                      </m:mr>
                      <m:mr>
                        <m:e>
                          <m:func>
                            <m:funcPr>
                              <m:ctrlPr>
                                <w:ins w:id="1099" w:author="Author">
                                  <w:rPr>
                                    <w:rFonts w:ascii="Cambria Math" w:eastAsia="Malgun Gothic" w:hAnsi="Cambria Math"/>
                                    <w:i/>
                                    <w:szCs w:val="20"/>
                                  </w:rPr>
                                </w:ins>
                              </m:ctrlPr>
                            </m:funcPr>
                            <m:fName>
                              <m:r>
                                <w:ins w:id="1100" w:author="Author">
                                  <w:rPr>
                                    <w:rFonts w:ascii="Cambria Math" w:eastAsia="Malgun Gothic"/>
                                    <w:szCs w:val="20"/>
                                  </w:rPr>
                                  <m:t>exp</m:t>
                                </w:ins>
                              </m:r>
                            </m:fName>
                            <m:e>
                              <m:d>
                                <m:dPr>
                                  <m:ctrlPr>
                                    <w:ins w:id="1101" w:author="Author">
                                      <w:rPr>
                                        <w:rFonts w:ascii="Cambria Math" w:eastAsia="Malgun Gothic" w:hAnsi="Cambria Math"/>
                                        <w:i/>
                                        <w:szCs w:val="20"/>
                                      </w:rPr>
                                    </w:ins>
                                  </m:ctrlPr>
                                </m:dPr>
                                <m:e>
                                  <m:r>
                                    <w:ins w:id="1102" w:author="Author">
                                      <w:rPr>
                                        <w:rFonts w:ascii="Cambria Math" w:eastAsia="Malgun Gothic"/>
                                        <w:szCs w:val="20"/>
                                      </w:rPr>
                                      <m:t>-</m:t>
                                    </w:ins>
                                  </m:r>
                                  <m:f>
                                    <m:fPr>
                                      <m:ctrlPr>
                                        <w:ins w:id="1103" w:author="Author">
                                          <w:rPr>
                                            <w:rFonts w:ascii="Cambria Math" w:eastAsia="Malgun Gothic" w:hAnsi="Cambria Math"/>
                                            <w:i/>
                                            <w:szCs w:val="20"/>
                                          </w:rPr>
                                        </w:ins>
                                      </m:ctrlPr>
                                    </m:fPr>
                                    <m:num>
                                      <m:sSub>
                                        <m:sSubPr>
                                          <m:ctrlPr>
                                            <w:ins w:id="1104" w:author="Author">
                                              <w:rPr>
                                                <w:rFonts w:ascii="Cambria Math" w:eastAsia="Malgun Gothic" w:hAnsi="Cambria Math"/>
                                                <w:i/>
                                                <w:szCs w:val="20"/>
                                              </w:rPr>
                                            </w:ins>
                                          </m:ctrlPr>
                                        </m:sSubPr>
                                        <m:e>
                                          <m:r>
                                            <w:ins w:id="1105" w:author="Author">
                                              <w:rPr>
                                                <w:rFonts w:ascii="Cambria Math" w:eastAsia="Malgun Gothic"/>
                                                <w:szCs w:val="20"/>
                                              </w:rPr>
                                              <m:t>d</m:t>
                                            </w:ins>
                                          </m:r>
                                        </m:e>
                                        <m:sub>
                                          <m:r>
                                            <w:ins w:id="1106" w:author="Author">
                                              <m:rPr>
                                                <m:nor/>
                                              </m:rPr>
                                              <w:rPr>
                                                <w:rFonts w:ascii="Cambria Math" w:eastAsia="Malgun Gothic"/>
                                                <w:szCs w:val="20"/>
                                              </w:rPr>
                                              <m:t>2D-in</m:t>
                                            </w:ins>
                                          </m:r>
                                          <m:ctrlPr>
                                            <w:ins w:id="1107" w:author="Author">
                                              <w:rPr>
                                                <w:rFonts w:ascii="Cambria Math" w:eastAsia="Malgun Gothic" w:hAnsi="Cambria Math"/>
                                                <w:szCs w:val="20"/>
                                              </w:rPr>
                                            </w:ins>
                                          </m:ctrlPr>
                                        </m:sub>
                                      </m:sSub>
                                      <m:r>
                                        <w:ins w:id="1108" w:author="Author">
                                          <w:rPr>
                                            <w:rFonts w:ascii="Cambria Math" w:eastAsia="Malgun Gothic"/>
                                            <w:szCs w:val="20"/>
                                          </w:rPr>
                                          <m:t>-</m:t>
                                        </w:ins>
                                      </m:r>
                                      <m:r>
                                        <w:ins w:id="1109" w:author="Author">
                                          <w:rPr>
                                            <w:rFonts w:ascii="Cambria Math" w:eastAsia="Malgun Gothic"/>
                                            <w:szCs w:val="20"/>
                                          </w:rPr>
                                          <m:t>1.2</m:t>
                                        </w:ins>
                                      </m:r>
                                    </m:num>
                                    <m:den>
                                      <m:r>
                                        <w:ins w:id="1110" w:author="Author">
                                          <w:rPr>
                                            <w:rFonts w:ascii="Cambria Math" w:eastAsia="Malgun Gothic"/>
                                            <w:szCs w:val="20"/>
                                          </w:rPr>
                                          <m:t>4.7</m:t>
                                        </w:ins>
                                      </m:r>
                                    </m:den>
                                  </m:f>
                                </m:e>
                              </m:d>
                            </m:e>
                          </m:func>
                        </m:e>
                        <m:e>
                          <m:r>
                            <w:ins w:id="1111" w:author="Author">
                              <w:rPr>
                                <w:rFonts w:ascii="Cambria Math" w:eastAsia="Malgun Gothic"/>
                                <w:szCs w:val="20"/>
                              </w:rPr>
                              <m:t>,1</m:t>
                            </w:ins>
                          </m:r>
                          <m:r>
                            <w:ins w:id="1112" w:author="Author">
                              <m:rPr>
                                <m:nor/>
                              </m:rPr>
                              <w:rPr>
                                <w:rFonts w:ascii="Cambria Math" w:eastAsia="Malgun Gothic"/>
                                <w:szCs w:val="20"/>
                              </w:rPr>
                              <m:t>.2m</m:t>
                            </w:ins>
                          </m:r>
                          <m:r>
                            <w:ins w:id="1113" w:author="Author">
                              <m:rPr>
                                <m:sty m:val="p"/>
                              </m:rPr>
                              <w:rPr>
                                <w:rFonts w:ascii="Cambria Math" w:eastAsia="Malgun Gothic"/>
                                <w:szCs w:val="20"/>
                              </w:rPr>
                              <m:t>&lt;</m:t>
                            </w:ins>
                          </m:r>
                          <m:sSub>
                            <m:sSubPr>
                              <m:ctrlPr>
                                <w:ins w:id="1114" w:author="Author">
                                  <w:rPr>
                                    <w:rFonts w:ascii="Cambria Math" w:eastAsia="Malgun Gothic" w:hAnsi="Cambria Math"/>
                                    <w:szCs w:val="20"/>
                                  </w:rPr>
                                </w:ins>
                              </m:ctrlPr>
                            </m:sSubPr>
                            <m:e>
                              <m:r>
                                <w:ins w:id="1115" w:author="Author">
                                  <w:rPr>
                                    <w:rFonts w:ascii="Cambria Math" w:eastAsia="Malgun Gothic"/>
                                    <w:szCs w:val="20"/>
                                  </w:rPr>
                                  <m:t>d</m:t>
                                </w:ins>
                              </m:r>
                            </m:e>
                            <m:sub>
                              <m:r>
                                <w:ins w:id="1116" w:author="Author">
                                  <m:rPr>
                                    <m:nor/>
                                  </m:rPr>
                                  <w:rPr>
                                    <w:rFonts w:ascii="Cambria Math" w:eastAsia="Malgun Gothic"/>
                                    <w:szCs w:val="20"/>
                                  </w:rPr>
                                  <m:t>2D-in</m:t>
                                </w:ins>
                              </m:r>
                            </m:sub>
                          </m:sSub>
                          <m:r>
                            <w:ins w:id="1117" w:author="Author">
                              <w:rPr>
                                <w:rFonts w:ascii="Cambria Math" w:eastAsia="Malgun Gothic"/>
                                <w:szCs w:val="20"/>
                              </w:rPr>
                              <m:t>&lt;6.5m</m:t>
                            </w:ins>
                          </m:r>
                        </m:e>
                      </m:mr>
                      <m:mr>
                        <m:e>
                          <m:func>
                            <m:funcPr>
                              <m:ctrlPr>
                                <w:ins w:id="1118" w:author="Author">
                                  <w:rPr>
                                    <w:rFonts w:ascii="Cambria Math" w:eastAsia="Malgun Gothic" w:hAnsi="Cambria Math"/>
                                    <w:i/>
                                    <w:szCs w:val="20"/>
                                  </w:rPr>
                                </w:ins>
                              </m:ctrlPr>
                            </m:funcPr>
                            <m:fName>
                              <m:r>
                                <w:ins w:id="1119" w:author="Author">
                                  <w:rPr>
                                    <w:rFonts w:ascii="Cambria Math" w:eastAsia="Malgun Gothic"/>
                                    <w:szCs w:val="20"/>
                                  </w:rPr>
                                  <m:t>exp</m:t>
                                </w:ins>
                              </m:r>
                            </m:fName>
                            <m:e>
                              <m:d>
                                <m:dPr>
                                  <m:ctrlPr>
                                    <w:ins w:id="1120" w:author="Author">
                                      <w:rPr>
                                        <w:rFonts w:ascii="Cambria Math" w:eastAsia="Malgun Gothic" w:hAnsi="Cambria Math"/>
                                        <w:i/>
                                        <w:szCs w:val="20"/>
                                      </w:rPr>
                                    </w:ins>
                                  </m:ctrlPr>
                                </m:dPr>
                                <m:e>
                                  <m:r>
                                    <w:ins w:id="1121" w:author="Author">
                                      <w:rPr>
                                        <w:rFonts w:ascii="Cambria Math" w:eastAsia="Malgun Gothic"/>
                                        <w:szCs w:val="20"/>
                                      </w:rPr>
                                      <m:t>-</m:t>
                                    </w:ins>
                                  </m:r>
                                  <m:f>
                                    <m:fPr>
                                      <m:ctrlPr>
                                        <w:ins w:id="1122" w:author="Author">
                                          <w:rPr>
                                            <w:rFonts w:ascii="Cambria Math" w:eastAsia="Malgun Gothic" w:hAnsi="Cambria Math"/>
                                            <w:i/>
                                            <w:szCs w:val="20"/>
                                          </w:rPr>
                                        </w:ins>
                                      </m:ctrlPr>
                                    </m:fPr>
                                    <m:num>
                                      <m:sSub>
                                        <m:sSubPr>
                                          <m:ctrlPr>
                                            <w:ins w:id="1123" w:author="Author">
                                              <w:rPr>
                                                <w:rFonts w:ascii="Cambria Math" w:eastAsia="Malgun Gothic" w:hAnsi="Cambria Math"/>
                                                <w:i/>
                                                <w:szCs w:val="20"/>
                                              </w:rPr>
                                            </w:ins>
                                          </m:ctrlPr>
                                        </m:sSubPr>
                                        <m:e>
                                          <m:r>
                                            <w:ins w:id="1124" w:author="Author">
                                              <w:rPr>
                                                <w:rFonts w:ascii="Cambria Math" w:eastAsia="Malgun Gothic"/>
                                                <w:szCs w:val="20"/>
                                              </w:rPr>
                                              <m:t>d</m:t>
                                            </w:ins>
                                          </m:r>
                                        </m:e>
                                        <m:sub>
                                          <m:r>
                                            <w:ins w:id="1125" w:author="Author">
                                              <m:rPr>
                                                <m:nor/>
                                              </m:rPr>
                                              <w:rPr>
                                                <w:rFonts w:ascii="Cambria Math" w:eastAsia="Malgun Gothic"/>
                                                <w:szCs w:val="20"/>
                                              </w:rPr>
                                              <m:t>2D-in</m:t>
                                            </w:ins>
                                          </m:r>
                                          <m:ctrlPr>
                                            <w:ins w:id="1126" w:author="Author">
                                              <w:rPr>
                                                <w:rFonts w:ascii="Cambria Math" w:eastAsia="Malgun Gothic" w:hAnsi="Cambria Math"/>
                                                <w:szCs w:val="20"/>
                                              </w:rPr>
                                            </w:ins>
                                          </m:ctrlPr>
                                        </m:sub>
                                      </m:sSub>
                                      <m:r>
                                        <w:ins w:id="1127" w:author="Author">
                                          <w:rPr>
                                            <w:rFonts w:ascii="Cambria Math" w:eastAsia="Malgun Gothic"/>
                                            <w:szCs w:val="20"/>
                                          </w:rPr>
                                          <m:t>-</m:t>
                                        </w:ins>
                                      </m:r>
                                      <m:r>
                                        <w:ins w:id="1128" w:author="Author">
                                          <w:rPr>
                                            <w:rFonts w:ascii="Cambria Math" w:eastAsia="Malgun Gothic"/>
                                            <w:szCs w:val="20"/>
                                          </w:rPr>
                                          <m:t>6.5</m:t>
                                        </w:ins>
                                      </m:r>
                                    </m:num>
                                    <m:den>
                                      <m:r>
                                        <w:ins w:id="1129" w:author="Author">
                                          <w:rPr>
                                            <w:rFonts w:ascii="Cambria Math" w:eastAsia="Malgun Gothic"/>
                                            <w:szCs w:val="20"/>
                                          </w:rPr>
                                          <m:t>32.6</m:t>
                                        </w:ins>
                                      </m:r>
                                    </m:den>
                                  </m:f>
                                </m:e>
                              </m:d>
                            </m:e>
                          </m:func>
                          <m:r>
                            <w:ins w:id="1130" w:author="Author">
                              <w:rPr>
                                <w:rFonts w:ascii="Cambria Math" w:eastAsia="Malgun Gothic" w:hAnsi="Cambria Math" w:cs="Cambria Math"/>
                                <w:szCs w:val="20"/>
                              </w:rPr>
                              <m:t>⋅</m:t>
                            </w:ins>
                          </m:r>
                          <m:r>
                            <w:ins w:id="1131" w:author="Author">
                              <w:rPr>
                                <w:rFonts w:ascii="Cambria Math" w:eastAsia="Malgun Gothic"/>
                                <w:szCs w:val="20"/>
                              </w:rPr>
                              <m:t>0.32</m:t>
                            </w:ins>
                          </m:r>
                        </m:e>
                        <m:e>
                          <m:r>
                            <w:ins w:id="1132" w:author="Author">
                              <w:rPr>
                                <w:rFonts w:ascii="Cambria Math" w:eastAsia="Malgun Gothic"/>
                                <w:szCs w:val="20"/>
                              </w:rPr>
                              <m:t>,6.5m</m:t>
                            </w:ins>
                          </m:r>
                          <m:r>
                            <w:ins w:id="1133" w:author="Author">
                              <w:rPr>
                                <w:rFonts w:ascii="Cambria Math" w:eastAsia="Malgun Gothic"/>
                                <w:szCs w:val="20"/>
                              </w:rPr>
                              <m:t>≤</m:t>
                            </w:ins>
                          </m:r>
                          <m:sSub>
                            <m:sSubPr>
                              <m:ctrlPr>
                                <w:ins w:id="1134" w:author="Author">
                                  <w:rPr>
                                    <w:rFonts w:ascii="Cambria Math" w:eastAsia="Malgun Gothic" w:hAnsi="Cambria Math"/>
                                    <w:i/>
                                    <w:szCs w:val="20"/>
                                  </w:rPr>
                                </w:ins>
                              </m:ctrlPr>
                            </m:sSubPr>
                            <m:e>
                              <m:r>
                                <w:ins w:id="1135" w:author="Author">
                                  <w:rPr>
                                    <w:rFonts w:ascii="Cambria Math" w:eastAsia="Malgun Gothic"/>
                                    <w:szCs w:val="20"/>
                                  </w:rPr>
                                  <m:t>d</m:t>
                                </w:ins>
                              </m:r>
                            </m:e>
                            <m:sub>
                              <m:r>
                                <w:ins w:id="1136" w:author="Author">
                                  <m:rPr>
                                    <m:nor/>
                                  </m:rPr>
                                  <w:rPr>
                                    <w:rFonts w:ascii="Cambria Math" w:eastAsia="Malgun Gothic"/>
                                    <w:szCs w:val="20"/>
                                  </w:rPr>
                                  <m:t>2D-in</m:t>
                                </w:ins>
                              </m:r>
                              <m:ctrlPr>
                                <w:ins w:id="1137" w:author="Author">
                                  <w:rPr>
                                    <w:rFonts w:ascii="Cambria Math" w:eastAsia="Malgun Gothic" w:hAnsi="Cambria Math"/>
                                    <w:szCs w:val="20"/>
                                  </w:rPr>
                                </w:ins>
                              </m:ctrlPr>
                            </m:sub>
                          </m:sSub>
                        </m:e>
                      </m:mr>
                    </m:m>
                  </m:e>
                </m:d>
              </m:oMath>
            </m:oMathPara>
          </w:p>
        </w:tc>
      </w:tr>
      <w:tr w:rsidR="005D6129" w:rsidRPr="000F5BFC" w14:paraId="367774B6" w14:textId="77777777" w:rsidTr="00DF2612">
        <w:trPr>
          <w:ins w:id="1138" w:author="Author"/>
        </w:trPr>
        <w:tc>
          <w:tcPr>
            <w:tcW w:w="1607" w:type="dxa"/>
          </w:tcPr>
          <w:p w14:paraId="669EEDFB" w14:textId="77777777" w:rsidR="005D6129" w:rsidRPr="000F5BFC" w:rsidRDefault="005D6129" w:rsidP="000E663B">
            <w:pPr>
              <w:keepNext/>
              <w:keepLines/>
              <w:rPr>
                <w:ins w:id="1139" w:author="Author"/>
                <w:rFonts w:ascii="Arial" w:eastAsia="Malgun Gothic" w:hAnsi="Arial"/>
                <w:sz w:val="18"/>
                <w:szCs w:val="20"/>
                <w:lang w:val="en-GB" w:eastAsia="ko-KR"/>
              </w:rPr>
            </w:pPr>
            <w:ins w:id="1140"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625163" w:rsidP="000E663B">
            <w:pPr>
              <w:spacing w:after="180"/>
              <w:rPr>
                <w:ins w:id="1141" w:author="Author"/>
                <w:rFonts w:eastAsia="Malgun Gothic"/>
                <w:szCs w:val="20"/>
              </w:rPr>
            </w:pPr>
            <m:oMathPara>
              <m:oMath>
                <m:func>
                  <m:funcPr>
                    <m:ctrlPr>
                      <w:ins w:id="1142" w:author="Author">
                        <w:rPr>
                          <w:rFonts w:ascii="Cambria Math" w:eastAsia="Malgun Gothic" w:hAnsi="Cambria Math"/>
                          <w:i/>
                          <w:sz w:val="18"/>
                          <w:szCs w:val="18"/>
                          <w:lang w:val="en-GB"/>
                        </w:rPr>
                      </w:ins>
                    </m:ctrlPr>
                  </m:funcPr>
                  <m:fName>
                    <m:sSub>
                      <m:sSubPr>
                        <m:ctrlPr>
                          <w:ins w:id="1143" w:author="Author">
                            <w:rPr>
                              <w:rFonts w:ascii="Cambria Math" w:eastAsia="Malgun Gothic" w:hAnsi="Cambria Math"/>
                              <w:i/>
                              <w:sz w:val="18"/>
                              <w:szCs w:val="18"/>
                              <w:lang w:val="en-GB"/>
                            </w:rPr>
                          </w:ins>
                        </m:ctrlPr>
                      </m:sSubPr>
                      <m:e>
                        <m:r>
                          <w:ins w:id="1144" w:author="Author">
                            <w:rPr>
                              <w:rFonts w:ascii="Cambria Math" w:eastAsia="Malgun Gothic"/>
                              <w:sz w:val="18"/>
                              <w:szCs w:val="18"/>
                              <w:lang w:val="en-GB"/>
                            </w:rPr>
                            <m:t>Pr</m:t>
                          </w:ins>
                        </m:r>
                      </m:e>
                      <m:sub>
                        <m:r>
                          <w:ins w:id="1145" w:author="Author">
                            <m:rPr>
                              <m:nor/>
                            </m:rPr>
                            <w:rPr>
                              <w:rFonts w:ascii="Cambria Math" w:eastAsia="Malgun Gothic"/>
                              <w:sz w:val="18"/>
                              <w:szCs w:val="18"/>
                              <w:lang w:val="en-GB"/>
                            </w:rPr>
                            <m:t>LOS</m:t>
                          </w:ins>
                        </m:r>
                        <m:ctrlPr>
                          <w:ins w:id="1146" w:author="Author">
                            <w:rPr>
                              <w:rFonts w:ascii="Cambria Math" w:eastAsia="Malgun Gothic" w:hAnsi="Cambria Math"/>
                              <w:sz w:val="18"/>
                              <w:szCs w:val="18"/>
                              <w:lang w:val="en-GB"/>
                            </w:rPr>
                          </w:ins>
                        </m:ctrlPr>
                      </m:sub>
                    </m:sSub>
                  </m:fName>
                  <m:e>
                    <m:r>
                      <w:ins w:id="1147" w:author="Author">
                        <w:rPr>
                          <w:rFonts w:ascii="Cambria Math" w:eastAsia="Malgun Gothic"/>
                          <w:sz w:val="18"/>
                          <w:szCs w:val="18"/>
                          <w:lang w:val="en-GB"/>
                        </w:rPr>
                        <m:t>=</m:t>
                      </w:ins>
                    </m:r>
                  </m:e>
                </m:func>
                <m:d>
                  <m:dPr>
                    <m:begChr m:val="{"/>
                    <m:endChr m:val=""/>
                    <m:ctrlPr>
                      <w:ins w:id="1148" w:author="Author">
                        <w:rPr>
                          <w:rFonts w:ascii="Cambria Math" w:eastAsia="Malgun Gothic" w:hAnsi="Cambria Math"/>
                          <w:i/>
                          <w:sz w:val="18"/>
                          <w:szCs w:val="18"/>
                          <w:lang w:val="en-GB"/>
                        </w:rPr>
                      </w:ins>
                    </m:ctrlPr>
                  </m:dPr>
                  <m:e>
                    <m:m>
                      <m:mPr>
                        <m:mcs>
                          <m:mc>
                            <m:mcPr>
                              <m:count m:val="2"/>
                              <m:mcJc m:val="center"/>
                            </m:mcPr>
                          </m:mc>
                        </m:mcs>
                        <m:ctrlPr>
                          <w:ins w:id="1149" w:author="Author">
                            <w:rPr>
                              <w:rFonts w:ascii="Cambria Math" w:eastAsia="Malgun Gothic" w:hAnsi="Cambria Math"/>
                              <w:i/>
                              <w:sz w:val="18"/>
                              <w:szCs w:val="18"/>
                              <w:lang w:val="en-GB"/>
                            </w:rPr>
                          </w:ins>
                        </m:ctrlPr>
                      </m:mPr>
                      <m:mr>
                        <m:e>
                          <m:r>
                            <w:ins w:id="1150" w:author="Author">
                              <w:rPr>
                                <w:rFonts w:ascii="Cambria Math" w:eastAsia="Malgun Gothic"/>
                                <w:sz w:val="18"/>
                                <w:szCs w:val="18"/>
                                <w:lang w:val="en-GB"/>
                              </w:rPr>
                              <m:t>1</m:t>
                            </w:ins>
                          </m:r>
                        </m:e>
                        <m:e>
                          <m:r>
                            <w:ins w:id="1151" w:author="Author">
                              <w:rPr>
                                <w:rFonts w:ascii="Cambria Math" w:eastAsia="Malgun Gothic"/>
                                <w:sz w:val="18"/>
                                <w:szCs w:val="18"/>
                                <w:lang w:val="en-GB"/>
                              </w:rPr>
                              <m:t>,</m:t>
                            </w:ins>
                          </m:r>
                          <m:sSub>
                            <m:sSubPr>
                              <m:ctrlPr>
                                <w:ins w:id="1152" w:author="Author">
                                  <w:rPr>
                                    <w:rFonts w:ascii="Cambria Math" w:eastAsia="Malgun Gothic" w:hAnsi="Cambria Math"/>
                                    <w:i/>
                                    <w:sz w:val="18"/>
                                    <w:szCs w:val="18"/>
                                    <w:lang w:val="en-GB"/>
                                  </w:rPr>
                                </w:ins>
                              </m:ctrlPr>
                            </m:sSubPr>
                            <m:e>
                              <m:r>
                                <w:ins w:id="1153" w:author="Author">
                                  <w:rPr>
                                    <w:rFonts w:ascii="Cambria Math" w:eastAsia="Malgun Gothic"/>
                                    <w:sz w:val="18"/>
                                    <w:szCs w:val="18"/>
                                    <w:lang w:val="en-GB"/>
                                  </w:rPr>
                                  <m:t>d</m:t>
                                </w:ins>
                              </m:r>
                            </m:e>
                            <m:sub>
                              <m:r>
                                <w:ins w:id="1154" w:author="Author">
                                  <m:rPr>
                                    <m:nor/>
                                  </m:rPr>
                                  <w:rPr>
                                    <w:rFonts w:ascii="Cambria Math" w:eastAsia="Malgun Gothic"/>
                                    <w:sz w:val="18"/>
                                    <w:szCs w:val="18"/>
                                    <w:lang w:val="en-GB"/>
                                  </w:rPr>
                                  <m:t>2D-in</m:t>
                                </w:ins>
                              </m:r>
                              <m:ctrlPr>
                                <w:ins w:id="1155" w:author="Author">
                                  <w:rPr>
                                    <w:rFonts w:ascii="Cambria Math" w:eastAsia="Malgun Gothic" w:hAnsi="Cambria Math"/>
                                    <w:sz w:val="18"/>
                                    <w:szCs w:val="18"/>
                                    <w:lang w:val="en-GB"/>
                                  </w:rPr>
                                </w:ins>
                              </m:ctrlPr>
                            </m:sub>
                          </m:sSub>
                          <m:r>
                            <w:ins w:id="1156" w:author="Author">
                              <w:rPr>
                                <w:rFonts w:ascii="Cambria Math" w:eastAsia="Malgun Gothic"/>
                                <w:sz w:val="18"/>
                                <w:szCs w:val="18"/>
                                <w:lang w:val="en-GB"/>
                              </w:rPr>
                              <m:t>≤</m:t>
                            </w:ins>
                          </m:r>
                          <m:r>
                            <w:ins w:id="1157" w:author="Author">
                              <w:rPr>
                                <w:rFonts w:ascii="Cambria Math" w:eastAsia="Malgun Gothic"/>
                                <w:sz w:val="18"/>
                                <w:szCs w:val="18"/>
                                <w:lang w:val="en-GB"/>
                              </w:rPr>
                              <m:t>5m</m:t>
                            </w:ins>
                          </m:r>
                        </m:e>
                      </m:mr>
                      <m:mr>
                        <m:e>
                          <m:func>
                            <m:funcPr>
                              <m:ctrlPr>
                                <w:ins w:id="1158" w:author="Author">
                                  <w:rPr>
                                    <w:rFonts w:ascii="Cambria Math" w:eastAsia="Malgun Gothic" w:hAnsi="Cambria Math"/>
                                    <w:i/>
                                    <w:sz w:val="18"/>
                                    <w:szCs w:val="18"/>
                                    <w:lang w:val="en-GB"/>
                                  </w:rPr>
                                </w:ins>
                              </m:ctrlPr>
                            </m:funcPr>
                            <m:fName>
                              <m:r>
                                <w:ins w:id="1159" w:author="Author">
                                  <w:rPr>
                                    <w:rFonts w:ascii="Cambria Math" w:eastAsia="Malgun Gothic"/>
                                    <w:sz w:val="18"/>
                                    <w:szCs w:val="18"/>
                                    <w:lang w:val="en-GB"/>
                                  </w:rPr>
                                  <m:t>exp</m:t>
                                </w:ins>
                              </m:r>
                            </m:fName>
                            <m:e>
                              <m:d>
                                <m:dPr>
                                  <m:ctrlPr>
                                    <w:ins w:id="1160" w:author="Author">
                                      <w:rPr>
                                        <w:rFonts w:ascii="Cambria Math" w:eastAsia="Malgun Gothic" w:hAnsi="Cambria Math"/>
                                        <w:i/>
                                        <w:sz w:val="18"/>
                                        <w:szCs w:val="18"/>
                                        <w:lang w:val="en-GB"/>
                                      </w:rPr>
                                    </w:ins>
                                  </m:ctrlPr>
                                </m:dPr>
                                <m:e>
                                  <m:r>
                                    <w:ins w:id="1161" w:author="Author">
                                      <w:rPr>
                                        <w:rFonts w:ascii="Cambria Math" w:eastAsia="Malgun Gothic"/>
                                        <w:sz w:val="18"/>
                                        <w:szCs w:val="18"/>
                                        <w:lang w:val="en-GB"/>
                                      </w:rPr>
                                      <m:t>-</m:t>
                                    </w:ins>
                                  </m:r>
                                  <m:f>
                                    <m:fPr>
                                      <m:ctrlPr>
                                        <w:ins w:id="1162" w:author="Author">
                                          <w:rPr>
                                            <w:rFonts w:ascii="Cambria Math" w:eastAsia="Malgun Gothic" w:hAnsi="Cambria Math"/>
                                            <w:i/>
                                            <w:sz w:val="18"/>
                                            <w:szCs w:val="18"/>
                                            <w:lang w:val="en-GB"/>
                                          </w:rPr>
                                        </w:ins>
                                      </m:ctrlPr>
                                    </m:fPr>
                                    <m:num>
                                      <m:sSub>
                                        <m:sSubPr>
                                          <m:ctrlPr>
                                            <w:ins w:id="1163" w:author="Author">
                                              <w:rPr>
                                                <w:rFonts w:ascii="Cambria Math" w:eastAsia="Malgun Gothic" w:hAnsi="Cambria Math"/>
                                                <w:i/>
                                                <w:sz w:val="18"/>
                                                <w:szCs w:val="18"/>
                                                <w:lang w:val="en-GB"/>
                                              </w:rPr>
                                            </w:ins>
                                          </m:ctrlPr>
                                        </m:sSubPr>
                                        <m:e>
                                          <m:r>
                                            <w:ins w:id="1164" w:author="Author">
                                              <w:rPr>
                                                <w:rFonts w:ascii="Cambria Math" w:eastAsia="Malgun Gothic"/>
                                                <w:sz w:val="18"/>
                                                <w:szCs w:val="18"/>
                                                <w:lang w:val="en-GB"/>
                                              </w:rPr>
                                              <m:t>d</m:t>
                                            </w:ins>
                                          </m:r>
                                        </m:e>
                                        <m:sub>
                                          <m:r>
                                            <w:ins w:id="1165" w:author="Author">
                                              <m:rPr>
                                                <m:nor/>
                                              </m:rPr>
                                              <w:rPr>
                                                <w:rFonts w:ascii="Cambria Math" w:eastAsia="Malgun Gothic"/>
                                                <w:sz w:val="18"/>
                                                <w:szCs w:val="18"/>
                                                <w:lang w:val="en-GB"/>
                                              </w:rPr>
                                              <m:t>2D-in</m:t>
                                            </w:ins>
                                          </m:r>
                                          <m:ctrlPr>
                                            <w:ins w:id="1166" w:author="Author">
                                              <w:rPr>
                                                <w:rFonts w:ascii="Cambria Math" w:eastAsia="Malgun Gothic" w:hAnsi="Cambria Math"/>
                                                <w:sz w:val="18"/>
                                                <w:szCs w:val="18"/>
                                                <w:lang w:val="en-GB"/>
                                              </w:rPr>
                                            </w:ins>
                                          </m:ctrlPr>
                                        </m:sub>
                                      </m:sSub>
                                      <m:r>
                                        <w:ins w:id="1167" w:author="Author">
                                          <w:rPr>
                                            <w:rFonts w:ascii="Cambria Math" w:eastAsia="Malgun Gothic"/>
                                            <w:sz w:val="18"/>
                                            <w:szCs w:val="18"/>
                                            <w:lang w:val="en-GB"/>
                                          </w:rPr>
                                          <m:t>-</m:t>
                                        </w:ins>
                                      </m:r>
                                      <m:r>
                                        <w:ins w:id="1168" w:author="Author">
                                          <w:rPr>
                                            <w:rFonts w:ascii="Cambria Math" w:eastAsia="Malgun Gothic"/>
                                            <w:sz w:val="18"/>
                                            <w:szCs w:val="18"/>
                                            <w:lang w:val="en-GB"/>
                                          </w:rPr>
                                          <m:t>5</m:t>
                                        </w:ins>
                                      </m:r>
                                    </m:num>
                                    <m:den>
                                      <m:r>
                                        <w:ins w:id="1169" w:author="Author">
                                          <w:rPr>
                                            <w:rFonts w:ascii="Cambria Math" w:eastAsia="Malgun Gothic"/>
                                            <w:sz w:val="18"/>
                                            <w:szCs w:val="18"/>
                                            <w:lang w:val="en-GB"/>
                                          </w:rPr>
                                          <m:t>70.8</m:t>
                                        </w:ins>
                                      </m:r>
                                    </m:den>
                                  </m:f>
                                </m:e>
                              </m:d>
                            </m:e>
                          </m:func>
                        </m:e>
                        <m:e>
                          <m:r>
                            <w:ins w:id="1170" w:author="Author">
                              <w:rPr>
                                <w:rFonts w:ascii="Cambria Math" w:eastAsia="Malgun Gothic"/>
                                <w:sz w:val="18"/>
                                <w:szCs w:val="18"/>
                                <w:lang w:val="en-GB"/>
                              </w:rPr>
                              <m:t>,5m&lt;</m:t>
                            </w:ins>
                          </m:r>
                          <m:sSub>
                            <m:sSubPr>
                              <m:ctrlPr>
                                <w:ins w:id="1171" w:author="Author">
                                  <w:rPr>
                                    <w:rFonts w:ascii="Cambria Math" w:eastAsia="Malgun Gothic" w:hAnsi="Cambria Math"/>
                                    <w:i/>
                                    <w:sz w:val="18"/>
                                    <w:szCs w:val="18"/>
                                    <w:lang w:val="en-GB"/>
                                  </w:rPr>
                                </w:ins>
                              </m:ctrlPr>
                            </m:sSubPr>
                            <m:e>
                              <m:r>
                                <w:ins w:id="1172" w:author="Author">
                                  <w:rPr>
                                    <w:rFonts w:ascii="Cambria Math" w:eastAsia="Malgun Gothic"/>
                                    <w:sz w:val="18"/>
                                    <w:szCs w:val="18"/>
                                    <w:lang w:val="en-GB"/>
                                  </w:rPr>
                                  <m:t>d</m:t>
                                </w:ins>
                              </m:r>
                            </m:e>
                            <m:sub>
                              <m:r>
                                <w:ins w:id="1173" w:author="Author">
                                  <m:rPr>
                                    <m:nor/>
                                  </m:rPr>
                                  <w:rPr>
                                    <w:rFonts w:ascii="Cambria Math" w:eastAsia="Malgun Gothic"/>
                                    <w:sz w:val="18"/>
                                    <w:szCs w:val="18"/>
                                    <w:lang w:val="en-GB"/>
                                  </w:rPr>
                                  <m:t>2D-in</m:t>
                                </w:ins>
                              </m:r>
                              <m:ctrlPr>
                                <w:ins w:id="1174" w:author="Author">
                                  <w:rPr>
                                    <w:rFonts w:ascii="Cambria Math" w:eastAsia="Malgun Gothic" w:hAnsi="Cambria Math"/>
                                    <w:sz w:val="18"/>
                                    <w:szCs w:val="18"/>
                                    <w:lang w:val="en-GB"/>
                                  </w:rPr>
                                </w:ins>
                              </m:ctrlPr>
                            </m:sub>
                          </m:sSub>
                          <m:r>
                            <w:ins w:id="1175" w:author="Author">
                              <w:rPr>
                                <w:rFonts w:ascii="Cambria Math" w:eastAsia="Malgun Gothic"/>
                                <w:sz w:val="18"/>
                                <w:szCs w:val="18"/>
                                <w:lang w:val="en-GB"/>
                              </w:rPr>
                              <m:t>≤</m:t>
                            </w:ins>
                          </m:r>
                          <m:r>
                            <w:ins w:id="1176" w:author="Author">
                              <w:rPr>
                                <w:rFonts w:ascii="Cambria Math" w:eastAsia="Malgun Gothic"/>
                                <w:sz w:val="18"/>
                                <w:szCs w:val="18"/>
                                <w:lang w:val="en-GB"/>
                              </w:rPr>
                              <m:t>49m</m:t>
                            </w:ins>
                          </m:r>
                        </m:e>
                      </m:mr>
                      <m:mr>
                        <m:e>
                          <m:func>
                            <m:funcPr>
                              <m:ctrlPr>
                                <w:ins w:id="1177" w:author="Author">
                                  <w:rPr>
                                    <w:rFonts w:ascii="Cambria Math" w:eastAsia="Malgun Gothic" w:hAnsi="Cambria Math"/>
                                    <w:i/>
                                    <w:sz w:val="18"/>
                                    <w:szCs w:val="18"/>
                                    <w:lang w:val="en-GB"/>
                                  </w:rPr>
                                </w:ins>
                              </m:ctrlPr>
                            </m:funcPr>
                            <m:fName>
                              <m:r>
                                <w:ins w:id="1178" w:author="Author">
                                  <w:rPr>
                                    <w:rFonts w:ascii="Cambria Math" w:eastAsia="Malgun Gothic"/>
                                    <w:sz w:val="18"/>
                                    <w:szCs w:val="18"/>
                                    <w:lang w:val="en-GB"/>
                                  </w:rPr>
                                  <m:t>exp</m:t>
                                </w:ins>
                              </m:r>
                            </m:fName>
                            <m:e>
                              <m:d>
                                <m:dPr>
                                  <m:ctrlPr>
                                    <w:ins w:id="1179" w:author="Author">
                                      <w:rPr>
                                        <w:rFonts w:ascii="Cambria Math" w:eastAsia="Malgun Gothic" w:hAnsi="Cambria Math"/>
                                        <w:i/>
                                        <w:sz w:val="18"/>
                                        <w:szCs w:val="18"/>
                                        <w:lang w:val="en-GB"/>
                                      </w:rPr>
                                    </w:ins>
                                  </m:ctrlPr>
                                </m:dPr>
                                <m:e>
                                  <m:r>
                                    <w:ins w:id="1180" w:author="Author">
                                      <w:rPr>
                                        <w:rFonts w:ascii="Cambria Math" w:eastAsia="Malgun Gothic"/>
                                        <w:sz w:val="18"/>
                                        <w:szCs w:val="18"/>
                                        <w:lang w:val="en-GB"/>
                                      </w:rPr>
                                      <m:t>-</m:t>
                                    </w:ins>
                                  </m:r>
                                  <m:f>
                                    <m:fPr>
                                      <m:ctrlPr>
                                        <w:ins w:id="1181" w:author="Author">
                                          <w:rPr>
                                            <w:rFonts w:ascii="Cambria Math" w:eastAsia="Malgun Gothic" w:hAnsi="Cambria Math"/>
                                            <w:i/>
                                            <w:sz w:val="18"/>
                                            <w:szCs w:val="18"/>
                                            <w:lang w:val="en-GB"/>
                                          </w:rPr>
                                        </w:ins>
                                      </m:ctrlPr>
                                    </m:fPr>
                                    <m:num>
                                      <m:sSub>
                                        <m:sSubPr>
                                          <m:ctrlPr>
                                            <w:ins w:id="1182" w:author="Author">
                                              <w:rPr>
                                                <w:rFonts w:ascii="Cambria Math" w:eastAsia="Malgun Gothic" w:hAnsi="Cambria Math"/>
                                                <w:i/>
                                                <w:sz w:val="18"/>
                                                <w:szCs w:val="18"/>
                                                <w:lang w:val="en-GB"/>
                                              </w:rPr>
                                            </w:ins>
                                          </m:ctrlPr>
                                        </m:sSubPr>
                                        <m:e>
                                          <m:r>
                                            <w:ins w:id="1183" w:author="Author">
                                              <w:rPr>
                                                <w:rFonts w:ascii="Cambria Math" w:eastAsia="Malgun Gothic"/>
                                                <w:sz w:val="18"/>
                                                <w:szCs w:val="18"/>
                                                <w:lang w:val="en-GB"/>
                                              </w:rPr>
                                              <m:t>d</m:t>
                                            </w:ins>
                                          </m:r>
                                        </m:e>
                                        <m:sub>
                                          <m:r>
                                            <w:ins w:id="1184" w:author="Author">
                                              <m:rPr>
                                                <m:nor/>
                                              </m:rPr>
                                              <w:rPr>
                                                <w:rFonts w:ascii="Cambria Math" w:eastAsia="Malgun Gothic"/>
                                                <w:sz w:val="18"/>
                                                <w:szCs w:val="18"/>
                                                <w:lang w:val="en-GB"/>
                                              </w:rPr>
                                              <m:t>2D-in</m:t>
                                            </w:ins>
                                          </m:r>
                                          <m:ctrlPr>
                                            <w:ins w:id="1185" w:author="Author">
                                              <w:rPr>
                                                <w:rFonts w:ascii="Cambria Math" w:eastAsia="Malgun Gothic" w:hAnsi="Cambria Math"/>
                                                <w:sz w:val="18"/>
                                                <w:szCs w:val="18"/>
                                                <w:lang w:val="en-GB"/>
                                              </w:rPr>
                                            </w:ins>
                                          </m:ctrlPr>
                                        </m:sub>
                                      </m:sSub>
                                      <m:r>
                                        <w:ins w:id="1186" w:author="Author">
                                          <w:rPr>
                                            <w:rFonts w:ascii="Cambria Math" w:eastAsia="Malgun Gothic"/>
                                            <w:sz w:val="18"/>
                                            <w:szCs w:val="18"/>
                                            <w:lang w:val="en-GB"/>
                                          </w:rPr>
                                          <m:t>-</m:t>
                                        </w:ins>
                                      </m:r>
                                      <m:r>
                                        <w:ins w:id="1187" w:author="Author">
                                          <w:rPr>
                                            <w:rFonts w:ascii="Cambria Math" w:eastAsia="Malgun Gothic"/>
                                            <w:sz w:val="18"/>
                                            <w:szCs w:val="18"/>
                                            <w:lang w:val="en-GB"/>
                                          </w:rPr>
                                          <m:t>49</m:t>
                                        </w:ins>
                                      </m:r>
                                    </m:num>
                                    <m:den>
                                      <m:r>
                                        <w:ins w:id="1188" w:author="Author">
                                          <w:rPr>
                                            <w:rFonts w:ascii="Cambria Math" w:eastAsia="Malgun Gothic"/>
                                            <w:sz w:val="18"/>
                                            <w:szCs w:val="18"/>
                                            <w:lang w:val="en-GB"/>
                                          </w:rPr>
                                          <m:t>211.7</m:t>
                                        </w:ins>
                                      </m:r>
                                    </m:den>
                                  </m:f>
                                </m:e>
                              </m:d>
                            </m:e>
                          </m:func>
                          <m:r>
                            <w:ins w:id="1189" w:author="Author">
                              <w:rPr>
                                <w:rFonts w:ascii="Cambria Math" w:eastAsia="Malgun Gothic" w:hAnsi="Cambria Math" w:cs="Cambria Math"/>
                                <w:sz w:val="18"/>
                                <w:szCs w:val="18"/>
                                <w:lang w:val="en-GB"/>
                              </w:rPr>
                              <m:t>⋅</m:t>
                            </w:ins>
                          </m:r>
                          <m:r>
                            <w:ins w:id="1190" w:author="Author">
                              <w:rPr>
                                <w:rFonts w:ascii="Cambria Math" w:eastAsia="Malgun Gothic"/>
                                <w:sz w:val="18"/>
                                <w:szCs w:val="18"/>
                                <w:lang w:val="en-GB"/>
                              </w:rPr>
                              <m:t>0.54</m:t>
                            </w:ins>
                          </m:r>
                        </m:e>
                        <m:e>
                          <m:r>
                            <w:ins w:id="1191" w:author="Author">
                              <w:rPr>
                                <w:rFonts w:ascii="Cambria Math" w:eastAsia="Malgun Gothic"/>
                                <w:sz w:val="18"/>
                                <w:szCs w:val="18"/>
                                <w:lang w:val="en-GB"/>
                              </w:rPr>
                              <m:t>,49m&lt;</m:t>
                            </w:ins>
                          </m:r>
                          <m:sSub>
                            <m:sSubPr>
                              <m:ctrlPr>
                                <w:ins w:id="1192" w:author="Author">
                                  <w:rPr>
                                    <w:rFonts w:ascii="Cambria Math" w:eastAsia="Malgun Gothic" w:hAnsi="Cambria Math"/>
                                    <w:i/>
                                    <w:sz w:val="18"/>
                                    <w:szCs w:val="18"/>
                                    <w:lang w:val="en-GB"/>
                                  </w:rPr>
                                </w:ins>
                              </m:ctrlPr>
                            </m:sSubPr>
                            <m:e>
                              <m:r>
                                <w:ins w:id="1193" w:author="Author">
                                  <w:rPr>
                                    <w:rFonts w:ascii="Cambria Math" w:eastAsia="Malgun Gothic"/>
                                    <w:sz w:val="18"/>
                                    <w:szCs w:val="18"/>
                                    <w:lang w:val="en-GB"/>
                                  </w:rPr>
                                  <m:t>d</m:t>
                                </w:ins>
                              </m:r>
                            </m:e>
                            <m:sub>
                              <m:r>
                                <w:ins w:id="1194" w:author="Author">
                                  <m:rPr>
                                    <m:nor/>
                                  </m:rPr>
                                  <w:rPr>
                                    <w:rFonts w:ascii="Cambria Math" w:eastAsia="Malgun Gothic"/>
                                    <w:sz w:val="18"/>
                                    <w:szCs w:val="18"/>
                                    <w:lang w:val="en-GB"/>
                                  </w:rPr>
                                  <m:t>2D-in</m:t>
                                </w:ins>
                              </m:r>
                              <m:ctrlPr>
                                <w:ins w:id="1195"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1196" w:author="Author"/>
        </w:trPr>
        <w:tc>
          <w:tcPr>
            <w:tcW w:w="9228" w:type="dxa"/>
            <w:gridSpan w:val="2"/>
          </w:tcPr>
          <w:p w14:paraId="13C6BF13" w14:textId="77777777" w:rsidR="005D6129" w:rsidRPr="000F5BFC" w:rsidRDefault="005D6129" w:rsidP="000E663B">
            <w:pPr>
              <w:keepNext/>
              <w:keepLines/>
              <w:ind w:left="851" w:hanging="851"/>
              <w:rPr>
                <w:ins w:id="1197" w:author="Author"/>
                <w:rFonts w:ascii="Arial" w:eastAsia="Malgun Gothic" w:hAnsi="Arial"/>
                <w:sz w:val="18"/>
                <w:szCs w:val="20"/>
                <w:lang w:eastAsia="ko-KR"/>
              </w:rPr>
            </w:pPr>
            <w:ins w:id="1198"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 xml:space="preserve">The LOS probability is derived with assuming antenna heights of 3m for indoor, 10m for </w:t>
              </w:r>
              <w:proofErr w:type="spellStart"/>
              <w:r w:rsidRPr="000F5BFC">
                <w:rPr>
                  <w:rFonts w:ascii="Arial" w:eastAsia="Malgun Gothic" w:hAnsi="Arial" w:hint="eastAsia"/>
                  <w:sz w:val="18"/>
                  <w:szCs w:val="20"/>
                  <w:lang w:eastAsia="ko-KR"/>
                </w:rPr>
                <w:t>UMi</w:t>
              </w:r>
              <w:proofErr w:type="spellEnd"/>
              <w:r w:rsidRPr="000F5BFC">
                <w:rPr>
                  <w:rFonts w:ascii="Arial" w:eastAsia="Malgun Gothic" w:hAnsi="Arial" w:hint="eastAsia"/>
                  <w:sz w:val="18"/>
                  <w:szCs w:val="20"/>
                  <w:lang w:eastAsia="ko-KR"/>
                </w:rPr>
                <w:t xml:space="preserve">, and 25m for </w:t>
              </w:r>
              <w:proofErr w:type="spellStart"/>
              <w:r w:rsidRPr="000F5BFC">
                <w:rPr>
                  <w:rFonts w:ascii="Arial" w:eastAsia="Malgun Gothic" w:hAnsi="Arial" w:hint="eastAsia"/>
                  <w:sz w:val="18"/>
                  <w:szCs w:val="20"/>
                  <w:lang w:eastAsia="ko-KR"/>
                </w:rPr>
                <w:t>UMa</w:t>
              </w:r>
              <w:proofErr w:type="spellEnd"/>
            </w:ins>
          </w:p>
        </w:tc>
      </w:tr>
    </w:tbl>
    <w:p w14:paraId="04B749F6" w14:textId="77777777" w:rsidR="005D6129" w:rsidRPr="000F5BFC" w:rsidRDefault="005D6129" w:rsidP="005D6129">
      <w:pPr>
        <w:spacing w:after="180"/>
        <w:rPr>
          <w:ins w:id="1199" w:author="Author"/>
          <w:rFonts w:eastAsia="Malgun Gothic"/>
          <w:szCs w:val="20"/>
          <w:lang w:val="en-GB"/>
        </w:rPr>
      </w:pPr>
    </w:p>
    <w:p w14:paraId="069D1AA4" w14:textId="23305F82" w:rsidR="005D6129" w:rsidRPr="00D545DF" w:rsidRDefault="00761FD9" w:rsidP="00761FD9">
      <w:pPr>
        <w:pStyle w:val="ListParagraph"/>
        <w:keepNext/>
        <w:keepLines/>
        <w:spacing w:before="120" w:after="180"/>
        <w:ind w:left="0"/>
        <w:outlineLvl w:val="3"/>
        <w:rPr>
          <w:ins w:id="1200" w:author="Author"/>
          <w:rFonts w:ascii="Arial" w:eastAsia="MS Mincho" w:hAnsi="Arial"/>
          <w:sz w:val="24"/>
          <w:szCs w:val="20"/>
          <w:lang w:val="en-GB" w:eastAsia="ja-JP"/>
        </w:rPr>
      </w:pPr>
      <w:ins w:id="1201"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w:t>
        </w:r>
        <w:r>
          <w:rPr>
            <w:rFonts w:ascii="Arial" w:eastAsia="MS Mincho" w:hAnsi="Arial"/>
            <w:sz w:val="24"/>
            <w:szCs w:val="20"/>
            <w:lang w:val="en-GB" w:eastAsia="ja-JP"/>
          </w:rPr>
          <w:t>3</w:t>
        </w:r>
        <w:r w:rsidRPr="00015719">
          <w:rPr>
            <w:rFonts w:ascii="Arial" w:eastAsia="MS Mincho" w:hAnsi="Arial" w:hint="eastAsia"/>
            <w:sz w:val="24"/>
            <w:szCs w:val="20"/>
            <w:lang w:val="en-GB" w:eastAsia="ja-JP"/>
          </w:rPr>
          <w:tab/>
        </w:r>
        <w:r w:rsidR="005D6129" w:rsidRPr="00D545DF">
          <w:rPr>
            <w:rFonts w:ascii="Arial" w:eastAsia="MS Mincho" w:hAnsi="Arial"/>
            <w:sz w:val="24"/>
            <w:szCs w:val="20"/>
            <w:lang w:val="en-GB" w:eastAsia="ja-JP"/>
          </w:rPr>
          <w:t>O-to-I penetration loss</w:t>
        </w:r>
        <w:bookmarkEnd w:id="945"/>
      </w:ins>
    </w:p>
    <w:p w14:paraId="5413C8DD" w14:textId="271B4FE4" w:rsidR="005D6129" w:rsidRPr="00D545DF" w:rsidRDefault="005D6129" w:rsidP="005D6129">
      <w:pPr>
        <w:keepNext/>
        <w:keepLines/>
        <w:spacing w:before="120" w:after="180"/>
        <w:outlineLvl w:val="3"/>
        <w:rPr>
          <w:ins w:id="1202" w:author="Author"/>
          <w:rFonts w:ascii="Arial" w:eastAsia="Malgun Gothic" w:hAnsi="Arial"/>
          <w:sz w:val="24"/>
          <w:szCs w:val="20"/>
          <w:lang w:val="en-GB"/>
        </w:rPr>
      </w:pPr>
      <w:bookmarkStart w:id="1203" w:name="_Toc493104199"/>
      <w:bookmarkStart w:id="1204" w:name="_Toc20320102"/>
      <w:bookmarkStart w:id="1205" w:name="_Toc20340121"/>
      <w:bookmarkStart w:id="1206" w:name="_Toc29237057"/>
      <w:ins w:id="1207"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203"/>
        <w:bookmarkEnd w:id="1204"/>
        <w:bookmarkEnd w:id="1205"/>
        <w:bookmarkEnd w:id="1206"/>
      </w:ins>
    </w:p>
    <w:p w14:paraId="160DA479" w14:textId="77777777" w:rsidR="005D6129" w:rsidRPr="000F5BFC" w:rsidRDefault="005D6129" w:rsidP="005D6129">
      <w:pPr>
        <w:spacing w:after="180"/>
        <w:rPr>
          <w:ins w:id="1208" w:author="Author"/>
          <w:rFonts w:eastAsia="Malgun Gothic"/>
          <w:szCs w:val="20"/>
          <w:lang w:val="en-GB" w:eastAsia="ko-KR"/>
        </w:rPr>
      </w:pPr>
      <w:ins w:id="1209"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1210" w:author="Author"/>
          <w:rFonts w:eastAsia="Malgun Gothic"/>
          <w:noProof/>
          <w:szCs w:val="20"/>
          <w:lang w:val="en-GB" w:eastAsia="ko-KR"/>
        </w:rPr>
      </w:pPr>
      <w:ins w:id="1211"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1212" w:author="Author"/>
          <w:rFonts w:eastAsia="Malgun Gothic"/>
          <w:szCs w:val="20"/>
          <w:lang w:val="en-GB" w:eastAsia="ko-KR"/>
        </w:rPr>
      </w:pPr>
      <w:ins w:id="1213"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 xml:space="preserve">is the inside loss dependent on the depth into the building, and </w:t>
        </w:r>
        <w:proofErr w:type="spellStart"/>
        <w:r w:rsidRPr="000F5BFC">
          <w:rPr>
            <w:rFonts w:eastAsia="Malgun Gothic"/>
            <w:szCs w:val="20"/>
            <w:lang w:val="en-GB" w:eastAsia="ja-JP"/>
          </w:rPr>
          <w:t>σ</w:t>
        </w:r>
        <w:r w:rsidRPr="000F5BFC">
          <w:rPr>
            <w:rFonts w:eastAsia="Malgun Gothic" w:cs="Arial"/>
            <w:i/>
            <w:szCs w:val="18"/>
            <w:vertAlign w:val="subscript"/>
            <w:lang w:val="en-GB"/>
          </w:rPr>
          <w:t>P</w:t>
        </w:r>
        <w:proofErr w:type="spellEnd"/>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 xml:space="preserve">for the penetration </w:t>
        </w:r>
        <w:proofErr w:type="gramStart"/>
        <w:r w:rsidRPr="000F5BFC">
          <w:rPr>
            <w:rFonts w:eastAsia="Malgun Gothic"/>
            <w:szCs w:val="20"/>
            <w:lang w:val="en-GB" w:eastAsia="ja-JP"/>
          </w:rPr>
          <w:t>loss</w:t>
        </w:r>
        <w:r w:rsidRPr="000F5BFC">
          <w:rPr>
            <w:rFonts w:eastAsia="Malgun Gothic" w:hint="eastAsia"/>
            <w:szCs w:val="20"/>
            <w:lang w:val="en-GB" w:eastAsia="ko-KR"/>
          </w:rPr>
          <w:t>.</w:t>
        </w:r>
        <w:proofErr w:type="gramEnd"/>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1214" w:author="Author"/>
          <w:rFonts w:eastAsia="Malgun Gothic"/>
          <w:szCs w:val="20"/>
          <w:lang w:val="en-GB" w:eastAsia="ko-KR"/>
        </w:rPr>
      </w:pPr>
      <m:oMath>
        <m:r>
          <w:ins w:id="1215" w:author="Author">
            <m:rPr>
              <m:nor/>
            </m:rPr>
            <w:rPr>
              <w:rFonts w:ascii="Cambria Math" w:eastAsia="Malgun Gothic"/>
              <w:szCs w:val="20"/>
              <w:lang w:val="en-GB"/>
            </w:rPr>
            <m:t>P</m:t>
          </w:ins>
        </m:r>
        <m:sSub>
          <m:sSubPr>
            <m:ctrlPr>
              <w:ins w:id="1216" w:author="Author">
                <w:rPr>
                  <w:rFonts w:ascii="Cambria Math" w:eastAsia="Malgun Gothic" w:hAnsi="Cambria Math"/>
                  <w:szCs w:val="20"/>
                  <w:lang w:val="en-GB"/>
                </w:rPr>
              </w:ins>
            </m:ctrlPr>
          </m:sSubPr>
          <m:e>
            <m:r>
              <w:ins w:id="1217" w:author="Author">
                <m:rPr>
                  <m:nor/>
                </m:rPr>
                <w:rPr>
                  <w:rFonts w:ascii="Cambria Math" w:eastAsia="Malgun Gothic"/>
                  <w:szCs w:val="20"/>
                  <w:lang w:val="en-GB"/>
                </w:rPr>
                <m:t>L</m:t>
              </w:ins>
            </m:r>
          </m:e>
          <m:sub>
            <m:r>
              <w:ins w:id="1218" w:author="Author">
                <m:rPr>
                  <m:nor/>
                </m:rPr>
                <w:rPr>
                  <w:rFonts w:ascii="Cambria Math" w:eastAsia="Malgun Gothic"/>
                  <w:szCs w:val="20"/>
                  <w:lang w:val="en-GB"/>
                </w:rPr>
                <m:t>tw</m:t>
              </w:ins>
            </m:r>
          </m:sub>
        </m:sSub>
      </m:oMath>
      <w:ins w:id="1219"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220" w:author="Author"/>
          <w:rFonts w:eastAsia="Malgun Gothic"/>
          <w:noProof/>
          <w:szCs w:val="20"/>
          <w:lang w:val="en-GB" w:eastAsia="ko-KR"/>
        </w:rPr>
      </w:pPr>
      <w:ins w:id="1221"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222" w:author="Author"/>
          <w:rFonts w:eastAsia="Malgun Gothic"/>
          <w:szCs w:val="20"/>
          <w:lang w:val="en-GB" w:eastAsia="ko-KR"/>
        </w:rPr>
      </w:pPr>
      <m:oMath>
        <m:r>
          <w:ins w:id="1223" w:author="Author">
            <m:rPr>
              <m:nor/>
            </m:rPr>
            <w:rPr>
              <w:rFonts w:ascii="Cambria Math" w:eastAsia="Malgun Gothic"/>
              <w:szCs w:val="20"/>
              <w:lang w:val="en-GB"/>
            </w:rPr>
            <m:t>P</m:t>
          </w:ins>
        </m:r>
        <m:sSub>
          <m:sSubPr>
            <m:ctrlPr>
              <w:ins w:id="1224" w:author="Author">
                <w:rPr>
                  <w:rFonts w:ascii="Cambria Math" w:eastAsia="Malgun Gothic" w:hAnsi="Cambria Math"/>
                  <w:szCs w:val="20"/>
                  <w:lang w:val="en-GB"/>
                </w:rPr>
              </w:ins>
            </m:ctrlPr>
          </m:sSubPr>
          <m:e>
            <m:r>
              <w:ins w:id="1225" w:author="Author">
                <m:rPr>
                  <m:nor/>
                </m:rPr>
                <w:rPr>
                  <w:rFonts w:ascii="Cambria Math" w:eastAsia="Malgun Gothic"/>
                  <w:szCs w:val="20"/>
                  <w:lang w:val="en-GB"/>
                </w:rPr>
                <m:t>L</m:t>
              </w:ins>
            </m:r>
          </m:e>
          <m:sub>
            <m:r>
              <w:ins w:id="1226" w:author="Author">
                <w:rPr>
                  <w:rFonts w:ascii="Cambria Math" w:eastAsia="Malgun Gothic"/>
                  <w:szCs w:val="20"/>
                  <w:lang w:val="en-GB"/>
                </w:rPr>
                <m:t>npi</m:t>
              </w:ins>
            </m:r>
            <m:ctrlPr>
              <w:ins w:id="1227" w:author="Author">
                <w:rPr>
                  <w:rFonts w:ascii="Cambria Math" w:eastAsia="Malgun Gothic" w:hAnsi="Cambria Math"/>
                  <w:i/>
                  <w:szCs w:val="20"/>
                  <w:lang w:val="en-GB"/>
                </w:rPr>
              </w:ins>
            </m:ctrlPr>
          </m:sub>
        </m:sSub>
      </m:oMath>
      <w:ins w:id="1228"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w:t>
        </w:r>
        <w:proofErr w:type="spellStart"/>
        <w:r w:rsidRPr="000F5BFC">
          <w:rPr>
            <w:rFonts w:eastAsia="Malgun Gothic"/>
            <w:szCs w:val="20"/>
            <w:lang w:eastAsia="ko-KR"/>
          </w:rPr>
          <w:t>th</w:t>
        </w:r>
        <w:proofErr w:type="spellEnd"/>
        <w:r w:rsidRPr="000F5BFC">
          <w:rPr>
            <w:rFonts w:eastAsia="Malgun Gothic"/>
            <w:szCs w:val="20"/>
            <w:lang w:eastAsia="ko-KR"/>
          </w:rPr>
          <w:t xml:space="preserve">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229" w:author="Author"/>
          <w:rFonts w:ascii="Arial" w:eastAsia="Malgun Gothic" w:hAnsi="Arial"/>
          <w:b/>
          <w:szCs w:val="20"/>
          <w:lang w:val="en-GB" w:eastAsia="ja-JP"/>
        </w:rPr>
      </w:pPr>
      <w:bookmarkStart w:id="1230" w:name="_Ref445048671"/>
      <w:bookmarkStart w:id="1231" w:name="_Ref445048576"/>
      <w:ins w:id="1232" w:author="Author">
        <w:r w:rsidRPr="000F5BFC">
          <w:rPr>
            <w:rFonts w:ascii="Arial" w:eastAsia="Malgun Gothic" w:hAnsi="Arial"/>
            <w:b/>
            <w:szCs w:val="20"/>
            <w:lang w:val="en-GB" w:eastAsia="ja-JP"/>
          </w:rPr>
          <w:t xml:space="preserve">Table </w:t>
        </w:r>
        <w:bookmarkEnd w:id="1230"/>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231"/>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233" w:author="Author"/>
        </w:trPr>
        <w:tc>
          <w:tcPr>
            <w:tcW w:w="0" w:type="auto"/>
            <w:shd w:val="clear" w:color="auto" w:fill="D9D9D9"/>
            <w:vAlign w:val="center"/>
          </w:tcPr>
          <w:p w14:paraId="0F055D93" w14:textId="77777777" w:rsidR="005D6129" w:rsidRPr="000F5BFC" w:rsidRDefault="005D6129" w:rsidP="000E663B">
            <w:pPr>
              <w:keepNext/>
              <w:keepLines/>
              <w:jc w:val="center"/>
              <w:rPr>
                <w:ins w:id="1234" w:author="Author"/>
                <w:rFonts w:ascii="Arial" w:eastAsia="Malgun Gothic" w:hAnsi="Arial"/>
                <w:b/>
                <w:sz w:val="18"/>
                <w:szCs w:val="20"/>
                <w:lang w:val="en-GB" w:eastAsia="ja-JP"/>
              </w:rPr>
            </w:pPr>
            <w:ins w:id="1235"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236" w:author="Author"/>
                <w:rFonts w:ascii="Arial" w:eastAsia="Malgun Gothic" w:hAnsi="Arial"/>
                <w:b/>
                <w:sz w:val="18"/>
                <w:szCs w:val="20"/>
                <w:lang w:val="en-GB" w:eastAsia="ja-JP"/>
              </w:rPr>
            </w:pPr>
            <w:ins w:id="1237"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238" w:author="Author"/>
        </w:trPr>
        <w:tc>
          <w:tcPr>
            <w:tcW w:w="0" w:type="auto"/>
            <w:shd w:val="clear" w:color="auto" w:fill="auto"/>
            <w:vAlign w:val="center"/>
          </w:tcPr>
          <w:p w14:paraId="0867561A" w14:textId="77777777" w:rsidR="005D6129" w:rsidRPr="000F5BFC" w:rsidRDefault="005D6129" w:rsidP="000E663B">
            <w:pPr>
              <w:keepNext/>
              <w:keepLines/>
              <w:rPr>
                <w:ins w:id="1239" w:author="Author"/>
                <w:rFonts w:ascii="Arial" w:eastAsia="Malgun Gothic" w:hAnsi="Arial"/>
                <w:sz w:val="18"/>
                <w:szCs w:val="20"/>
                <w:lang w:val="en-GB" w:eastAsia="ja-JP"/>
              </w:rPr>
            </w:pPr>
            <w:ins w:id="1240"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625163" w:rsidP="000E663B">
            <w:pPr>
              <w:keepNext/>
              <w:keepLines/>
              <w:rPr>
                <w:ins w:id="1241" w:author="Author"/>
                <w:rFonts w:ascii="Arial" w:eastAsia="Malgun Gothic" w:hAnsi="Arial" w:cs="Arial"/>
                <w:sz w:val="18"/>
                <w:szCs w:val="20"/>
                <w:lang w:val="en-GB" w:eastAsia="ko-KR"/>
              </w:rPr>
            </w:pPr>
            <m:oMathPara>
              <m:oMath>
                <m:sSub>
                  <m:sSubPr>
                    <m:ctrlPr>
                      <w:ins w:id="1242" w:author="Author">
                        <w:rPr>
                          <w:rFonts w:ascii="Cambria Math" w:eastAsia="Malgun Gothic" w:hAnsi="Arial"/>
                          <w:i/>
                          <w:sz w:val="18"/>
                          <w:szCs w:val="20"/>
                          <w:lang w:val="en-GB"/>
                        </w:rPr>
                      </w:ins>
                    </m:ctrlPr>
                  </m:sSubPr>
                  <m:e>
                    <m:r>
                      <w:ins w:id="1243" w:author="Author">
                        <w:rPr>
                          <w:rFonts w:ascii="Cambria Math" w:eastAsia="Malgun Gothic" w:hAnsi="Arial"/>
                          <w:sz w:val="18"/>
                          <w:szCs w:val="20"/>
                          <w:lang w:val="en-GB"/>
                        </w:rPr>
                        <m:t>L</m:t>
                      </w:ins>
                    </m:r>
                  </m:e>
                  <m:sub>
                    <m:r>
                      <w:ins w:id="1244" w:author="Author">
                        <m:rPr>
                          <m:nor/>
                        </m:rPr>
                        <w:rPr>
                          <w:rFonts w:ascii="Cambria Math" w:eastAsia="Malgun Gothic" w:hAnsi="Arial"/>
                          <w:sz w:val="18"/>
                          <w:szCs w:val="20"/>
                          <w:lang w:val="en-GB"/>
                        </w:rPr>
                        <m:t>glass</m:t>
                      </w:ins>
                    </m:r>
                    <m:ctrlPr>
                      <w:ins w:id="1245" w:author="Author">
                        <w:rPr>
                          <w:rFonts w:ascii="Cambria Math" w:eastAsia="Malgun Gothic" w:hAnsi="Arial"/>
                          <w:sz w:val="18"/>
                          <w:szCs w:val="20"/>
                          <w:lang w:val="en-GB"/>
                        </w:rPr>
                      </w:ins>
                    </m:ctrlPr>
                  </m:sub>
                </m:sSub>
                <m:r>
                  <w:ins w:id="1246"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247" w:author="Author"/>
        </w:trPr>
        <w:tc>
          <w:tcPr>
            <w:tcW w:w="0" w:type="auto"/>
            <w:shd w:val="clear" w:color="auto" w:fill="auto"/>
            <w:vAlign w:val="center"/>
          </w:tcPr>
          <w:p w14:paraId="02EE0E06" w14:textId="77777777" w:rsidR="005D6129" w:rsidRPr="000F5BFC" w:rsidRDefault="005D6129" w:rsidP="000E663B">
            <w:pPr>
              <w:keepNext/>
              <w:keepLines/>
              <w:rPr>
                <w:ins w:id="1248" w:author="Author"/>
                <w:rFonts w:ascii="Arial" w:eastAsia="Malgun Gothic" w:hAnsi="Arial"/>
                <w:sz w:val="18"/>
                <w:szCs w:val="20"/>
                <w:lang w:val="en-GB" w:eastAsia="ja-JP"/>
              </w:rPr>
            </w:pPr>
            <w:ins w:id="1249"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625163" w:rsidP="000E663B">
            <w:pPr>
              <w:keepNext/>
              <w:keepLines/>
              <w:rPr>
                <w:ins w:id="1250" w:author="Author"/>
                <w:rFonts w:ascii="Arial" w:eastAsia="Malgun Gothic" w:hAnsi="Arial" w:cs="Arial"/>
                <w:sz w:val="18"/>
                <w:szCs w:val="20"/>
                <w:lang w:val="en-GB" w:eastAsia="ja-JP"/>
              </w:rPr>
            </w:pPr>
            <m:oMathPara>
              <m:oMath>
                <m:sSub>
                  <m:sSubPr>
                    <m:ctrlPr>
                      <w:ins w:id="1251" w:author="Author">
                        <w:rPr>
                          <w:rFonts w:ascii="Cambria Math" w:eastAsia="Malgun Gothic" w:hAnsi="Arial"/>
                          <w:i/>
                          <w:sz w:val="18"/>
                          <w:szCs w:val="20"/>
                          <w:lang w:val="en-GB"/>
                        </w:rPr>
                      </w:ins>
                    </m:ctrlPr>
                  </m:sSubPr>
                  <m:e>
                    <m:r>
                      <w:ins w:id="1252" w:author="Author">
                        <w:rPr>
                          <w:rFonts w:ascii="Cambria Math" w:eastAsia="Malgun Gothic" w:hAnsi="Arial"/>
                          <w:sz w:val="18"/>
                          <w:szCs w:val="20"/>
                          <w:lang w:val="en-GB"/>
                        </w:rPr>
                        <m:t>L</m:t>
                      </w:ins>
                    </m:r>
                  </m:e>
                  <m:sub>
                    <m:r>
                      <w:ins w:id="1253" w:author="Author">
                        <m:rPr>
                          <m:nor/>
                        </m:rPr>
                        <w:rPr>
                          <w:rFonts w:ascii="Cambria Math" w:eastAsia="Malgun Gothic" w:hAnsi="Arial"/>
                          <w:sz w:val="18"/>
                          <w:szCs w:val="20"/>
                          <w:lang w:val="en-GB"/>
                        </w:rPr>
                        <m:t>IIRglass</m:t>
                      </w:ins>
                    </m:r>
                    <m:ctrlPr>
                      <w:ins w:id="1254" w:author="Author">
                        <w:rPr>
                          <w:rFonts w:ascii="Cambria Math" w:eastAsia="Malgun Gothic" w:hAnsi="Arial"/>
                          <w:sz w:val="18"/>
                          <w:szCs w:val="20"/>
                          <w:lang w:val="en-GB"/>
                        </w:rPr>
                      </w:ins>
                    </m:ctrlPr>
                  </m:sub>
                </m:sSub>
                <m:r>
                  <w:ins w:id="1255"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256" w:author="Author"/>
        </w:trPr>
        <w:tc>
          <w:tcPr>
            <w:tcW w:w="0" w:type="auto"/>
            <w:shd w:val="clear" w:color="auto" w:fill="auto"/>
            <w:vAlign w:val="center"/>
          </w:tcPr>
          <w:p w14:paraId="31DF6846" w14:textId="77777777" w:rsidR="005D6129" w:rsidRPr="000F5BFC" w:rsidRDefault="005D6129" w:rsidP="000E663B">
            <w:pPr>
              <w:keepNext/>
              <w:keepLines/>
              <w:rPr>
                <w:ins w:id="1257" w:author="Author"/>
                <w:rFonts w:ascii="Arial" w:eastAsia="Malgun Gothic" w:hAnsi="Arial"/>
                <w:sz w:val="18"/>
                <w:szCs w:val="20"/>
                <w:lang w:val="en-GB" w:eastAsia="ja-JP"/>
              </w:rPr>
            </w:pPr>
            <w:ins w:id="1258"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625163" w:rsidP="000E663B">
            <w:pPr>
              <w:keepNext/>
              <w:keepLines/>
              <w:rPr>
                <w:ins w:id="1259" w:author="Author"/>
                <w:rFonts w:ascii="Arial" w:eastAsia="Malgun Gothic" w:hAnsi="Arial" w:cs="Arial"/>
                <w:sz w:val="18"/>
                <w:szCs w:val="20"/>
                <w:lang w:val="en-GB" w:eastAsia="ko-KR"/>
              </w:rPr>
            </w:pPr>
            <m:oMathPara>
              <m:oMath>
                <m:sSub>
                  <m:sSubPr>
                    <m:ctrlPr>
                      <w:ins w:id="1260" w:author="Author">
                        <w:rPr>
                          <w:rFonts w:ascii="Cambria Math" w:eastAsia="Malgun Gothic" w:hAnsi="Arial"/>
                          <w:i/>
                          <w:sz w:val="18"/>
                          <w:szCs w:val="20"/>
                          <w:lang w:val="en-GB"/>
                        </w:rPr>
                      </w:ins>
                    </m:ctrlPr>
                  </m:sSubPr>
                  <m:e>
                    <m:r>
                      <w:ins w:id="1261" w:author="Author">
                        <w:rPr>
                          <w:rFonts w:ascii="Cambria Math" w:eastAsia="Malgun Gothic" w:hAnsi="Arial"/>
                          <w:sz w:val="18"/>
                          <w:szCs w:val="20"/>
                          <w:lang w:val="en-GB"/>
                        </w:rPr>
                        <m:t>L</m:t>
                      </w:ins>
                    </m:r>
                  </m:e>
                  <m:sub>
                    <m:r>
                      <w:ins w:id="1262" w:author="Author">
                        <m:rPr>
                          <m:nor/>
                        </m:rPr>
                        <w:rPr>
                          <w:rFonts w:ascii="Cambria Math" w:eastAsia="Malgun Gothic" w:hAnsi="Arial"/>
                          <w:sz w:val="18"/>
                          <w:szCs w:val="20"/>
                          <w:lang w:val="en-GB"/>
                        </w:rPr>
                        <m:t>concrete</m:t>
                      </w:ins>
                    </m:r>
                    <m:ctrlPr>
                      <w:ins w:id="1263" w:author="Author">
                        <w:rPr>
                          <w:rFonts w:ascii="Cambria Math" w:eastAsia="Malgun Gothic" w:hAnsi="Arial"/>
                          <w:sz w:val="18"/>
                          <w:szCs w:val="20"/>
                          <w:lang w:val="en-GB"/>
                        </w:rPr>
                      </w:ins>
                    </m:ctrlPr>
                  </m:sub>
                </m:sSub>
                <m:r>
                  <w:ins w:id="1264"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265" w:author="Author"/>
        </w:trPr>
        <w:tc>
          <w:tcPr>
            <w:tcW w:w="0" w:type="auto"/>
            <w:shd w:val="clear" w:color="auto" w:fill="auto"/>
            <w:vAlign w:val="center"/>
          </w:tcPr>
          <w:p w14:paraId="36837882" w14:textId="77777777" w:rsidR="005D6129" w:rsidRPr="000F5BFC" w:rsidRDefault="005D6129" w:rsidP="000E663B">
            <w:pPr>
              <w:keepNext/>
              <w:keepLines/>
              <w:rPr>
                <w:ins w:id="1266" w:author="Author"/>
                <w:rFonts w:ascii="Arial" w:eastAsia="Malgun Gothic" w:hAnsi="Arial"/>
                <w:sz w:val="18"/>
                <w:szCs w:val="20"/>
                <w:lang w:val="en-GB" w:eastAsia="ko-KR"/>
              </w:rPr>
            </w:pPr>
            <w:ins w:id="1267"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625163" w:rsidP="000E663B">
            <w:pPr>
              <w:keepNext/>
              <w:keepLines/>
              <w:rPr>
                <w:ins w:id="1268" w:author="Author"/>
                <w:rFonts w:ascii="Arial" w:eastAsia="Malgun Gothic" w:hAnsi="Arial" w:cs="Arial"/>
                <w:sz w:val="18"/>
                <w:szCs w:val="20"/>
                <w:lang w:val="en-GB" w:eastAsia="ja-JP"/>
              </w:rPr>
            </w:pPr>
            <m:oMathPara>
              <m:oMath>
                <m:sSub>
                  <m:sSubPr>
                    <m:ctrlPr>
                      <w:ins w:id="1269" w:author="Author">
                        <w:rPr>
                          <w:rFonts w:ascii="Cambria Math" w:eastAsia="Malgun Gothic" w:hAnsi="Arial"/>
                          <w:i/>
                          <w:sz w:val="18"/>
                          <w:szCs w:val="20"/>
                          <w:lang w:val="en-GB"/>
                        </w:rPr>
                      </w:ins>
                    </m:ctrlPr>
                  </m:sSubPr>
                  <m:e>
                    <m:r>
                      <w:ins w:id="1270" w:author="Author">
                        <w:rPr>
                          <w:rFonts w:ascii="Cambria Math" w:eastAsia="Malgun Gothic" w:hAnsi="Arial"/>
                          <w:sz w:val="18"/>
                          <w:szCs w:val="20"/>
                          <w:lang w:val="en-GB"/>
                        </w:rPr>
                        <m:t>L</m:t>
                      </w:ins>
                    </m:r>
                  </m:e>
                  <m:sub>
                    <m:r>
                      <w:ins w:id="1271" w:author="Author">
                        <m:rPr>
                          <m:nor/>
                        </m:rPr>
                        <w:rPr>
                          <w:rFonts w:ascii="Cambria Math" w:eastAsia="Malgun Gothic" w:hAnsi="Arial"/>
                          <w:sz w:val="18"/>
                          <w:szCs w:val="20"/>
                          <w:lang w:val="en-GB"/>
                        </w:rPr>
                        <m:t>wood</m:t>
                      </w:ins>
                    </m:r>
                    <m:ctrlPr>
                      <w:ins w:id="1272" w:author="Author">
                        <w:rPr>
                          <w:rFonts w:ascii="Cambria Math" w:eastAsia="Malgun Gothic" w:hAnsi="Arial"/>
                          <w:sz w:val="18"/>
                          <w:szCs w:val="20"/>
                          <w:lang w:val="en-GB"/>
                        </w:rPr>
                      </w:ins>
                    </m:ctrlPr>
                  </m:sub>
                </m:sSub>
                <m:r>
                  <w:ins w:id="1273"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274"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275" w:author="Author"/>
                <w:rFonts w:ascii="Arial" w:eastAsia="Malgun Gothic" w:hAnsi="Arial"/>
                <w:sz w:val="18"/>
                <w:szCs w:val="20"/>
                <w:lang w:val="en-GB"/>
              </w:rPr>
            </w:pPr>
            <w:ins w:id="1276"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277" w:author="Author"/>
          <w:rFonts w:eastAsia="Malgun Gothic"/>
          <w:szCs w:val="20"/>
          <w:lang w:val="en-GB" w:eastAsia="ko-KR"/>
        </w:rPr>
      </w:pPr>
    </w:p>
    <w:p w14:paraId="376F48E3" w14:textId="7DE31935" w:rsidR="005D6129" w:rsidRPr="000F5BFC" w:rsidRDefault="005D6129" w:rsidP="005D6129">
      <w:pPr>
        <w:spacing w:after="180"/>
        <w:rPr>
          <w:ins w:id="1278" w:author="Author"/>
          <w:rFonts w:eastAsia="Malgun Gothic"/>
          <w:szCs w:val="20"/>
          <w:lang w:val="en-GB" w:eastAsia="ko-KR"/>
        </w:rPr>
      </w:pPr>
      <w:ins w:id="1279"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proofErr w:type="spellStart"/>
        <w:r w:rsidRPr="000F5BFC">
          <w:rPr>
            <w:rFonts w:eastAsia="Malgun Gothic"/>
            <w:szCs w:val="20"/>
            <w:lang w:val="en-GB" w:eastAsia="ja-JP"/>
          </w:rPr>
          <w:t>σ</w:t>
        </w:r>
        <w:r w:rsidRPr="000F5BFC">
          <w:rPr>
            <w:rFonts w:eastAsia="Malgun Gothic" w:cs="Arial"/>
            <w:i/>
            <w:szCs w:val="18"/>
            <w:vertAlign w:val="subscript"/>
            <w:lang w:val="en-GB"/>
          </w:rPr>
          <w:t>P</w:t>
        </w:r>
        <w:proofErr w:type="spellEnd"/>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280" w:author="Author"/>
          <w:rFonts w:ascii="Arial" w:eastAsia="Malgun Gothic" w:hAnsi="Arial"/>
          <w:b/>
          <w:szCs w:val="20"/>
          <w:lang w:val="en-GB" w:eastAsia="ko-KR"/>
        </w:rPr>
      </w:pPr>
      <w:bookmarkStart w:id="1281" w:name="_Ref445049023"/>
      <w:ins w:id="1282" w:author="Author">
        <w:r w:rsidRPr="000F5BFC">
          <w:rPr>
            <w:rFonts w:ascii="Arial" w:eastAsia="Malgun Gothic" w:hAnsi="Arial"/>
            <w:b/>
            <w:szCs w:val="20"/>
            <w:lang w:val="en-GB" w:eastAsia="ja-JP"/>
          </w:rPr>
          <w:t xml:space="preserve">Table </w:t>
        </w:r>
        <w:bookmarkEnd w:id="1281"/>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283" w:author="Author"/>
        </w:trPr>
        <w:tc>
          <w:tcPr>
            <w:tcW w:w="0" w:type="auto"/>
            <w:shd w:val="clear" w:color="auto" w:fill="auto"/>
          </w:tcPr>
          <w:p w14:paraId="558C7C2A" w14:textId="77777777" w:rsidR="005D6129" w:rsidRPr="000F5BFC" w:rsidRDefault="005D6129" w:rsidP="000E663B">
            <w:pPr>
              <w:keepNext/>
              <w:keepLines/>
              <w:jc w:val="center"/>
              <w:rPr>
                <w:ins w:id="1284" w:author="Author"/>
                <w:rFonts w:ascii="Arial" w:eastAsia="Malgun Gothic" w:hAnsi="Arial"/>
                <w:b/>
                <w:sz w:val="18"/>
                <w:szCs w:val="20"/>
                <w:lang w:val="en-GB" w:eastAsia="ja-JP"/>
              </w:rPr>
            </w:pPr>
            <w:ins w:id="1285"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286" w:author="Author"/>
                <w:rFonts w:ascii="Arial" w:eastAsia="Malgun Gothic" w:hAnsi="Arial"/>
                <w:b/>
                <w:sz w:val="18"/>
                <w:szCs w:val="20"/>
                <w:lang w:val="en-GB" w:eastAsia="ja-JP"/>
              </w:rPr>
            </w:pPr>
            <w:ins w:id="1287"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288" w:author="Author"/>
                <w:rFonts w:ascii="Arial" w:eastAsia="Malgun Gothic" w:hAnsi="Arial"/>
                <w:b/>
                <w:sz w:val="18"/>
                <w:szCs w:val="20"/>
                <w:lang w:val="en-GB" w:eastAsia="ja-JP"/>
              </w:rPr>
            </w:pPr>
            <m:oMath>
              <m:r>
                <w:ins w:id="1289" w:author="Author">
                  <m:rPr>
                    <m:nor/>
                  </m:rPr>
                  <w:rPr>
                    <w:rFonts w:ascii="Cambria Math" w:eastAsia="Malgun Gothic" w:hAnsi="Arial"/>
                    <w:b/>
                    <w:sz w:val="18"/>
                    <w:szCs w:val="20"/>
                    <w:lang w:val="en-GB"/>
                  </w:rPr>
                  <m:t>P</m:t>
                </w:ins>
              </m:r>
              <m:sSub>
                <m:sSubPr>
                  <m:ctrlPr>
                    <w:ins w:id="1290" w:author="Author">
                      <w:rPr>
                        <w:rFonts w:ascii="Cambria Math" w:eastAsia="Malgun Gothic" w:hAnsi="Arial"/>
                        <w:b/>
                        <w:sz w:val="18"/>
                        <w:szCs w:val="20"/>
                        <w:lang w:val="en-GB"/>
                      </w:rPr>
                    </w:ins>
                  </m:ctrlPr>
                </m:sSubPr>
                <m:e>
                  <m:r>
                    <w:ins w:id="1291" w:author="Author">
                      <m:rPr>
                        <m:nor/>
                      </m:rPr>
                      <w:rPr>
                        <w:rFonts w:ascii="Cambria Math" w:eastAsia="Malgun Gothic" w:hAnsi="Arial"/>
                        <w:b/>
                        <w:sz w:val="18"/>
                        <w:szCs w:val="20"/>
                        <w:lang w:val="en-GB"/>
                      </w:rPr>
                      <m:t>L</m:t>
                    </w:ins>
                  </m:r>
                </m:e>
                <m:sub>
                  <m:r>
                    <w:ins w:id="1292" w:author="Author">
                      <m:rPr>
                        <m:nor/>
                      </m:rPr>
                      <w:rPr>
                        <w:rFonts w:ascii="Cambria Math" w:eastAsia="Malgun Gothic" w:hAnsi="Arial"/>
                        <w:b/>
                        <w:sz w:val="18"/>
                        <w:szCs w:val="20"/>
                        <w:lang w:val="en-GB"/>
                      </w:rPr>
                      <m:t>tw</m:t>
                    </w:ins>
                  </m:r>
                </m:sub>
              </m:sSub>
            </m:oMath>
            <w:ins w:id="1293"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294" w:author="Author"/>
                <w:rFonts w:ascii="Arial" w:eastAsia="Malgun Gothic" w:hAnsi="Arial"/>
                <w:b/>
                <w:sz w:val="18"/>
                <w:szCs w:val="20"/>
                <w:lang w:val="en-GB" w:eastAsia="ja-JP"/>
              </w:rPr>
            </w:pPr>
            <w:ins w:id="1295"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296" w:author="Author"/>
                <w:rFonts w:ascii="Arial" w:eastAsia="Malgun Gothic" w:hAnsi="Arial"/>
                <w:b/>
                <w:sz w:val="18"/>
                <w:szCs w:val="20"/>
                <w:lang w:val="en-GB" w:eastAsia="ja-JP"/>
              </w:rPr>
            </w:pPr>
            <m:oMath>
              <m:r>
                <w:ins w:id="1297" w:author="Author">
                  <m:rPr>
                    <m:nor/>
                  </m:rPr>
                  <w:rPr>
                    <w:rFonts w:ascii="Cambria Math" w:eastAsia="Malgun Gothic" w:hAnsi="Arial"/>
                    <w:b/>
                    <w:sz w:val="18"/>
                    <w:szCs w:val="20"/>
                    <w:lang w:val="en-GB"/>
                  </w:rPr>
                  <m:t>P</m:t>
                </w:ins>
              </m:r>
              <m:sSub>
                <m:sSubPr>
                  <m:ctrlPr>
                    <w:ins w:id="1298" w:author="Author">
                      <w:rPr>
                        <w:rFonts w:ascii="Cambria Math" w:eastAsia="Malgun Gothic" w:hAnsi="Arial"/>
                        <w:b/>
                        <w:sz w:val="18"/>
                        <w:szCs w:val="20"/>
                        <w:lang w:val="en-GB"/>
                      </w:rPr>
                    </w:ins>
                  </m:ctrlPr>
                </m:sSubPr>
                <m:e>
                  <m:r>
                    <w:ins w:id="1299" w:author="Author">
                      <m:rPr>
                        <m:nor/>
                      </m:rPr>
                      <w:rPr>
                        <w:rFonts w:ascii="Cambria Math" w:eastAsia="Malgun Gothic" w:hAnsi="Arial"/>
                        <w:b/>
                        <w:sz w:val="18"/>
                        <w:szCs w:val="20"/>
                        <w:lang w:val="en-GB"/>
                      </w:rPr>
                      <m:t>L</m:t>
                    </w:ins>
                  </m:r>
                </m:e>
                <m:sub>
                  <m:r>
                    <w:ins w:id="1300" w:author="Author">
                      <m:rPr>
                        <m:nor/>
                      </m:rPr>
                      <w:rPr>
                        <w:rFonts w:ascii="Cambria Math" w:eastAsia="Malgun Gothic" w:hAnsi="Arial"/>
                        <w:b/>
                        <w:sz w:val="18"/>
                        <w:szCs w:val="20"/>
                        <w:lang w:val="en-GB"/>
                      </w:rPr>
                      <m:t>in</m:t>
                    </w:ins>
                  </m:r>
                </m:sub>
              </m:sSub>
            </m:oMath>
            <w:ins w:id="1301"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302" w:author="Author"/>
                <w:rFonts w:ascii="Arial" w:eastAsia="Malgun Gothic" w:hAnsi="Arial"/>
                <w:b/>
                <w:sz w:val="18"/>
                <w:szCs w:val="20"/>
                <w:lang w:val="en-GB" w:eastAsia="ja-JP"/>
              </w:rPr>
            </w:pPr>
            <w:ins w:id="1303"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304" w:author="Author"/>
                <w:rFonts w:ascii="Arial" w:eastAsia="Malgun Gothic" w:hAnsi="Arial"/>
                <w:b/>
                <w:sz w:val="18"/>
                <w:szCs w:val="20"/>
                <w:lang w:val="en-GB" w:eastAsia="ja-JP"/>
              </w:rPr>
            </w:pPr>
            <w:proofErr w:type="spellStart"/>
            <w:ins w:id="1305"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proofErr w:type="spellEnd"/>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306" w:author="Author"/>
        </w:trPr>
        <w:tc>
          <w:tcPr>
            <w:tcW w:w="0" w:type="auto"/>
            <w:shd w:val="clear" w:color="auto" w:fill="auto"/>
            <w:vAlign w:val="center"/>
          </w:tcPr>
          <w:p w14:paraId="62D87049" w14:textId="77777777" w:rsidR="005D6129" w:rsidRPr="000F5BFC" w:rsidRDefault="005D6129" w:rsidP="000E663B">
            <w:pPr>
              <w:keepNext/>
              <w:keepLines/>
              <w:rPr>
                <w:ins w:id="1307" w:author="Author"/>
                <w:rFonts w:ascii="Arial" w:eastAsia="Malgun Gothic" w:hAnsi="Arial"/>
                <w:b/>
                <w:sz w:val="18"/>
                <w:szCs w:val="20"/>
                <w:lang w:val="en-GB" w:eastAsia="ja-JP"/>
              </w:rPr>
            </w:pPr>
            <w:ins w:id="1308"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309" w:author="Author"/>
                <w:rFonts w:ascii="Arial" w:eastAsia="Malgun Gothic" w:hAnsi="Arial" w:cs="Arial"/>
                <w:sz w:val="18"/>
                <w:szCs w:val="20"/>
                <w:lang w:val="en-GB" w:eastAsia="ja-JP"/>
              </w:rPr>
            </w:pPr>
            <m:oMathPara>
              <m:oMath>
                <m:r>
                  <w:ins w:id="1310" w:author="Author">
                    <w:rPr>
                      <w:rFonts w:ascii="Cambria Math" w:eastAsia="Malgun Gothic" w:hAnsi="Arial"/>
                      <w:sz w:val="18"/>
                      <w:szCs w:val="20"/>
                      <w:lang w:val="en-GB" w:eastAsia="ko-KR"/>
                    </w:rPr>
                    <m:t>5</m:t>
                  </w:ins>
                </m:r>
                <m:r>
                  <w:ins w:id="1311" w:author="Author">
                    <w:rPr>
                      <w:rFonts w:ascii="Cambria Math" w:eastAsia="Malgun Gothic" w:hAnsi="Arial"/>
                      <w:sz w:val="18"/>
                      <w:szCs w:val="20"/>
                      <w:lang w:val="en-GB" w:eastAsia="ko-KR"/>
                    </w:rPr>
                    <m:t>-</m:t>
                  </w:ins>
                </m:r>
                <m:r>
                  <w:ins w:id="1312" w:author="Author">
                    <w:rPr>
                      <w:rFonts w:ascii="Cambria Math" w:eastAsia="Malgun Gothic" w:hAnsi="Arial"/>
                      <w:sz w:val="18"/>
                      <w:szCs w:val="20"/>
                      <w:lang w:val="en-GB" w:eastAsia="ko-KR"/>
                    </w:rPr>
                    <m:t>10</m:t>
                  </w:ins>
                </m:r>
                <m:func>
                  <m:funcPr>
                    <m:ctrlPr>
                      <w:ins w:id="1313" w:author="Author">
                        <w:rPr>
                          <w:rFonts w:ascii="Cambria Math" w:eastAsia="Malgun Gothic" w:hAnsi="Arial"/>
                          <w:i/>
                          <w:sz w:val="18"/>
                          <w:szCs w:val="20"/>
                          <w:lang w:val="en-GB" w:eastAsia="ko-KR"/>
                        </w:rPr>
                      </w:ins>
                    </m:ctrlPr>
                  </m:funcPr>
                  <m:fName>
                    <m:sSub>
                      <m:sSubPr>
                        <m:ctrlPr>
                          <w:ins w:id="1314" w:author="Author">
                            <w:rPr>
                              <w:rFonts w:ascii="Cambria Math" w:eastAsia="Malgun Gothic" w:hAnsi="Arial"/>
                              <w:i/>
                              <w:sz w:val="18"/>
                              <w:szCs w:val="20"/>
                              <w:lang w:val="en-GB" w:eastAsia="ko-KR"/>
                            </w:rPr>
                          </w:ins>
                        </m:ctrlPr>
                      </m:sSubPr>
                      <m:e>
                        <m:r>
                          <w:ins w:id="1315" w:author="Author">
                            <w:rPr>
                              <w:rFonts w:ascii="Cambria Math" w:eastAsia="Malgun Gothic" w:hAnsi="Arial"/>
                              <w:sz w:val="18"/>
                              <w:szCs w:val="20"/>
                              <w:lang w:val="en-GB" w:eastAsia="ko-KR"/>
                            </w:rPr>
                            <m:t>log</m:t>
                          </w:ins>
                        </m:r>
                      </m:e>
                      <m:sub>
                        <m:r>
                          <w:ins w:id="1316" w:author="Author">
                            <w:rPr>
                              <w:rFonts w:ascii="Cambria Math" w:eastAsia="Malgun Gothic" w:hAnsi="Arial"/>
                              <w:sz w:val="18"/>
                              <w:szCs w:val="20"/>
                              <w:lang w:val="en-GB" w:eastAsia="ko-KR"/>
                            </w:rPr>
                            <m:t>10</m:t>
                          </w:ins>
                        </m:r>
                      </m:sub>
                    </m:sSub>
                  </m:fName>
                  <m:e>
                    <m:d>
                      <m:dPr>
                        <m:ctrlPr>
                          <w:ins w:id="1317" w:author="Author">
                            <w:rPr>
                              <w:rFonts w:ascii="Cambria Math" w:eastAsia="Malgun Gothic" w:hAnsi="Arial"/>
                              <w:i/>
                              <w:sz w:val="18"/>
                              <w:szCs w:val="20"/>
                              <w:lang w:val="en-GB" w:eastAsia="ko-KR"/>
                            </w:rPr>
                          </w:ins>
                        </m:ctrlPr>
                      </m:dPr>
                      <m:e>
                        <m:r>
                          <w:ins w:id="1318" w:author="Author">
                            <w:rPr>
                              <w:rFonts w:ascii="Cambria Math" w:eastAsia="Malgun Gothic" w:hAnsi="Arial"/>
                              <w:sz w:val="18"/>
                              <w:szCs w:val="20"/>
                              <w:lang w:val="en-GB" w:eastAsia="ko-KR"/>
                            </w:rPr>
                            <m:t>0.3</m:t>
                          </w:ins>
                        </m:r>
                        <m:r>
                          <w:ins w:id="1319" w:author="Author">
                            <w:rPr>
                              <w:rFonts w:ascii="Cambria Math" w:eastAsia="Malgun Gothic" w:hAnsi="Cambria Math" w:cs="Cambria Math"/>
                              <w:sz w:val="18"/>
                              <w:szCs w:val="20"/>
                              <w:lang w:val="en-GB" w:eastAsia="ko-KR"/>
                            </w:rPr>
                            <m:t>⋅</m:t>
                          </w:ins>
                        </m:r>
                        <m:r>
                          <w:ins w:id="1320" w:author="Author">
                            <w:rPr>
                              <w:rFonts w:ascii="Cambria Math" w:eastAsia="Malgun Gothic" w:hAnsi="Arial"/>
                              <w:sz w:val="18"/>
                              <w:szCs w:val="20"/>
                              <w:lang w:val="en-GB" w:eastAsia="ko-KR"/>
                            </w:rPr>
                            <m:t>1</m:t>
                          </w:ins>
                        </m:r>
                        <m:sSup>
                          <m:sSupPr>
                            <m:ctrlPr>
                              <w:ins w:id="1321" w:author="Author">
                                <w:rPr>
                                  <w:rFonts w:ascii="Cambria Math" w:eastAsia="Malgun Gothic" w:hAnsi="Arial"/>
                                  <w:i/>
                                  <w:sz w:val="18"/>
                                  <w:szCs w:val="20"/>
                                  <w:lang w:val="en-GB" w:eastAsia="ko-KR"/>
                                </w:rPr>
                              </w:ins>
                            </m:ctrlPr>
                          </m:sSupPr>
                          <m:e>
                            <m:r>
                              <w:ins w:id="1322" w:author="Author">
                                <w:rPr>
                                  <w:rFonts w:ascii="Cambria Math" w:eastAsia="Malgun Gothic" w:hAnsi="Arial"/>
                                  <w:sz w:val="18"/>
                                  <w:szCs w:val="20"/>
                                  <w:lang w:val="en-GB" w:eastAsia="ko-KR"/>
                                </w:rPr>
                                <m:t>0</m:t>
                              </w:ins>
                            </m:r>
                          </m:e>
                          <m:sup>
                            <m:f>
                              <m:fPr>
                                <m:ctrlPr>
                                  <w:ins w:id="1323" w:author="Author">
                                    <w:rPr>
                                      <w:rFonts w:ascii="Cambria Math" w:eastAsia="Malgun Gothic" w:hAnsi="Cambria Math"/>
                                      <w:i/>
                                      <w:sz w:val="18"/>
                                      <w:szCs w:val="20"/>
                                      <w:lang w:val="en-GB" w:eastAsia="ko-KR"/>
                                    </w:rPr>
                                  </w:ins>
                                </m:ctrlPr>
                              </m:fPr>
                              <m:num>
                                <m:r>
                                  <w:ins w:id="1324" w:author="Author">
                                    <w:rPr>
                                      <w:rFonts w:ascii="Cambria Math" w:eastAsia="Malgun Gothic" w:hAnsi="Arial"/>
                                      <w:sz w:val="18"/>
                                      <w:szCs w:val="20"/>
                                      <w:lang w:val="en-GB" w:eastAsia="ko-KR"/>
                                    </w:rPr>
                                    <m:t>-</m:t>
                                  </w:ins>
                                </m:r>
                                <m:sSub>
                                  <m:sSubPr>
                                    <m:ctrlPr>
                                      <w:ins w:id="1325" w:author="Author">
                                        <w:rPr>
                                          <w:rFonts w:ascii="Cambria Math" w:eastAsia="Malgun Gothic" w:hAnsi="Arial"/>
                                          <w:i/>
                                          <w:sz w:val="18"/>
                                          <w:szCs w:val="20"/>
                                          <w:lang w:val="en-GB" w:eastAsia="ko-KR"/>
                                        </w:rPr>
                                      </w:ins>
                                    </m:ctrlPr>
                                  </m:sSubPr>
                                  <m:e>
                                    <m:r>
                                      <w:ins w:id="1326" w:author="Author">
                                        <w:rPr>
                                          <w:rFonts w:ascii="Cambria Math" w:eastAsia="Malgun Gothic" w:hAnsi="Arial"/>
                                          <w:sz w:val="18"/>
                                          <w:szCs w:val="20"/>
                                          <w:lang w:val="en-GB" w:eastAsia="ko-KR"/>
                                        </w:rPr>
                                        <m:t>L</m:t>
                                      </w:ins>
                                    </m:r>
                                  </m:e>
                                  <m:sub>
                                    <m:r>
                                      <w:ins w:id="1327" w:author="Author">
                                        <m:rPr>
                                          <m:nor/>
                                        </m:rPr>
                                        <w:rPr>
                                          <w:rFonts w:ascii="Cambria Math" w:eastAsia="Malgun Gothic" w:hAnsi="Arial"/>
                                          <w:sz w:val="18"/>
                                          <w:szCs w:val="20"/>
                                          <w:lang w:val="en-GB" w:eastAsia="ko-KR"/>
                                        </w:rPr>
                                        <m:t>glass</m:t>
                                      </w:ins>
                                    </m:r>
                                    <m:ctrlPr>
                                      <w:ins w:id="1328" w:author="Author">
                                        <w:rPr>
                                          <w:rFonts w:ascii="Cambria Math" w:eastAsia="Malgun Gothic" w:hAnsi="Arial"/>
                                          <w:sz w:val="18"/>
                                          <w:szCs w:val="20"/>
                                          <w:lang w:val="en-GB" w:eastAsia="ko-KR"/>
                                        </w:rPr>
                                      </w:ins>
                                    </m:ctrlPr>
                                  </m:sub>
                                </m:sSub>
                                <m:ctrlPr>
                                  <w:ins w:id="1329" w:author="Author">
                                    <w:rPr>
                                      <w:rFonts w:ascii="Cambria Math" w:eastAsia="Malgun Gothic" w:hAnsi="Arial"/>
                                      <w:i/>
                                      <w:sz w:val="18"/>
                                      <w:szCs w:val="20"/>
                                      <w:lang w:val="en-GB" w:eastAsia="ko-KR"/>
                                    </w:rPr>
                                  </w:ins>
                                </m:ctrlPr>
                              </m:num>
                              <m:den>
                                <m:r>
                                  <w:ins w:id="1330" w:author="Author">
                                    <w:rPr>
                                      <w:rFonts w:ascii="Cambria Math" w:eastAsia="Malgun Gothic" w:hAnsi="Arial"/>
                                      <w:sz w:val="18"/>
                                      <w:szCs w:val="20"/>
                                      <w:lang w:val="en-GB" w:eastAsia="ko-KR"/>
                                    </w:rPr>
                                    <m:t>10</m:t>
                                  </w:ins>
                                </m:r>
                                <m:ctrlPr>
                                  <w:ins w:id="1331" w:author="Author">
                                    <w:rPr>
                                      <w:rFonts w:ascii="Cambria Math" w:eastAsia="Malgun Gothic" w:hAnsi="Arial"/>
                                      <w:i/>
                                      <w:sz w:val="18"/>
                                      <w:szCs w:val="20"/>
                                      <w:lang w:val="en-GB" w:eastAsia="ko-KR"/>
                                    </w:rPr>
                                  </w:ins>
                                </m:ctrlPr>
                              </m:den>
                            </m:f>
                            <m:ctrlPr>
                              <w:ins w:id="1332" w:author="Author">
                                <w:rPr>
                                  <w:rFonts w:ascii="Cambria Math" w:eastAsia="Malgun Gothic" w:hAnsi="Cambria Math"/>
                                  <w:i/>
                                  <w:sz w:val="18"/>
                                  <w:szCs w:val="20"/>
                                  <w:lang w:val="en-GB" w:eastAsia="ko-KR"/>
                                </w:rPr>
                              </w:ins>
                            </m:ctrlPr>
                          </m:sup>
                        </m:sSup>
                        <m:r>
                          <w:ins w:id="1333" w:author="Author">
                            <w:rPr>
                              <w:rFonts w:ascii="Cambria Math" w:eastAsia="Malgun Gothic" w:hAnsi="Arial"/>
                              <w:sz w:val="18"/>
                              <w:szCs w:val="20"/>
                              <w:lang w:val="en-GB" w:eastAsia="ko-KR"/>
                            </w:rPr>
                            <m:t>+0.7</m:t>
                          </w:ins>
                        </m:r>
                        <m:r>
                          <w:ins w:id="1334" w:author="Author">
                            <w:rPr>
                              <w:rFonts w:ascii="Cambria Math" w:eastAsia="Malgun Gothic" w:hAnsi="Cambria Math" w:cs="Cambria Math"/>
                              <w:sz w:val="18"/>
                              <w:szCs w:val="20"/>
                              <w:lang w:val="en-GB" w:eastAsia="ko-KR"/>
                            </w:rPr>
                            <m:t>⋅</m:t>
                          </w:ins>
                        </m:r>
                        <m:r>
                          <w:ins w:id="1335" w:author="Author">
                            <w:rPr>
                              <w:rFonts w:ascii="Cambria Math" w:eastAsia="Malgun Gothic" w:hAnsi="Arial"/>
                              <w:sz w:val="18"/>
                              <w:szCs w:val="20"/>
                              <w:lang w:val="en-GB" w:eastAsia="ko-KR"/>
                            </w:rPr>
                            <m:t>1</m:t>
                          </w:ins>
                        </m:r>
                        <m:sSup>
                          <m:sSupPr>
                            <m:ctrlPr>
                              <w:ins w:id="1336" w:author="Author">
                                <w:rPr>
                                  <w:rFonts w:ascii="Cambria Math" w:eastAsia="Malgun Gothic" w:hAnsi="Arial"/>
                                  <w:i/>
                                  <w:sz w:val="18"/>
                                  <w:szCs w:val="20"/>
                                  <w:lang w:val="en-GB" w:eastAsia="ko-KR"/>
                                </w:rPr>
                              </w:ins>
                            </m:ctrlPr>
                          </m:sSupPr>
                          <m:e>
                            <m:r>
                              <w:ins w:id="1337" w:author="Author">
                                <w:rPr>
                                  <w:rFonts w:ascii="Cambria Math" w:eastAsia="Malgun Gothic" w:hAnsi="Arial"/>
                                  <w:sz w:val="18"/>
                                  <w:szCs w:val="20"/>
                                  <w:lang w:val="en-GB" w:eastAsia="ko-KR"/>
                                </w:rPr>
                                <m:t>0</m:t>
                              </w:ins>
                            </m:r>
                          </m:e>
                          <m:sup>
                            <m:f>
                              <m:fPr>
                                <m:ctrlPr>
                                  <w:ins w:id="1338" w:author="Author">
                                    <w:rPr>
                                      <w:rFonts w:ascii="Cambria Math" w:eastAsia="Malgun Gothic" w:hAnsi="Cambria Math"/>
                                      <w:i/>
                                      <w:sz w:val="18"/>
                                      <w:szCs w:val="20"/>
                                      <w:lang w:val="en-GB" w:eastAsia="ko-KR"/>
                                    </w:rPr>
                                  </w:ins>
                                </m:ctrlPr>
                              </m:fPr>
                              <m:num>
                                <m:r>
                                  <w:ins w:id="1339" w:author="Author">
                                    <w:rPr>
                                      <w:rFonts w:ascii="Cambria Math" w:eastAsia="Malgun Gothic" w:hAnsi="Arial"/>
                                      <w:sz w:val="18"/>
                                      <w:szCs w:val="20"/>
                                      <w:lang w:val="en-GB" w:eastAsia="ko-KR"/>
                                    </w:rPr>
                                    <m:t>-</m:t>
                                  </w:ins>
                                </m:r>
                                <m:sSub>
                                  <m:sSubPr>
                                    <m:ctrlPr>
                                      <w:ins w:id="1340" w:author="Author">
                                        <w:rPr>
                                          <w:rFonts w:ascii="Cambria Math" w:eastAsia="Malgun Gothic" w:hAnsi="Arial"/>
                                          <w:i/>
                                          <w:sz w:val="18"/>
                                          <w:szCs w:val="20"/>
                                          <w:lang w:val="en-GB" w:eastAsia="ko-KR"/>
                                        </w:rPr>
                                      </w:ins>
                                    </m:ctrlPr>
                                  </m:sSubPr>
                                  <m:e>
                                    <m:r>
                                      <w:ins w:id="1341" w:author="Author">
                                        <w:rPr>
                                          <w:rFonts w:ascii="Cambria Math" w:eastAsia="Malgun Gothic" w:hAnsi="Arial"/>
                                          <w:sz w:val="18"/>
                                          <w:szCs w:val="20"/>
                                          <w:lang w:val="en-GB" w:eastAsia="ko-KR"/>
                                        </w:rPr>
                                        <m:t>L</m:t>
                                      </w:ins>
                                    </m:r>
                                  </m:e>
                                  <m:sub>
                                    <m:r>
                                      <w:ins w:id="1342" w:author="Author">
                                        <m:rPr>
                                          <m:nor/>
                                        </m:rPr>
                                        <w:rPr>
                                          <w:rFonts w:ascii="Cambria Math" w:eastAsia="Malgun Gothic" w:hAnsi="Arial"/>
                                          <w:sz w:val="18"/>
                                          <w:szCs w:val="20"/>
                                          <w:lang w:val="en-GB" w:eastAsia="ko-KR"/>
                                        </w:rPr>
                                        <m:t>concrete</m:t>
                                      </w:ins>
                                    </m:r>
                                    <m:ctrlPr>
                                      <w:ins w:id="1343" w:author="Author">
                                        <w:rPr>
                                          <w:rFonts w:ascii="Cambria Math" w:eastAsia="Malgun Gothic" w:hAnsi="Arial"/>
                                          <w:sz w:val="18"/>
                                          <w:szCs w:val="20"/>
                                          <w:lang w:val="en-GB" w:eastAsia="ko-KR"/>
                                        </w:rPr>
                                      </w:ins>
                                    </m:ctrlPr>
                                  </m:sub>
                                </m:sSub>
                                <m:ctrlPr>
                                  <w:ins w:id="1344" w:author="Author">
                                    <w:rPr>
                                      <w:rFonts w:ascii="Cambria Math" w:eastAsia="Malgun Gothic" w:hAnsi="Arial"/>
                                      <w:i/>
                                      <w:sz w:val="18"/>
                                      <w:szCs w:val="20"/>
                                      <w:lang w:val="en-GB" w:eastAsia="ko-KR"/>
                                    </w:rPr>
                                  </w:ins>
                                </m:ctrlPr>
                              </m:num>
                              <m:den>
                                <m:r>
                                  <w:ins w:id="1345" w:author="Author">
                                    <w:rPr>
                                      <w:rFonts w:ascii="Cambria Math" w:eastAsia="Malgun Gothic" w:hAnsi="Arial"/>
                                      <w:sz w:val="18"/>
                                      <w:szCs w:val="20"/>
                                      <w:lang w:val="en-GB" w:eastAsia="ko-KR"/>
                                    </w:rPr>
                                    <m:t>10</m:t>
                                  </w:ins>
                                </m:r>
                                <m:ctrlPr>
                                  <w:ins w:id="1346" w:author="Author">
                                    <w:rPr>
                                      <w:rFonts w:ascii="Cambria Math" w:eastAsia="Malgun Gothic" w:hAnsi="Arial"/>
                                      <w:i/>
                                      <w:sz w:val="18"/>
                                      <w:szCs w:val="20"/>
                                      <w:lang w:val="en-GB" w:eastAsia="ko-KR"/>
                                    </w:rPr>
                                  </w:ins>
                                </m:ctrlPr>
                              </m:den>
                            </m:f>
                            <m:ctrlPr>
                              <w:ins w:id="1347" w:author="Author">
                                <w:rPr>
                                  <w:rFonts w:ascii="Cambria Math" w:eastAsia="Malgun Gothic" w:hAnsi="Cambria Math"/>
                                  <w:i/>
                                  <w:sz w:val="18"/>
                                  <w:szCs w:val="20"/>
                                  <w:lang w:val="en-GB" w:eastAsia="ko-KR"/>
                                </w:rPr>
                              </w:ins>
                            </m:ctrlPr>
                          </m:sup>
                        </m:sSup>
                        <m:ctrlPr>
                          <w:ins w:id="1348" w:author="Author">
                            <w:rPr>
                              <w:rFonts w:ascii="Cambria Math" w:eastAsia="Malgun Gothic" w:hAnsi="Cambria Math"/>
                              <w:i/>
                              <w:sz w:val="18"/>
                              <w:szCs w:val="20"/>
                              <w:lang w:val="en-GB" w:eastAsia="ko-KR"/>
                            </w:rPr>
                          </w:ins>
                        </m:ctrlPr>
                      </m:e>
                    </m:d>
                    <m:ctrlPr>
                      <w:ins w:id="1349"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350" w:author="Author"/>
                <w:rFonts w:ascii="Arial" w:eastAsia="Malgun Gothic" w:hAnsi="Arial"/>
                <w:sz w:val="18"/>
                <w:szCs w:val="20"/>
                <w:lang w:val="en-GB" w:eastAsia="ko-KR"/>
              </w:rPr>
            </w:pPr>
            <w:ins w:id="1351"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352" w:author="Author"/>
                <w:rFonts w:ascii="Arial" w:eastAsia="Malgun Gothic" w:hAnsi="Arial" w:cs="Arial"/>
                <w:sz w:val="18"/>
                <w:szCs w:val="20"/>
                <w:lang w:val="en-GB" w:eastAsia="ko-KR"/>
              </w:rPr>
            </w:pPr>
            <w:ins w:id="1353"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354" w:author="Author"/>
        </w:trPr>
        <w:tc>
          <w:tcPr>
            <w:tcW w:w="0" w:type="auto"/>
            <w:shd w:val="clear" w:color="auto" w:fill="auto"/>
            <w:vAlign w:val="center"/>
          </w:tcPr>
          <w:p w14:paraId="5AEE519A" w14:textId="77777777" w:rsidR="005D6129" w:rsidRPr="000F5BFC" w:rsidRDefault="005D6129" w:rsidP="000E663B">
            <w:pPr>
              <w:keepNext/>
              <w:keepLines/>
              <w:rPr>
                <w:ins w:id="1355" w:author="Author"/>
                <w:rFonts w:ascii="Arial" w:eastAsia="Malgun Gothic" w:hAnsi="Arial"/>
                <w:b/>
                <w:sz w:val="18"/>
                <w:szCs w:val="20"/>
                <w:lang w:val="en-GB" w:eastAsia="ja-JP"/>
              </w:rPr>
            </w:pPr>
            <w:ins w:id="1356"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357" w:author="Author"/>
                <w:rFonts w:ascii="Arial" w:eastAsia="Malgun Gothic" w:hAnsi="Arial"/>
                <w:sz w:val="18"/>
                <w:szCs w:val="20"/>
                <w:lang w:val="en-GB"/>
              </w:rPr>
            </w:pPr>
            <m:oMathPara>
              <m:oMath>
                <m:r>
                  <w:ins w:id="1358" w:author="Author">
                    <w:rPr>
                      <w:rFonts w:ascii="Cambria Math" w:eastAsia="Malgun Gothic" w:hAnsi="Arial"/>
                      <w:sz w:val="18"/>
                      <w:szCs w:val="20"/>
                      <w:lang w:val="en-GB" w:eastAsia="ko-KR"/>
                    </w:rPr>
                    <m:t>5</m:t>
                  </w:ins>
                </m:r>
                <m:r>
                  <w:ins w:id="1359" w:author="Author">
                    <w:rPr>
                      <w:rFonts w:ascii="Cambria Math" w:eastAsia="Malgun Gothic" w:hAnsi="Arial"/>
                      <w:sz w:val="18"/>
                      <w:szCs w:val="20"/>
                      <w:lang w:val="en-GB" w:eastAsia="ko-KR"/>
                    </w:rPr>
                    <m:t>-</m:t>
                  </w:ins>
                </m:r>
                <m:r>
                  <w:ins w:id="1360" w:author="Author">
                    <w:rPr>
                      <w:rFonts w:ascii="Cambria Math" w:eastAsia="Malgun Gothic" w:hAnsi="Arial"/>
                      <w:sz w:val="18"/>
                      <w:szCs w:val="20"/>
                      <w:lang w:val="en-GB" w:eastAsia="ko-KR"/>
                    </w:rPr>
                    <m:t>10</m:t>
                  </w:ins>
                </m:r>
                <m:func>
                  <m:funcPr>
                    <m:ctrlPr>
                      <w:ins w:id="1361" w:author="Author">
                        <w:rPr>
                          <w:rFonts w:ascii="Cambria Math" w:eastAsia="Malgun Gothic" w:hAnsi="Arial"/>
                          <w:i/>
                          <w:sz w:val="18"/>
                          <w:szCs w:val="20"/>
                          <w:lang w:val="en-GB" w:eastAsia="ko-KR"/>
                        </w:rPr>
                      </w:ins>
                    </m:ctrlPr>
                  </m:funcPr>
                  <m:fName>
                    <m:sSub>
                      <m:sSubPr>
                        <m:ctrlPr>
                          <w:ins w:id="1362" w:author="Author">
                            <w:rPr>
                              <w:rFonts w:ascii="Cambria Math" w:eastAsia="Malgun Gothic" w:hAnsi="Arial"/>
                              <w:i/>
                              <w:sz w:val="18"/>
                              <w:szCs w:val="20"/>
                              <w:lang w:val="en-GB" w:eastAsia="ko-KR"/>
                            </w:rPr>
                          </w:ins>
                        </m:ctrlPr>
                      </m:sSubPr>
                      <m:e>
                        <m:r>
                          <w:ins w:id="1363" w:author="Author">
                            <w:rPr>
                              <w:rFonts w:ascii="Cambria Math" w:eastAsia="Malgun Gothic" w:hAnsi="Arial"/>
                              <w:sz w:val="18"/>
                              <w:szCs w:val="20"/>
                              <w:lang w:val="en-GB" w:eastAsia="ko-KR"/>
                            </w:rPr>
                            <m:t>log</m:t>
                          </w:ins>
                        </m:r>
                      </m:e>
                      <m:sub>
                        <m:r>
                          <w:ins w:id="1364" w:author="Author">
                            <w:rPr>
                              <w:rFonts w:ascii="Cambria Math" w:eastAsia="Malgun Gothic" w:hAnsi="Arial"/>
                              <w:sz w:val="18"/>
                              <w:szCs w:val="20"/>
                              <w:lang w:val="en-GB" w:eastAsia="ko-KR"/>
                            </w:rPr>
                            <m:t>10</m:t>
                          </w:ins>
                        </m:r>
                      </m:sub>
                    </m:sSub>
                  </m:fName>
                  <m:e>
                    <m:d>
                      <m:dPr>
                        <m:ctrlPr>
                          <w:ins w:id="1365" w:author="Author">
                            <w:rPr>
                              <w:rFonts w:ascii="Cambria Math" w:eastAsia="Malgun Gothic" w:hAnsi="Arial"/>
                              <w:i/>
                              <w:sz w:val="18"/>
                              <w:szCs w:val="20"/>
                              <w:lang w:val="en-GB" w:eastAsia="ko-KR"/>
                            </w:rPr>
                          </w:ins>
                        </m:ctrlPr>
                      </m:dPr>
                      <m:e>
                        <m:r>
                          <w:ins w:id="1366" w:author="Author">
                            <w:rPr>
                              <w:rFonts w:ascii="Cambria Math" w:eastAsia="Malgun Gothic" w:hAnsi="Arial"/>
                              <w:sz w:val="18"/>
                              <w:szCs w:val="20"/>
                              <w:lang w:val="en-GB" w:eastAsia="ko-KR"/>
                            </w:rPr>
                            <m:t>0.7</m:t>
                          </w:ins>
                        </m:r>
                        <m:r>
                          <w:ins w:id="1367" w:author="Author">
                            <w:rPr>
                              <w:rFonts w:ascii="Cambria Math" w:eastAsia="Malgun Gothic" w:hAnsi="Cambria Math" w:cs="Cambria Math"/>
                              <w:sz w:val="18"/>
                              <w:szCs w:val="20"/>
                              <w:lang w:val="en-GB" w:eastAsia="ko-KR"/>
                            </w:rPr>
                            <m:t>⋅</m:t>
                          </w:ins>
                        </m:r>
                        <m:r>
                          <w:ins w:id="1368" w:author="Author">
                            <w:rPr>
                              <w:rFonts w:ascii="Cambria Math" w:eastAsia="Malgun Gothic" w:hAnsi="Arial"/>
                              <w:sz w:val="18"/>
                              <w:szCs w:val="20"/>
                              <w:lang w:val="en-GB" w:eastAsia="ko-KR"/>
                            </w:rPr>
                            <m:t>1</m:t>
                          </w:ins>
                        </m:r>
                        <m:sSup>
                          <m:sSupPr>
                            <m:ctrlPr>
                              <w:ins w:id="1369" w:author="Author">
                                <w:rPr>
                                  <w:rFonts w:ascii="Cambria Math" w:eastAsia="Malgun Gothic" w:hAnsi="Arial"/>
                                  <w:i/>
                                  <w:sz w:val="18"/>
                                  <w:szCs w:val="20"/>
                                  <w:lang w:val="en-GB" w:eastAsia="ko-KR"/>
                                </w:rPr>
                              </w:ins>
                            </m:ctrlPr>
                          </m:sSupPr>
                          <m:e>
                            <m:r>
                              <w:ins w:id="1370" w:author="Author">
                                <w:rPr>
                                  <w:rFonts w:ascii="Cambria Math" w:eastAsia="Malgun Gothic" w:hAnsi="Arial"/>
                                  <w:sz w:val="18"/>
                                  <w:szCs w:val="20"/>
                                  <w:lang w:val="en-GB" w:eastAsia="ko-KR"/>
                                </w:rPr>
                                <m:t>0</m:t>
                              </w:ins>
                            </m:r>
                          </m:e>
                          <m:sup>
                            <m:f>
                              <m:fPr>
                                <m:ctrlPr>
                                  <w:ins w:id="1371" w:author="Author">
                                    <w:rPr>
                                      <w:rFonts w:ascii="Cambria Math" w:eastAsia="Malgun Gothic" w:hAnsi="Cambria Math"/>
                                      <w:i/>
                                      <w:sz w:val="18"/>
                                      <w:szCs w:val="20"/>
                                      <w:lang w:val="en-GB" w:eastAsia="ko-KR"/>
                                    </w:rPr>
                                  </w:ins>
                                </m:ctrlPr>
                              </m:fPr>
                              <m:num>
                                <m:r>
                                  <w:ins w:id="1372" w:author="Author">
                                    <w:rPr>
                                      <w:rFonts w:ascii="Cambria Math" w:eastAsia="Malgun Gothic" w:hAnsi="Arial"/>
                                      <w:sz w:val="18"/>
                                      <w:szCs w:val="20"/>
                                      <w:lang w:val="en-GB" w:eastAsia="ko-KR"/>
                                    </w:rPr>
                                    <m:t>-</m:t>
                                  </w:ins>
                                </m:r>
                                <m:sSub>
                                  <m:sSubPr>
                                    <m:ctrlPr>
                                      <w:ins w:id="1373" w:author="Author">
                                        <w:rPr>
                                          <w:rFonts w:ascii="Cambria Math" w:eastAsia="Malgun Gothic" w:hAnsi="Arial"/>
                                          <w:i/>
                                          <w:sz w:val="18"/>
                                          <w:szCs w:val="20"/>
                                          <w:lang w:val="en-GB" w:eastAsia="ko-KR"/>
                                        </w:rPr>
                                      </w:ins>
                                    </m:ctrlPr>
                                  </m:sSubPr>
                                  <m:e>
                                    <m:r>
                                      <w:ins w:id="1374" w:author="Author">
                                        <w:rPr>
                                          <w:rFonts w:ascii="Cambria Math" w:eastAsia="Malgun Gothic" w:hAnsi="Arial"/>
                                          <w:sz w:val="18"/>
                                          <w:szCs w:val="20"/>
                                          <w:lang w:val="en-GB" w:eastAsia="ko-KR"/>
                                        </w:rPr>
                                        <m:t>L</m:t>
                                      </w:ins>
                                    </m:r>
                                  </m:e>
                                  <m:sub>
                                    <m:r>
                                      <w:ins w:id="1375" w:author="Author">
                                        <m:rPr>
                                          <m:nor/>
                                        </m:rPr>
                                        <w:rPr>
                                          <w:rFonts w:ascii="Cambria Math" w:eastAsia="Malgun Gothic" w:hAnsi="Arial"/>
                                          <w:sz w:val="18"/>
                                          <w:szCs w:val="20"/>
                                          <w:lang w:val="en-GB" w:eastAsia="ko-KR"/>
                                        </w:rPr>
                                        <m:t>IIRglass</m:t>
                                      </w:ins>
                                    </m:r>
                                    <m:ctrlPr>
                                      <w:ins w:id="1376" w:author="Author">
                                        <w:rPr>
                                          <w:rFonts w:ascii="Cambria Math" w:eastAsia="Malgun Gothic" w:hAnsi="Arial"/>
                                          <w:sz w:val="18"/>
                                          <w:szCs w:val="20"/>
                                          <w:lang w:val="en-GB" w:eastAsia="ko-KR"/>
                                        </w:rPr>
                                      </w:ins>
                                    </m:ctrlPr>
                                  </m:sub>
                                </m:sSub>
                                <m:ctrlPr>
                                  <w:ins w:id="1377" w:author="Author">
                                    <w:rPr>
                                      <w:rFonts w:ascii="Cambria Math" w:eastAsia="Malgun Gothic" w:hAnsi="Arial"/>
                                      <w:i/>
                                      <w:sz w:val="18"/>
                                      <w:szCs w:val="20"/>
                                      <w:lang w:val="en-GB" w:eastAsia="ko-KR"/>
                                    </w:rPr>
                                  </w:ins>
                                </m:ctrlPr>
                              </m:num>
                              <m:den>
                                <m:r>
                                  <w:ins w:id="1378" w:author="Author">
                                    <w:rPr>
                                      <w:rFonts w:ascii="Cambria Math" w:eastAsia="Malgun Gothic" w:hAnsi="Arial"/>
                                      <w:sz w:val="18"/>
                                      <w:szCs w:val="20"/>
                                      <w:lang w:val="en-GB" w:eastAsia="ko-KR"/>
                                    </w:rPr>
                                    <m:t>10</m:t>
                                  </w:ins>
                                </m:r>
                                <m:ctrlPr>
                                  <w:ins w:id="1379" w:author="Author">
                                    <w:rPr>
                                      <w:rFonts w:ascii="Cambria Math" w:eastAsia="Malgun Gothic" w:hAnsi="Arial"/>
                                      <w:i/>
                                      <w:sz w:val="18"/>
                                      <w:szCs w:val="20"/>
                                      <w:lang w:val="en-GB" w:eastAsia="ko-KR"/>
                                    </w:rPr>
                                  </w:ins>
                                </m:ctrlPr>
                              </m:den>
                            </m:f>
                            <m:ctrlPr>
                              <w:ins w:id="1380" w:author="Author">
                                <w:rPr>
                                  <w:rFonts w:ascii="Cambria Math" w:eastAsia="Malgun Gothic" w:hAnsi="Cambria Math"/>
                                  <w:i/>
                                  <w:sz w:val="18"/>
                                  <w:szCs w:val="20"/>
                                  <w:lang w:val="en-GB" w:eastAsia="ko-KR"/>
                                </w:rPr>
                              </w:ins>
                            </m:ctrlPr>
                          </m:sup>
                        </m:sSup>
                        <m:r>
                          <w:ins w:id="1381" w:author="Author">
                            <w:rPr>
                              <w:rFonts w:ascii="Cambria Math" w:eastAsia="Malgun Gothic" w:hAnsi="Arial"/>
                              <w:sz w:val="18"/>
                              <w:szCs w:val="20"/>
                              <w:lang w:val="en-GB" w:eastAsia="ko-KR"/>
                            </w:rPr>
                            <m:t>+0.3</m:t>
                          </w:ins>
                        </m:r>
                        <m:r>
                          <w:ins w:id="1382" w:author="Author">
                            <w:rPr>
                              <w:rFonts w:ascii="Cambria Math" w:eastAsia="Malgun Gothic" w:hAnsi="Cambria Math" w:cs="Cambria Math"/>
                              <w:sz w:val="18"/>
                              <w:szCs w:val="20"/>
                              <w:lang w:val="en-GB" w:eastAsia="ko-KR"/>
                            </w:rPr>
                            <m:t>⋅</m:t>
                          </w:ins>
                        </m:r>
                        <m:r>
                          <w:ins w:id="1383" w:author="Author">
                            <w:rPr>
                              <w:rFonts w:ascii="Cambria Math" w:eastAsia="Malgun Gothic" w:hAnsi="Arial"/>
                              <w:sz w:val="18"/>
                              <w:szCs w:val="20"/>
                              <w:lang w:val="en-GB" w:eastAsia="ko-KR"/>
                            </w:rPr>
                            <m:t>1</m:t>
                          </w:ins>
                        </m:r>
                        <m:sSup>
                          <m:sSupPr>
                            <m:ctrlPr>
                              <w:ins w:id="1384" w:author="Author">
                                <w:rPr>
                                  <w:rFonts w:ascii="Cambria Math" w:eastAsia="Malgun Gothic" w:hAnsi="Arial"/>
                                  <w:i/>
                                  <w:sz w:val="18"/>
                                  <w:szCs w:val="20"/>
                                  <w:lang w:val="en-GB" w:eastAsia="ko-KR"/>
                                </w:rPr>
                              </w:ins>
                            </m:ctrlPr>
                          </m:sSupPr>
                          <m:e>
                            <m:r>
                              <w:ins w:id="1385" w:author="Author">
                                <w:rPr>
                                  <w:rFonts w:ascii="Cambria Math" w:eastAsia="Malgun Gothic" w:hAnsi="Arial"/>
                                  <w:sz w:val="18"/>
                                  <w:szCs w:val="20"/>
                                  <w:lang w:val="en-GB" w:eastAsia="ko-KR"/>
                                </w:rPr>
                                <m:t>0</m:t>
                              </w:ins>
                            </m:r>
                          </m:e>
                          <m:sup>
                            <m:f>
                              <m:fPr>
                                <m:ctrlPr>
                                  <w:ins w:id="1386" w:author="Author">
                                    <w:rPr>
                                      <w:rFonts w:ascii="Cambria Math" w:eastAsia="Malgun Gothic" w:hAnsi="Cambria Math"/>
                                      <w:i/>
                                      <w:sz w:val="18"/>
                                      <w:szCs w:val="20"/>
                                      <w:lang w:val="en-GB" w:eastAsia="ko-KR"/>
                                    </w:rPr>
                                  </w:ins>
                                </m:ctrlPr>
                              </m:fPr>
                              <m:num>
                                <m:r>
                                  <w:ins w:id="1387" w:author="Author">
                                    <w:rPr>
                                      <w:rFonts w:ascii="Cambria Math" w:eastAsia="Malgun Gothic" w:hAnsi="Arial"/>
                                      <w:sz w:val="18"/>
                                      <w:szCs w:val="20"/>
                                      <w:lang w:val="en-GB" w:eastAsia="ko-KR"/>
                                    </w:rPr>
                                    <m:t>-</m:t>
                                  </w:ins>
                                </m:r>
                                <m:sSub>
                                  <m:sSubPr>
                                    <m:ctrlPr>
                                      <w:ins w:id="1388" w:author="Author">
                                        <w:rPr>
                                          <w:rFonts w:ascii="Cambria Math" w:eastAsia="Malgun Gothic" w:hAnsi="Arial"/>
                                          <w:i/>
                                          <w:sz w:val="18"/>
                                          <w:szCs w:val="20"/>
                                          <w:lang w:val="en-GB" w:eastAsia="ko-KR"/>
                                        </w:rPr>
                                      </w:ins>
                                    </m:ctrlPr>
                                  </m:sSubPr>
                                  <m:e>
                                    <m:r>
                                      <w:ins w:id="1389" w:author="Author">
                                        <w:rPr>
                                          <w:rFonts w:ascii="Cambria Math" w:eastAsia="Malgun Gothic" w:hAnsi="Arial"/>
                                          <w:sz w:val="18"/>
                                          <w:szCs w:val="20"/>
                                          <w:lang w:val="en-GB" w:eastAsia="ko-KR"/>
                                        </w:rPr>
                                        <m:t>L</m:t>
                                      </w:ins>
                                    </m:r>
                                  </m:e>
                                  <m:sub>
                                    <m:r>
                                      <w:ins w:id="1390" w:author="Author">
                                        <m:rPr>
                                          <m:nor/>
                                        </m:rPr>
                                        <w:rPr>
                                          <w:rFonts w:ascii="Cambria Math" w:eastAsia="Malgun Gothic" w:hAnsi="Arial"/>
                                          <w:sz w:val="18"/>
                                          <w:szCs w:val="20"/>
                                          <w:lang w:val="en-GB" w:eastAsia="ko-KR"/>
                                        </w:rPr>
                                        <m:t>concrete</m:t>
                                      </w:ins>
                                    </m:r>
                                    <m:ctrlPr>
                                      <w:ins w:id="1391" w:author="Author">
                                        <w:rPr>
                                          <w:rFonts w:ascii="Cambria Math" w:eastAsia="Malgun Gothic" w:hAnsi="Arial"/>
                                          <w:sz w:val="18"/>
                                          <w:szCs w:val="20"/>
                                          <w:lang w:val="en-GB" w:eastAsia="ko-KR"/>
                                        </w:rPr>
                                      </w:ins>
                                    </m:ctrlPr>
                                  </m:sub>
                                </m:sSub>
                                <m:ctrlPr>
                                  <w:ins w:id="1392" w:author="Author">
                                    <w:rPr>
                                      <w:rFonts w:ascii="Cambria Math" w:eastAsia="Malgun Gothic" w:hAnsi="Arial"/>
                                      <w:i/>
                                      <w:sz w:val="18"/>
                                      <w:szCs w:val="20"/>
                                      <w:lang w:val="en-GB" w:eastAsia="ko-KR"/>
                                    </w:rPr>
                                  </w:ins>
                                </m:ctrlPr>
                              </m:num>
                              <m:den>
                                <m:r>
                                  <w:ins w:id="1393" w:author="Author">
                                    <w:rPr>
                                      <w:rFonts w:ascii="Cambria Math" w:eastAsia="Malgun Gothic" w:hAnsi="Arial"/>
                                      <w:sz w:val="18"/>
                                      <w:szCs w:val="20"/>
                                      <w:lang w:val="en-GB" w:eastAsia="ko-KR"/>
                                    </w:rPr>
                                    <m:t>10</m:t>
                                  </w:ins>
                                </m:r>
                                <m:ctrlPr>
                                  <w:ins w:id="1394" w:author="Author">
                                    <w:rPr>
                                      <w:rFonts w:ascii="Cambria Math" w:eastAsia="Malgun Gothic" w:hAnsi="Arial"/>
                                      <w:i/>
                                      <w:sz w:val="18"/>
                                      <w:szCs w:val="20"/>
                                      <w:lang w:val="en-GB" w:eastAsia="ko-KR"/>
                                    </w:rPr>
                                  </w:ins>
                                </m:ctrlPr>
                              </m:den>
                            </m:f>
                            <m:ctrlPr>
                              <w:ins w:id="1395" w:author="Author">
                                <w:rPr>
                                  <w:rFonts w:ascii="Cambria Math" w:eastAsia="Malgun Gothic" w:hAnsi="Cambria Math"/>
                                  <w:i/>
                                  <w:sz w:val="18"/>
                                  <w:szCs w:val="20"/>
                                  <w:lang w:val="en-GB" w:eastAsia="ko-KR"/>
                                </w:rPr>
                              </w:ins>
                            </m:ctrlPr>
                          </m:sup>
                        </m:sSup>
                        <m:ctrlPr>
                          <w:ins w:id="1396" w:author="Author">
                            <w:rPr>
                              <w:rFonts w:ascii="Cambria Math" w:eastAsia="Malgun Gothic" w:hAnsi="Cambria Math"/>
                              <w:i/>
                              <w:sz w:val="18"/>
                              <w:szCs w:val="20"/>
                              <w:lang w:val="en-GB" w:eastAsia="ko-KR"/>
                            </w:rPr>
                          </w:ins>
                        </m:ctrlPr>
                      </m:e>
                    </m:d>
                    <m:ctrlPr>
                      <w:ins w:id="1397"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398" w:author="Author"/>
                <w:rFonts w:ascii="Arial" w:eastAsia="Malgun Gothic" w:hAnsi="Arial"/>
                <w:sz w:val="18"/>
                <w:szCs w:val="20"/>
                <w:lang w:val="en-GB" w:eastAsia="ja-JP"/>
              </w:rPr>
            </w:pPr>
            <w:ins w:id="1399"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400" w:author="Author"/>
                <w:rFonts w:ascii="Arial" w:eastAsia="Malgun Gothic" w:hAnsi="Arial" w:cs="Arial"/>
                <w:sz w:val="18"/>
                <w:szCs w:val="20"/>
                <w:lang w:val="en-GB" w:eastAsia="ko-KR"/>
              </w:rPr>
            </w:pPr>
            <w:ins w:id="1401"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402" w:author="Author"/>
          <w:rFonts w:eastAsia="Malgun Gothic"/>
          <w:szCs w:val="20"/>
          <w:lang w:val="en-GB" w:eastAsia="ko-KR"/>
        </w:rPr>
      </w:pPr>
    </w:p>
    <w:p w14:paraId="0DC9B67D" w14:textId="77777777" w:rsidR="005D6129" w:rsidRPr="000F5BFC" w:rsidRDefault="00625163" w:rsidP="005D6129">
      <w:pPr>
        <w:spacing w:after="180"/>
        <w:rPr>
          <w:ins w:id="1403" w:author="Author"/>
          <w:rFonts w:eastAsia="Malgun Gothic"/>
          <w:szCs w:val="20"/>
          <w:lang w:val="en-GB" w:eastAsia="ko-KR"/>
        </w:rPr>
      </w:pPr>
      <m:oMath>
        <m:sSub>
          <m:sSubPr>
            <m:ctrlPr>
              <w:ins w:id="1404" w:author="Author">
                <w:rPr>
                  <w:rFonts w:ascii="Cambria Math" w:eastAsia="Malgun Gothic" w:hAnsi="Cambria Math"/>
                  <w:i/>
                  <w:szCs w:val="20"/>
                  <w:lang w:val="en-GB"/>
                </w:rPr>
              </w:ins>
            </m:ctrlPr>
          </m:sSubPr>
          <m:e>
            <m:r>
              <w:ins w:id="1405" w:author="Author">
                <w:rPr>
                  <w:rFonts w:ascii="Cambria Math" w:eastAsia="Malgun Gothic" w:hAnsi="Cambria Math"/>
                  <w:szCs w:val="20"/>
                  <w:lang w:val="en-GB"/>
                </w:rPr>
                <m:t>d</m:t>
              </w:ins>
            </m:r>
          </m:e>
          <m:sub>
            <m:r>
              <w:ins w:id="1406" w:author="Author">
                <m:rPr>
                  <m:nor/>
                </m:rPr>
                <w:rPr>
                  <w:rFonts w:ascii="Cambria Math" w:eastAsia="Malgun Gothic" w:hAnsi="Cambria Math"/>
                  <w:szCs w:val="20"/>
                  <w:lang w:val="en-GB"/>
                </w:rPr>
                <m:t>2D</m:t>
              </w:ins>
            </m:r>
            <m:r>
              <w:ins w:id="1407" w:author="Author">
                <m:rPr>
                  <m:sty m:val="p"/>
                </m:rPr>
                <w:rPr>
                  <w:rFonts w:ascii="Cambria Math" w:eastAsia="Malgun Gothic" w:hAnsi="Cambria Math"/>
                  <w:szCs w:val="20"/>
                  <w:lang w:val="en-GB"/>
                </w:rPr>
                <m:t>-</m:t>
              </w:ins>
            </m:r>
            <m:r>
              <w:ins w:id="1408" w:author="Author">
                <m:rPr>
                  <m:nor/>
                </m:rPr>
                <w:rPr>
                  <w:rFonts w:ascii="Cambria Math" w:eastAsia="Malgun Gothic" w:hAnsi="Cambria Math"/>
                  <w:szCs w:val="20"/>
                  <w:lang w:val="en-GB"/>
                </w:rPr>
                <m:t>in</m:t>
              </w:ins>
            </m:r>
            <m:ctrlPr>
              <w:ins w:id="1409" w:author="Author">
                <w:rPr>
                  <w:rFonts w:ascii="Cambria Math" w:eastAsia="Malgun Gothic" w:hAnsi="Cambria Math"/>
                  <w:szCs w:val="20"/>
                  <w:lang w:val="en-GB"/>
                </w:rPr>
              </w:ins>
            </m:ctrlPr>
          </m:sub>
        </m:sSub>
      </m:oMath>
      <w:ins w:id="1410"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 xml:space="preserve">between 0 and 25 m for </w:t>
        </w:r>
        <w:proofErr w:type="spellStart"/>
        <w:r w:rsidR="005D6129" w:rsidRPr="000F5BFC">
          <w:rPr>
            <w:rFonts w:eastAsia="Malgun Gothic"/>
            <w:szCs w:val="20"/>
            <w:lang w:val="en-GB"/>
          </w:rPr>
          <w:t>UMa</w:t>
        </w:r>
        <w:proofErr w:type="spellEnd"/>
        <w:r w:rsidR="005D6129" w:rsidRPr="000F5BFC">
          <w:rPr>
            <w:rFonts w:eastAsia="Malgun Gothic"/>
            <w:szCs w:val="20"/>
            <w:lang w:val="en-GB"/>
          </w:rPr>
          <w:t xml:space="preserve"> and </w:t>
        </w:r>
        <w:proofErr w:type="spellStart"/>
        <w:r w:rsidR="005D6129" w:rsidRPr="000F5BFC">
          <w:rPr>
            <w:rFonts w:eastAsia="Malgun Gothic"/>
            <w:szCs w:val="20"/>
            <w:lang w:val="en-GB"/>
          </w:rPr>
          <w:t>UMi</w:t>
        </w:r>
        <w:proofErr w:type="spellEnd"/>
        <w:r w:rsidR="005D6129" w:rsidRPr="000F5BFC">
          <w:rPr>
            <w:rFonts w:eastAsia="Malgun Gothic"/>
            <w:szCs w:val="20"/>
            <w:lang w:val="en-GB"/>
          </w:rPr>
          <w:t xml:space="preserve">-Street Canyon, and between 0 and 10 m for </w:t>
        </w:r>
        <w:proofErr w:type="spellStart"/>
        <w:r w:rsidR="005D6129" w:rsidRPr="000F5BFC">
          <w:rPr>
            <w:rFonts w:eastAsia="Malgun Gothic"/>
            <w:szCs w:val="20"/>
            <w:lang w:val="en-GB"/>
          </w:rPr>
          <w:t>RMa</w:t>
        </w:r>
        <w:proofErr w:type="spellEnd"/>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411" w:author="Author"/>
          <w:rFonts w:eastAsia="Malgun Gothic"/>
          <w:szCs w:val="20"/>
          <w:lang w:val="en-GB" w:eastAsia="ko-KR"/>
        </w:rPr>
      </w:pPr>
      <w:ins w:id="1412"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proofErr w:type="spellStart"/>
        <w:r w:rsidRPr="000F5BFC">
          <w:rPr>
            <w:rFonts w:eastAsia="Malgun Gothic"/>
            <w:szCs w:val="20"/>
            <w:lang w:val="en-GB"/>
          </w:rPr>
          <w:t>UMa</w:t>
        </w:r>
        <w:proofErr w:type="spellEnd"/>
        <w:r w:rsidRPr="000F5BFC">
          <w:rPr>
            <w:rFonts w:eastAsia="Malgun Gothic"/>
            <w:szCs w:val="20"/>
            <w:lang w:val="en-GB"/>
          </w:rPr>
          <w:t xml:space="preserve"> and </w:t>
        </w:r>
        <w:proofErr w:type="spellStart"/>
        <w:r w:rsidRPr="000F5BFC">
          <w:rPr>
            <w:rFonts w:eastAsia="Malgun Gothic"/>
            <w:szCs w:val="20"/>
            <w:lang w:val="en-GB"/>
          </w:rPr>
          <w:t>UMi</w:t>
        </w:r>
        <w:proofErr w:type="spellEnd"/>
        <w:r w:rsidRPr="000F5BFC">
          <w:rPr>
            <w:rFonts w:eastAsia="Malgun Gothic"/>
            <w:szCs w:val="20"/>
            <w:lang w:val="en-GB"/>
          </w:rPr>
          <w:t>-Street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413" w:author="Author"/>
          <w:rFonts w:eastAsia="Malgun Gothic"/>
          <w:szCs w:val="20"/>
          <w:lang w:val="en-GB" w:eastAsia="ko-KR"/>
        </w:rPr>
      </w:pPr>
      <w:ins w:id="1414" w:author="Author">
        <w:r w:rsidRPr="000F5BFC">
          <w:rPr>
            <w:rFonts w:eastAsia="Malgun Gothic" w:hint="eastAsia"/>
            <w:szCs w:val="20"/>
            <w:lang w:val="en-GB" w:eastAsia="ko-KR"/>
          </w:rPr>
          <w:t xml:space="preserve">Only the low-loss model is applicable to </w:t>
        </w:r>
        <w:proofErr w:type="spellStart"/>
        <w:r w:rsidRPr="000F5BFC">
          <w:rPr>
            <w:rFonts w:eastAsia="Malgun Gothic" w:hint="eastAsia"/>
            <w:szCs w:val="20"/>
            <w:lang w:val="en-GB" w:eastAsia="ko-KR"/>
          </w:rPr>
          <w:t>RMa</w:t>
        </w:r>
        <w:proofErr w:type="spellEnd"/>
        <w:r w:rsidRPr="000F5BFC">
          <w:rPr>
            <w:rFonts w:eastAsia="Malgun Gothic" w:hint="eastAsia"/>
            <w:szCs w:val="20"/>
            <w:lang w:val="en-GB" w:eastAsia="ko-KR"/>
          </w:rPr>
          <w:t xml:space="preserve">. </w:t>
        </w:r>
      </w:ins>
    </w:p>
    <w:p w14:paraId="06A84333" w14:textId="77777777" w:rsidR="005D6129" w:rsidRPr="000F5BFC" w:rsidRDefault="005D6129" w:rsidP="005D6129">
      <w:pPr>
        <w:spacing w:after="180"/>
        <w:rPr>
          <w:ins w:id="1415" w:author="Author"/>
          <w:rFonts w:eastAsia="Malgun Gothic"/>
          <w:szCs w:val="20"/>
          <w:lang w:val="en-GB" w:eastAsia="ko-KR"/>
        </w:rPr>
      </w:pPr>
      <w:ins w:id="1416" w:author="Author">
        <w:r w:rsidRPr="000F5BFC">
          <w:rPr>
            <w:rFonts w:eastAsia="Malgun Gothic"/>
            <w:szCs w:val="20"/>
            <w:lang w:val="en-GB" w:eastAsia="ko-KR"/>
          </w:rPr>
          <w:t xml:space="preserve">Only the high-loss model is applicable to </w:t>
        </w:r>
        <w:proofErr w:type="spellStart"/>
        <w:r w:rsidRPr="000F5BFC">
          <w:rPr>
            <w:rFonts w:eastAsia="Malgun Gothic"/>
            <w:szCs w:val="20"/>
            <w:lang w:val="en-GB" w:eastAsia="ko-KR"/>
          </w:rPr>
          <w:t>InF.</w:t>
        </w:r>
        <w:proofErr w:type="spellEnd"/>
      </w:ins>
    </w:p>
    <w:p w14:paraId="0026A112" w14:textId="168FD15B" w:rsidR="005D6129" w:rsidRPr="00D545DF" w:rsidRDefault="005D6129" w:rsidP="005D6129">
      <w:pPr>
        <w:keepNext/>
        <w:keepLines/>
        <w:spacing w:before="120" w:after="180"/>
        <w:outlineLvl w:val="3"/>
        <w:rPr>
          <w:ins w:id="1417" w:author="Author"/>
          <w:rFonts w:ascii="Arial" w:eastAsia="Malgun Gothic" w:hAnsi="Arial"/>
          <w:sz w:val="24"/>
          <w:szCs w:val="20"/>
          <w:lang w:val="en-GB" w:eastAsia="ko-KR"/>
        </w:rPr>
      </w:pPr>
      <w:bookmarkStart w:id="1418" w:name="_Toc493104200"/>
      <w:bookmarkStart w:id="1419" w:name="_Toc20320103"/>
      <w:bookmarkStart w:id="1420" w:name="_Toc20340122"/>
      <w:bookmarkStart w:id="1421" w:name="_Toc29237058"/>
      <w:ins w:id="1422"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418"/>
        <w:bookmarkEnd w:id="1419"/>
        <w:bookmarkEnd w:id="1420"/>
        <w:bookmarkEnd w:id="1421"/>
      </w:ins>
    </w:p>
    <w:p w14:paraId="64FDE316" w14:textId="77777777" w:rsidR="005D6129" w:rsidRPr="006E5735" w:rsidRDefault="005D6129" w:rsidP="005D6129">
      <w:pPr>
        <w:spacing w:after="180"/>
        <w:rPr>
          <w:ins w:id="1423" w:author="Author"/>
          <w:rFonts w:eastAsia="Malgun Gothic"/>
          <w:szCs w:val="20"/>
          <w:lang w:val="en-GB" w:eastAsia="ko-KR"/>
        </w:rPr>
      </w:pPr>
      <w:ins w:id="1424"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425" w:author="Author"/>
          <w:rFonts w:eastAsia="Malgun Gothic"/>
          <w:noProof/>
          <w:szCs w:val="20"/>
          <w:lang w:val="en-GB" w:eastAsia="ko-KR"/>
        </w:rPr>
      </w:pPr>
      <w:ins w:id="1426"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427" w:author="Author"/>
          <w:rFonts w:eastAsia="Malgun Gothic"/>
          <w:szCs w:val="20"/>
          <w:lang w:val="en-AU" w:eastAsia="ko-KR"/>
        </w:rPr>
      </w:pPr>
      <w:ins w:id="1428"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 xml:space="preserve">and </w:t>
        </w:r>
        <w:proofErr w:type="spellStart"/>
        <w:r w:rsidRPr="006E5735">
          <w:rPr>
            <w:rFonts w:eastAsia="Malgun Gothic"/>
            <w:szCs w:val="20"/>
            <w:lang w:val="en-GB" w:eastAsia="ja-JP"/>
          </w:rPr>
          <w:t>σ</w:t>
        </w:r>
        <w:r w:rsidRPr="006E5735">
          <w:rPr>
            <w:rFonts w:eastAsia="Malgun Gothic" w:cs="Arial"/>
            <w:i/>
            <w:szCs w:val="18"/>
            <w:vertAlign w:val="subscript"/>
            <w:lang w:val="en-GB"/>
          </w:rPr>
          <w:t>P</w:t>
        </w:r>
        <w:proofErr w:type="spellEnd"/>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37E74328" w14:textId="40E0B3CD" w:rsidR="005D6129" w:rsidRPr="00A907FC" w:rsidRDefault="005D6129" w:rsidP="005D6129">
      <w:pPr>
        <w:keepNext/>
        <w:keepLines/>
        <w:spacing w:before="120" w:after="180"/>
        <w:outlineLvl w:val="2"/>
        <w:rPr>
          <w:ins w:id="1429" w:author="Author"/>
          <w:rFonts w:ascii="Arial" w:eastAsia="MS Mincho" w:hAnsi="Arial"/>
          <w:sz w:val="28"/>
          <w:szCs w:val="20"/>
          <w:highlight w:val="yellow"/>
          <w:lang w:val="en-GB" w:eastAsia="ja-JP"/>
        </w:rPr>
      </w:pPr>
      <w:bookmarkStart w:id="1430" w:name="_Toc346003828"/>
      <w:bookmarkEnd w:id="485"/>
      <w:ins w:id="1431" w:author="Author">
        <w:r w:rsidRPr="00A907FC">
          <w:rPr>
            <w:rFonts w:ascii="Arial" w:eastAsia="MS Mincho" w:hAnsi="Arial" w:hint="eastAsia"/>
            <w:sz w:val="28"/>
            <w:szCs w:val="20"/>
            <w:highlight w:val="yellow"/>
            <w:lang w:val="en-GB" w:eastAsia="ja-JP"/>
          </w:rPr>
          <w:t>4.2.3</w:t>
        </w:r>
        <w:bookmarkStart w:id="1432" w:name="_Toc494384414"/>
        <w:r w:rsidRPr="00A907FC">
          <w:rPr>
            <w:rFonts w:ascii="Arial" w:eastAsia="MS Mincho" w:hAnsi="Arial"/>
            <w:sz w:val="28"/>
            <w:szCs w:val="20"/>
            <w:highlight w:val="yellow"/>
            <w:lang w:val="en-GB" w:eastAsia="ja-JP"/>
          </w:rPr>
          <w:tab/>
        </w:r>
        <w:r w:rsidRPr="00A907FC">
          <w:rPr>
            <w:rFonts w:ascii="Arial" w:eastAsia="MS Mincho" w:hAnsi="Arial"/>
            <w:sz w:val="28"/>
            <w:szCs w:val="20"/>
            <w:highlight w:val="yellow"/>
            <w:lang w:val="en-GB" w:eastAsia="ja-JP"/>
          </w:rPr>
          <w:tab/>
          <w:t>Antenna and beam forming pattern modellin</w:t>
        </w:r>
        <w:r w:rsidRPr="00A907FC">
          <w:rPr>
            <w:rFonts w:ascii="Arial" w:eastAsia="MS Mincho" w:hAnsi="Arial" w:hint="eastAsia"/>
            <w:sz w:val="28"/>
            <w:szCs w:val="20"/>
            <w:highlight w:val="yellow"/>
            <w:lang w:val="en-GB" w:eastAsia="ja-JP"/>
          </w:rPr>
          <w:t>g</w:t>
        </w:r>
        <w:bookmarkEnd w:id="1432"/>
      </w:ins>
    </w:p>
    <w:bookmarkEnd w:id="1430"/>
    <w:p w14:paraId="137C3AFC" w14:textId="62B519E9" w:rsidR="00761FD9" w:rsidRPr="00C65C2B" w:rsidRDefault="00761FD9" w:rsidP="00761FD9">
      <w:pPr>
        <w:spacing w:after="180"/>
        <w:rPr>
          <w:ins w:id="1433" w:author="Author"/>
          <w:rFonts w:eastAsia="MS Mincho"/>
          <w:szCs w:val="20"/>
          <w:lang w:val="en-GB" w:eastAsia="ja-JP"/>
        </w:rPr>
      </w:pPr>
      <w:ins w:id="1434" w:author="Author">
        <w:r w:rsidRPr="00A907FC">
          <w:rPr>
            <w:rFonts w:eastAsia="MS Mincho"/>
            <w:szCs w:val="20"/>
            <w:highlight w:val="yellow"/>
            <w:lang w:val="en-GB"/>
          </w:rPr>
          <w:t>TBD.</w:t>
        </w:r>
      </w:ins>
    </w:p>
    <w:p w14:paraId="50748131" w14:textId="6D8E9377" w:rsidR="005D6129" w:rsidRPr="00C65C2B" w:rsidRDefault="005D6129" w:rsidP="005D6129">
      <w:pPr>
        <w:keepNext/>
        <w:keepLines/>
        <w:spacing w:before="120" w:after="180"/>
        <w:outlineLvl w:val="2"/>
        <w:rPr>
          <w:ins w:id="1435" w:author="Author"/>
          <w:rFonts w:ascii="Arial" w:eastAsia="MS Mincho" w:hAnsi="Arial"/>
          <w:sz w:val="28"/>
          <w:szCs w:val="20"/>
          <w:lang w:val="en-GB" w:eastAsia="ja-JP"/>
        </w:rPr>
      </w:pPr>
      <w:ins w:id="143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1437" w:name="_Toc494384421"/>
        <w:r w:rsidRPr="00C65C2B">
          <w:rPr>
            <w:rFonts w:ascii="Arial" w:eastAsia="MS Mincho" w:hAnsi="Arial" w:hint="eastAsia"/>
            <w:sz w:val="28"/>
            <w:szCs w:val="20"/>
            <w:lang w:val="en-GB" w:eastAsia="ja-JP"/>
          </w:rPr>
          <w:t>Transmission power control model</w:t>
        </w:r>
        <w:bookmarkEnd w:id="1437"/>
      </w:ins>
    </w:p>
    <w:p w14:paraId="208D1DA1" w14:textId="77777777" w:rsidR="005D6129" w:rsidRPr="00C65C2B" w:rsidRDefault="005D6129" w:rsidP="005D6129">
      <w:pPr>
        <w:spacing w:after="180"/>
        <w:rPr>
          <w:ins w:id="1438" w:author="Author"/>
          <w:rFonts w:eastAsia="MS Mincho"/>
          <w:szCs w:val="20"/>
          <w:lang w:val="en-GB" w:eastAsia="ja-JP"/>
        </w:rPr>
      </w:pPr>
      <w:ins w:id="1439"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1440" w:author="Author"/>
          <w:rFonts w:eastAsia="MS Mincho"/>
          <w:szCs w:val="20"/>
          <w:lang w:val="en-GB" w:eastAsia="ja-JP"/>
        </w:rPr>
      </w:pPr>
      <w:ins w:id="1441"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1442" w:author="Author"/>
          <w:rFonts w:eastAsia="MS Mincho"/>
          <w:szCs w:val="20"/>
          <w:lang w:val="en-GB" w:eastAsia="ja-JP"/>
        </w:rPr>
      </w:pPr>
      <w:ins w:id="1443" w:author="Autho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1444" w:author="Author"/>
          <w:rFonts w:eastAsia="MS Mincho"/>
          <w:szCs w:val="20"/>
          <w:lang w:val="en-GB" w:eastAsia="ja-JP"/>
        </w:rPr>
      </w:pPr>
      <w:ins w:id="1445"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1446" w:author="Author"/>
          <w:rFonts w:ascii="Arial" w:eastAsia="MS Mincho" w:hAnsi="Arial"/>
          <w:sz w:val="28"/>
          <w:szCs w:val="20"/>
          <w:lang w:val="en-GB" w:eastAsia="ja-JP"/>
        </w:rPr>
      </w:pPr>
      <w:bookmarkStart w:id="1447" w:name="_Toc494384422"/>
      <w:ins w:id="1448"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1447"/>
      </w:ins>
    </w:p>
    <w:p w14:paraId="3E0F381F" w14:textId="77777777" w:rsidR="005D6129" w:rsidRPr="00C65C2B" w:rsidRDefault="005D6129" w:rsidP="005D6129">
      <w:pPr>
        <w:spacing w:after="180"/>
        <w:rPr>
          <w:ins w:id="1449" w:author="Author"/>
          <w:rFonts w:eastAsia="MS Mincho"/>
          <w:szCs w:val="20"/>
          <w:lang w:val="en-GB" w:eastAsia="ja-JP"/>
        </w:rPr>
      </w:pPr>
      <w:ins w:id="1450"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1451" w:author="Author"/>
          <w:rFonts w:eastAsia="MS Mincho"/>
          <w:i/>
          <w:szCs w:val="20"/>
          <w:lang w:val="en-GB" w:eastAsia="ja-JP"/>
        </w:rPr>
      </w:pPr>
      <w:ins w:id="1452"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1453" w:author="Author"/>
          <w:rFonts w:eastAsia="MS Mincho"/>
          <w:szCs w:val="20"/>
          <w:lang w:val="en-GB" w:eastAsia="ja-JP"/>
        </w:rPr>
      </w:pPr>
      <w:ins w:id="1454"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1455" w:author="Author"/>
          <w:rFonts w:eastAsia="MS Mincho"/>
          <w:szCs w:val="20"/>
          <w:lang w:val="en-GB" w:eastAsia="ja-JP"/>
        </w:rPr>
      </w:pPr>
      <w:ins w:id="1456"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1457" w:author="Author"/>
          <w:rFonts w:eastAsia="MS Mincho"/>
          <w:szCs w:val="20"/>
          <w:lang w:val="en-GB" w:eastAsia="ja-JP"/>
        </w:rPr>
      </w:pPr>
      <w:ins w:id="1458"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1459" w:author="Author"/>
          <w:rFonts w:eastAsia="MS Mincho"/>
          <w:szCs w:val="20"/>
          <w:lang w:val="en-GB" w:eastAsia="ja-JP"/>
        </w:rPr>
      </w:pPr>
      <w:ins w:id="1460" w:author="Author">
        <w:r w:rsidRPr="00C65C2B">
          <w:rPr>
            <w:rFonts w:eastAsia="MS Mincho"/>
            <w:szCs w:val="20"/>
            <w:lang w:val="en-GB" w:eastAsia="ja-JP"/>
          </w:rPr>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1461" w:author="Author"/>
          <w:rFonts w:eastAsia="MS Mincho"/>
          <w:szCs w:val="20"/>
          <w:lang w:val="en-GB" w:eastAsia="ja-JP"/>
        </w:rPr>
      </w:pPr>
      <w:ins w:id="1462"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1463" w:author="Author"/>
          <w:rFonts w:ascii="Arial" w:eastAsia="MS Mincho" w:hAnsi="Arial"/>
          <w:sz w:val="28"/>
          <w:szCs w:val="20"/>
          <w:lang w:val="en-GB" w:eastAsia="ja-JP"/>
        </w:rPr>
      </w:pPr>
      <w:bookmarkStart w:id="1464" w:name="_Toc494384423"/>
      <w:ins w:id="1465" w:author="Author">
        <w:r>
          <w:rPr>
            <w:rFonts w:ascii="Arial" w:eastAsia="MS Mincho" w:hAnsi="Arial" w:hint="eastAsia"/>
            <w:sz w:val="28"/>
            <w:szCs w:val="20"/>
            <w:lang w:val="en-GB" w:eastAsia="ja-JP"/>
          </w:rPr>
          <w:lastRenderedPageBreak/>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1464"/>
      </w:ins>
    </w:p>
    <w:p w14:paraId="6643D84F" w14:textId="77777777" w:rsidR="005D6129" w:rsidRPr="00C65C2B" w:rsidRDefault="005D6129" w:rsidP="005D6129">
      <w:pPr>
        <w:spacing w:after="180"/>
        <w:rPr>
          <w:ins w:id="1466" w:author="Author"/>
          <w:rFonts w:eastAsia="MS Mincho"/>
          <w:szCs w:val="20"/>
          <w:lang w:val="en-GB"/>
        </w:rPr>
      </w:pPr>
      <w:ins w:id="1467"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1468" w:author="Author"/>
          <w:rFonts w:eastAsia="MS Mincho"/>
          <w:szCs w:val="20"/>
          <w:lang w:val="en-GB"/>
        </w:rPr>
      </w:pPr>
      <w:ins w:id="1469"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1470" w:author="Author"/>
          <w:rFonts w:eastAsia="MS Mincho"/>
          <w:szCs w:val="20"/>
          <w:lang w:val="en-GB"/>
        </w:rPr>
      </w:pPr>
      <w:ins w:id="1471"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1472" w:author="Author"/>
          <w:rFonts w:eastAsia="MS Mincho"/>
          <w:szCs w:val="20"/>
          <w:lang w:val="en-GB"/>
        </w:rPr>
      </w:pPr>
      <w:ins w:id="1473" w:author="Author">
        <w:r w:rsidRPr="00C65C2B">
          <w:rPr>
            <w:rFonts w:eastAsia="MS Mincho"/>
            <w:szCs w:val="20"/>
            <w:lang w:val="en-GB"/>
          </w:rPr>
          <w:t>-</w:t>
        </w:r>
        <w:r w:rsidRPr="00C65C2B">
          <w:rPr>
            <w:rFonts w:eastAsia="MS Mincho"/>
            <w:szCs w:val="20"/>
            <w:lang w:val="en-GB"/>
          </w:rPr>
          <w:tab/>
          <w:t xml:space="preserve">Again, BS ACS flat in space might mean worse coexistence performance than actual performance because BS has better capability of steering </w:t>
        </w:r>
        <w:proofErr w:type="gramStart"/>
        <w:r w:rsidRPr="00C65C2B">
          <w:rPr>
            <w:rFonts w:eastAsia="MS Mincho"/>
            <w:szCs w:val="20"/>
            <w:lang w:val="en-GB"/>
          </w:rPr>
          <w:t>its</w:t>
        </w:r>
        <w:proofErr w:type="gramEnd"/>
        <w:r w:rsidRPr="00C65C2B">
          <w:rPr>
            <w:rFonts w:eastAsia="MS Mincho"/>
            <w:szCs w:val="20"/>
            <w:lang w:val="en-GB"/>
          </w:rPr>
          <w:t xml:space="preserve"> receive antennas to suppress interference.</w:t>
        </w:r>
      </w:ins>
    </w:p>
    <w:p w14:paraId="221FC100" w14:textId="77777777" w:rsidR="005D6129" w:rsidRPr="00C65C2B" w:rsidRDefault="005D6129" w:rsidP="005D6129">
      <w:pPr>
        <w:spacing w:after="180"/>
        <w:rPr>
          <w:ins w:id="1474" w:author="Author"/>
          <w:rFonts w:eastAsia="MS Mincho"/>
          <w:szCs w:val="20"/>
          <w:lang w:val="en-GB"/>
        </w:rPr>
      </w:pPr>
      <w:ins w:id="1475"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1476" w:author="Author"/>
          <w:rFonts w:eastAsia="MS Mincho"/>
          <w:szCs w:val="20"/>
          <w:lang w:val="en-GB"/>
        </w:rPr>
      </w:pPr>
      <w:ins w:id="1477"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1478" w:author="Author"/>
          <w:rFonts w:eastAsia="MS Mincho"/>
          <w:noProof/>
          <w:szCs w:val="20"/>
          <w:lang w:val="en-GB" w:eastAsia="ja-JP"/>
        </w:rPr>
      </w:pPr>
      <w:ins w:id="1479" w:author="Author">
        <w:r w:rsidRPr="00C65C2B">
          <w:rPr>
            <w:rFonts w:eastAsia="MS Mincho"/>
            <w:noProof/>
            <w:szCs w:val="20"/>
            <w:lang w:val="en-GB"/>
          </w:rPr>
          <w:tab/>
        </w:r>
      </w:ins>
      <w:ins w:id="1480" w:author="Author">
        <w:r w:rsidRPr="00C65C2B">
          <w:rPr>
            <w:rFonts w:eastAsia="MS Mincho"/>
            <w:noProof/>
            <w:position w:val="-54"/>
            <w:szCs w:val="20"/>
            <w:lang w:val="en-GB"/>
          </w:rPr>
          <w:object w:dxaOrig="2280" w:dyaOrig="920" w14:anchorId="344700D4">
            <v:shape id="_x0000_i1028" type="#_x0000_t75" style="width:114pt;height:45.75pt" o:ole="">
              <v:imagedata r:id="rId23" o:title=""/>
            </v:shape>
            <o:OLEObject Type="Embed" ProgID="Equation.3" ShapeID="_x0000_i1028" DrawAspect="Content" ObjectID="_1652615873" r:id="rId24"/>
          </w:object>
        </w:r>
      </w:ins>
    </w:p>
    <w:p w14:paraId="4B83159F" w14:textId="77777777" w:rsidR="005D6129" w:rsidRPr="00C65C2B" w:rsidRDefault="005D6129" w:rsidP="005D6129">
      <w:pPr>
        <w:spacing w:after="180"/>
        <w:rPr>
          <w:ins w:id="1481" w:author="Author"/>
          <w:rFonts w:eastAsia="MS Mincho"/>
          <w:szCs w:val="20"/>
          <w:lang w:val="en-GB" w:eastAsia="ja-JP"/>
        </w:rPr>
      </w:pPr>
      <w:ins w:id="1482"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1483" w:author="Author"/>
          <w:rFonts w:ascii="Arial" w:eastAsia="MS Mincho" w:hAnsi="Arial"/>
          <w:sz w:val="28"/>
          <w:szCs w:val="20"/>
          <w:lang w:val="en-GB" w:eastAsia="ja-JP"/>
        </w:rPr>
      </w:pPr>
      <w:bookmarkStart w:id="1484" w:name="_Toc494384424"/>
      <w:ins w:id="1485"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1484"/>
      </w:ins>
    </w:p>
    <w:p w14:paraId="22BF9092" w14:textId="77777777" w:rsidR="005D6129" w:rsidRPr="00C65C2B" w:rsidRDefault="005D6129" w:rsidP="005D6129">
      <w:pPr>
        <w:spacing w:after="180"/>
        <w:rPr>
          <w:ins w:id="1486" w:author="Author"/>
          <w:szCs w:val="20"/>
          <w:lang w:val="en-GB"/>
        </w:rPr>
      </w:pPr>
      <w:ins w:id="1487"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1488" w:author="Author"/>
          <w:rFonts w:eastAsia="SimSun"/>
          <w:noProof/>
          <w:szCs w:val="20"/>
          <w:lang w:val="en-GB" w:eastAsia="zh-CN"/>
        </w:rPr>
      </w:pPr>
      <w:ins w:id="1489"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1490" w:author="Author"/>
          <w:rFonts w:eastAsia="MS Mincho"/>
          <w:szCs w:val="20"/>
          <w:lang w:val="en-GB"/>
        </w:rPr>
      </w:pPr>
      <w:ins w:id="1491"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1492" w:author="Author"/>
          <w:rFonts w:eastAsia="SimSun"/>
          <w:szCs w:val="20"/>
          <w:lang w:val="en-GB" w:eastAsia="zh-CN"/>
        </w:rPr>
      </w:pPr>
      <w:ins w:id="1493"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1494" w:author="Author"/>
          <w:rFonts w:eastAsia="MS Mincho"/>
          <w:szCs w:val="20"/>
          <w:lang w:val="en-GB"/>
        </w:rPr>
      </w:pPr>
      <w:ins w:id="1495"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1496" w:author="Author"/>
          <w:rFonts w:eastAsia="MS Mincho"/>
          <w:szCs w:val="20"/>
          <w:lang w:val="en-GB"/>
        </w:rPr>
      </w:pPr>
      <w:ins w:id="1497"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1498" w:author="Author"/>
          <w:rFonts w:eastAsia="MS Mincho"/>
          <w:szCs w:val="20"/>
          <w:lang w:val="en-GB"/>
        </w:rPr>
      </w:pPr>
      <w:ins w:id="1499"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1500" w:author="Author"/>
          <w:rFonts w:eastAsia="MS Mincho"/>
          <w:szCs w:val="20"/>
          <w:lang w:val="en-GB"/>
        </w:rPr>
      </w:pPr>
      <w:ins w:id="1501"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1502" w:author="Author"/>
          <w:rFonts w:eastAsia="MS Mincho"/>
          <w:szCs w:val="20"/>
          <w:lang w:val="en-GB"/>
        </w:rPr>
      </w:pPr>
      <w:ins w:id="1503"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1504" w:author="Author"/>
          <w:rFonts w:ascii="Arial" w:eastAsia="MS Mincho" w:hAnsi="Arial"/>
          <w:b/>
          <w:szCs w:val="20"/>
          <w:lang w:val="en-GB"/>
        </w:rPr>
      </w:pPr>
      <w:ins w:id="1505"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1506"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1507" w:author="Author"/>
                <w:rFonts w:ascii="Arial" w:eastAsia="SimSun" w:hAnsi="Arial"/>
                <w:b/>
                <w:kern w:val="2"/>
                <w:sz w:val="18"/>
                <w:szCs w:val="22"/>
                <w:lang w:eastAsia="zh-CN"/>
              </w:rPr>
            </w:pPr>
            <w:ins w:id="1508"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1509" w:author="Author"/>
                <w:rFonts w:ascii="Arial" w:eastAsia="SimSun" w:hAnsi="Arial"/>
                <w:b/>
                <w:kern w:val="2"/>
                <w:sz w:val="18"/>
                <w:szCs w:val="22"/>
                <w:lang w:eastAsia="zh-CN"/>
              </w:rPr>
            </w:pPr>
            <w:ins w:id="1510"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1511" w:author="Author"/>
                <w:rFonts w:ascii="Arial" w:eastAsia="SimSun" w:hAnsi="Arial"/>
                <w:b/>
                <w:kern w:val="2"/>
                <w:sz w:val="18"/>
                <w:szCs w:val="22"/>
                <w:lang w:eastAsia="zh-CN"/>
              </w:rPr>
            </w:pPr>
            <w:ins w:id="1512"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1513" w:author="Author"/>
                <w:rFonts w:ascii="Arial" w:eastAsia="SimSun" w:hAnsi="Arial"/>
                <w:b/>
                <w:kern w:val="2"/>
                <w:sz w:val="18"/>
                <w:szCs w:val="22"/>
                <w:lang w:eastAsia="zh-CN"/>
              </w:rPr>
            </w:pPr>
            <w:ins w:id="1514"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1515"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1516" w:author="Author"/>
                <w:rFonts w:ascii="Arial" w:eastAsia="MS Mincho" w:hAnsi="Arial"/>
                <w:sz w:val="18"/>
                <w:szCs w:val="20"/>
                <w:lang w:val="en-GB"/>
              </w:rPr>
            </w:pPr>
            <w:ins w:id="1517"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1518" w:author="Author"/>
                <w:rFonts w:ascii="Arial" w:eastAsia="MS Mincho" w:hAnsi="Arial"/>
                <w:sz w:val="18"/>
                <w:szCs w:val="20"/>
                <w:lang w:val="en-GB"/>
              </w:rPr>
            </w:pPr>
            <w:ins w:id="1519"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1520" w:author="Author"/>
                <w:rFonts w:ascii="Arial" w:eastAsia="MS Mincho" w:hAnsi="Arial"/>
                <w:sz w:val="18"/>
                <w:szCs w:val="20"/>
                <w:lang w:val="en-GB"/>
              </w:rPr>
            </w:pPr>
            <w:ins w:id="1521"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1522" w:author="Author"/>
                <w:rFonts w:ascii="Arial" w:eastAsia="MS Mincho" w:hAnsi="Arial"/>
                <w:sz w:val="18"/>
                <w:szCs w:val="20"/>
                <w:lang w:val="en-GB"/>
              </w:rPr>
            </w:pPr>
            <w:ins w:id="1523"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1524"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1525" w:author="Author"/>
                <w:rFonts w:ascii="Arial" w:eastAsia="MS Mincho" w:hAnsi="Arial"/>
                <w:sz w:val="18"/>
                <w:szCs w:val="20"/>
                <w:lang w:val="en-GB"/>
              </w:rPr>
            </w:pPr>
            <w:ins w:id="1526"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1527" w:author="Author"/>
                <w:rFonts w:ascii="Arial" w:eastAsia="MS Mincho" w:hAnsi="Arial"/>
                <w:sz w:val="18"/>
                <w:szCs w:val="20"/>
                <w:lang w:val="en-GB"/>
              </w:rPr>
            </w:pPr>
            <w:ins w:id="1528"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1529" w:author="Author"/>
                <w:rFonts w:ascii="Arial" w:eastAsia="MS Mincho" w:hAnsi="Arial"/>
                <w:sz w:val="18"/>
                <w:szCs w:val="20"/>
                <w:lang w:val="en-GB"/>
              </w:rPr>
            </w:pPr>
            <w:ins w:id="1530"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1531" w:author="Author"/>
                <w:rFonts w:ascii="Arial" w:eastAsia="MS Mincho" w:hAnsi="Arial"/>
                <w:sz w:val="18"/>
                <w:szCs w:val="20"/>
                <w:lang w:val="en-GB"/>
              </w:rPr>
            </w:pPr>
            <w:ins w:id="1532"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1533"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1534" w:author="Author"/>
                <w:rFonts w:ascii="Arial" w:eastAsia="MS Mincho" w:hAnsi="Arial"/>
                <w:sz w:val="18"/>
                <w:szCs w:val="20"/>
                <w:lang w:val="en-GB"/>
              </w:rPr>
            </w:pPr>
            <w:ins w:id="1535"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1536" w:author="Author"/>
                <w:rFonts w:ascii="Arial" w:eastAsia="MS Mincho" w:hAnsi="Arial"/>
                <w:sz w:val="18"/>
                <w:szCs w:val="20"/>
                <w:lang w:val="en-GB"/>
              </w:rPr>
            </w:pPr>
            <w:ins w:id="1537"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1538" w:author="Author"/>
                <w:rFonts w:ascii="Arial" w:eastAsia="MS Mincho" w:hAnsi="Arial"/>
                <w:sz w:val="18"/>
                <w:szCs w:val="20"/>
                <w:lang w:val="en-GB"/>
              </w:rPr>
            </w:pPr>
            <w:ins w:id="1539"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1540" w:author="Author"/>
                <w:rFonts w:ascii="Arial" w:eastAsia="MS Mincho" w:hAnsi="Arial"/>
                <w:sz w:val="18"/>
                <w:szCs w:val="20"/>
                <w:lang w:val="en-GB"/>
              </w:rPr>
            </w:pPr>
            <w:ins w:id="1541"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1542" w:author="Author"/>
          <w:rFonts w:eastAsia="MS Mincho"/>
          <w:szCs w:val="20"/>
          <w:lang w:val="en-GB" w:eastAsia="zh-CN"/>
        </w:rPr>
      </w:pPr>
    </w:p>
    <w:p w14:paraId="280662B8" w14:textId="37DF4D19" w:rsidR="005D6129" w:rsidRPr="00C65C2B" w:rsidRDefault="005D6129" w:rsidP="005D6129">
      <w:pPr>
        <w:spacing w:after="180"/>
        <w:rPr>
          <w:ins w:id="1543" w:author="Author"/>
          <w:rFonts w:eastAsia="MS Mincho"/>
          <w:szCs w:val="20"/>
          <w:lang w:val="en-GB" w:eastAsia="ja-JP"/>
        </w:rPr>
      </w:pPr>
      <w:ins w:id="1544"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w:t>
        </w:r>
        <w:proofErr w:type="spellStart"/>
        <w:r w:rsidRPr="00C65C2B">
          <w:rPr>
            <w:rFonts w:eastAsia="MS Mincho"/>
            <w:szCs w:val="20"/>
            <w:lang w:val="en-GB" w:eastAsia="zh-CN"/>
          </w:rPr>
          <w:t>eMBB</w:t>
        </w:r>
        <w:proofErr w:type="spellEnd"/>
        <w:r w:rsidRPr="00C65C2B">
          <w:rPr>
            <w:rFonts w:eastAsia="MS Mincho"/>
            <w:szCs w:val="20"/>
            <w:lang w:val="en-GB" w:eastAsia="zh-CN"/>
          </w:rPr>
          <w:t xml:space="preserve">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1545" w:author="Author"/>
          <w:rFonts w:ascii="Arial" w:eastAsia="MS Mincho" w:hAnsi="Arial"/>
          <w:sz w:val="28"/>
          <w:szCs w:val="20"/>
          <w:lang w:val="en-GB" w:eastAsia="ja-JP"/>
        </w:rPr>
      </w:pPr>
      <w:bookmarkStart w:id="1546" w:name="_Toc494384425"/>
      <w:ins w:id="1547"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1546"/>
      </w:ins>
    </w:p>
    <w:p w14:paraId="39C83E6B" w14:textId="2B44007E" w:rsidR="005D6129" w:rsidRPr="00C65C2B" w:rsidRDefault="005D6129" w:rsidP="005D6129">
      <w:pPr>
        <w:keepNext/>
        <w:keepLines/>
        <w:spacing w:before="60" w:after="180"/>
        <w:jc w:val="center"/>
        <w:rPr>
          <w:ins w:id="1548" w:author="Author"/>
          <w:rFonts w:ascii="Arial" w:eastAsia="MS Mincho" w:hAnsi="Arial"/>
          <w:b/>
          <w:szCs w:val="20"/>
          <w:lang w:val="en-GB"/>
        </w:rPr>
      </w:pPr>
      <w:ins w:id="1549"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56"/>
        <w:gridCol w:w="2255"/>
        <w:gridCol w:w="2288"/>
      </w:tblGrid>
      <w:tr w:rsidR="00DB1FE9" w:rsidRPr="00C65C2B" w14:paraId="1B84D929" w14:textId="77777777" w:rsidTr="000E663B">
        <w:trPr>
          <w:ins w:id="1550" w:author="Author"/>
        </w:trPr>
        <w:tc>
          <w:tcPr>
            <w:tcW w:w="2375" w:type="dxa"/>
            <w:shd w:val="clear" w:color="auto" w:fill="auto"/>
          </w:tcPr>
          <w:p w14:paraId="520F73A6" w14:textId="77777777" w:rsidR="005D6129" w:rsidRPr="00C65C2B" w:rsidRDefault="005D6129" w:rsidP="000E663B">
            <w:pPr>
              <w:keepNext/>
              <w:keepLines/>
              <w:jc w:val="center"/>
              <w:rPr>
                <w:ins w:id="1551" w:author="Author"/>
                <w:rFonts w:ascii="Arial" w:eastAsia="MS Mincho" w:hAnsi="Arial"/>
                <w:b/>
                <w:sz w:val="18"/>
                <w:szCs w:val="20"/>
                <w:lang w:val="en-GB" w:eastAsia="ja-JP"/>
              </w:rPr>
            </w:pPr>
            <w:ins w:id="1552"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1553" w:author="Author"/>
                <w:rFonts w:ascii="Arial" w:eastAsia="MS Mincho" w:hAnsi="Arial"/>
                <w:b/>
                <w:sz w:val="18"/>
                <w:szCs w:val="20"/>
                <w:lang w:val="en-GB" w:eastAsia="ja-JP"/>
              </w:rPr>
            </w:pPr>
            <w:ins w:id="1554"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1555" w:author="Author"/>
                <w:rFonts w:ascii="Arial" w:eastAsia="MS Mincho" w:hAnsi="Arial"/>
                <w:b/>
                <w:sz w:val="18"/>
                <w:szCs w:val="20"/>
                <w:lang w:val="en-GB" w:eastAsia="ja-JP"/>
              </w:rPr>
            </w:pPr>
            <w:ins w:id="1556"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1557" w:author="Author"/>
                <w:rFonts w:ascii="Arial" w:eastAsia="MS Mincho" w:hAnsi="Arial"/>
                <w:b/>
                <w:sz w:val="18"/>
                <w:szCs w:val="20"/>
                <w:lang w:val="en-GB" w:eastAsia="ja-JP"/>
              </w:rPr>
            </w:pPr>
            <w:ins w:id="1558"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1559" w:author="Author"/>
        </w:trPr>
        <w:tc>
          <w:tcPr>
            <w:tcW w:w="2375" w:type="dxa"/>
            <w:shd w:val="clear" w:color="auto" w:fill="auto"/>
          </w:tcPr>
          <w:p w14:paraId="528BB5D6" w14:textId="77777777" w:rsidR="005D6129" w:rsidRPr="00C65C2B" w:rsidRDefault="005D6129" w:rsidP="000E663B">
            <w:pPr>
              <w:keepNext/>
              <w:keepLines/>
              <w:rPr>
                <w:ins w:id="1560" w:author="Author"/>
                <w:rFonts w:ascii="Arial" w:eastAsia="MS Mincho" w:hAnsi="Arial"/>
                <w:b/>
                <w:sz w:val="18"/>
                <w:szCs w:val="20"/>
                <w:lang w:val="en-GB" w:eastAsia="ja-JP"/>
              </w:rPr>
            </w:pPr>
            <w:ins w:id="1561"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1562" w:author="Author"/>
                <w:rFonts w:ascii="Arial" w:eastAsia="MS Mincho" w:hAnsi="Arial"/>
                <w:bCs/>
                <w:sz w:val="18"/>
                <w:szCs w:val="20"/>
                <w:lang w:val="en-GB" w:eastAsia="ja-JP"/>
              </w:rPr>
            </w:pPr>
            <w:ins w:id="1563"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1564" w:author="Author"/>
                <w:rFonts w:ascii="Arial" w:eastAsia="MS Mincho" w:hAnsi="Arial"/>
                <w:b/>
                <w:sz w:val="18"/>
                <w:szCs w:val="20"/>
                <w:lang w:val="en-GB" w:eastAsia="ja-JP"/>
              </w:rPr>
            </w:pPr>
            <w:ins w:id="1565"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1566" w:author="Author"/>
                <w:rFonts w:ascii="Arial" w:eastAsia="MS Mincho" w:hAnsi="Arial"/>
                <w:b/>
                <w:sz w:val="18"/>
                <w:szCs w:val="20"/>
                <w:lang w:val="en-GB" w:eastAsia="ja-JP"/>
              </w:rPr>
            </w:pPr>
            <w:proofErr w:type="gramStart"/>
            <w:ins w:id="1567" w:author="Author">
              <w:r>
                <w:rPr>
                  <w:rFonts w:ascii="Arial" w:eastAsia="MS Mincho" w:hAnsi="Arial"/>
                  <w:sz w:val="18"/>
                  <w:szCs w:val="20"/>
                  <w:lang w:val="en-GB" w:eastAsia="ja-JP"/>
                </w:rPr>
                <w:t>Down-prioritized</w:t>
              </w:r>
              <w:proofErr w:type="gramEnd"/>
            </w:ins>
          </w:p>
        </w:tc>
      </w:tr>
      <w:tr w:rsidR="00DB1FE9" w:rsidRPr="00C65C2B" w14:paraId="0C0556BA" w14:textId="77777777" w:rsidTr="000E663B">
        <w:trPr>
          <w:ins w:id="1568" w:author="Author"/>
        </w:trPr>
        <w:tc>
          <w:tcPr>
            <w:tcW w:w="2375" w:type="dxa"/>
            <w:shd w:val="clear" w:color="auto" w:fill="auto"/>
          </w:tcPr>
          <w:p w14:paraId="46B2C262" w14:textId="77777777" w:rsidR="005D6129" w:rsidRPr="00C65C2B" w:rsidRDefault="005D6129" w:rsidP="000E663B">
            <w:pPr>
              <w:keepNext/>
              <w:keepLines/>
              <w:rPr>
                <w:ins w:id="1569" w:author="Author"/>
                <w:rFonts w:ascii="Arial" w:eastAsia="MS Mincho" w:hAnsi="Arial"/>
                <w:b/>
                <w:sz w:val="18"/>
                <w:szCs w:val="20"/>
                <w:lang w:val="en-GB" w:eastAsia="ja-JP"/>
              </w:rPr>
            </w:pPr>
            <w:ins w:id="1570"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1571" w:author="Author"/>
                <w:rFonts w:ascii="Arial" w:eastAsia="MS Mincho" w:hAnsi="Arial"/>
                <w:sz w:val="18"/>
                <w:szCs w:val="20"/>
                <w:lang w:val="en-GB" w:eastAsia="ja-JP"/>
              </w:rPr>
            </w:pPr>
            <w:ins w:id="1572"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1573"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1574" w:author="Author"/>
                <w:rFonts w:ascii="Arial" w:eastAsia="MS Mincho" w:hAnsi="Arial"/>
                <w:sz w:val="18"/>
                <w:szCs w:val="20"/>
                <w:lang w:val="en-GB" w:eastAsia="ja-JP"/>
              </w:rPr>
            </w:pPr>
            <w:ins w:id="1575"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1576"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1577" w:author="Author"/>
                <w:rFonts w:ascii="Arial" w:eastAsia="MS Mincho" w:hAnsi="Arial"/>
                <w:sz w:val="18"/>
                <w:szCs w:val="20"/>
                <w:lang w:val="en-GB" w:eastAsia="ja-JP"/>
              </w:rPr>
            </w:pPr>
            <w:proofErr w:type="gramStart"/>
            <w:ins w:id="1578"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78033EC6" w14:textId="77777777" w:rsidTr="000E663B">
        <w:trPr>
          <w:ins w:id="1579" w:author="Author"/>
        </w:trPr>
        <w:tc>
          <w:tcPr>
            <w:tcW w:w="2375" w:type="dxa"/>
            <w:shd w:val="clear" w:color="auto" w:fill="auto"/>
          </w:tcPr>
          <w:p w14:paraId="43DCDB63" w14:textId="77777777" w:rsidR="005D6129" w:rsidRPr="00C65C2B" w:rsidRDefault="005D6129" w:rsidP="000E663B">
            <w:pPr>
              <w:keepNext/>
              <w:keepLines/>
              <w:rPr>
                <w:ins w:id="1580" w:author="Author"/>
                <w:rFonts w:ascii="Arial" w:eastAsia="MS Mincho" w:hAnsi="Arial"/>
                <w:b/>
                <w:sz w:val="18"/>
                <w:szCs w:val="20"/>
                <w:lang w:val="en-GB" w:eastAsia="ja-JP"/>
              </w:rPr>
            </w:pPr>
            <w:ins w:id="1581"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77777777" w:rsidR="005D6129" w:rsidRPr="00C65C2B" w:rsidRDefault="005D6129" w:rsidP="000E663B">
            <w:pPr>
              <w:keepNext/>
              <w:keepLines/>
              <w:rPr>
                <w:ins w:id="1582" w:author="Author"/>
                <w:rFonts w:ascii="Arial" w:eastAsia="MS Mincho" w:hAnsi="Arial"/>
                <w:sz w:val="18"/>
                <w:szCs w:val="20"/>
                <w:lang w:val="en-GB" w:eastAsia="ja-JP"/>
              </w:rPr>
            </w:pPr>
            <w:ins w:id="1583" w:author="Author">
              <w:r>
                <w:rPr>
                  <w:rFonts w:ascii="Arial" w:eastAsia="MS Mincho" w:hAnsi="Arial"/>
                  <w:sz w:val="18"/>
                  <w:szCs w:val="20"/>
                  <w:lang w:val="en-GB" w:eastAsia="ja-JP"/>
                </w:rPr>
                <w:t>100MHz</w:t>
              </w:r>
            </w:ins>
          </w:p>
          <w:p w14:paraId="4A73A035" w14:textId="77777777" w:rsidR="005D6129" w:rsidRPr="00C65C2B" w:rsidRDefault="005D6129" w:rsidP="000E663B">
            <w:pPr>
              <w:keepNext/>
              <w:keepLines/>
              <w:rPr>
                <w:ins w:id="1584" w:author="Author"/>
                <w:rFonts w:ascii="Arial" w:eastAsia="MS Mincho" w:hAnsi="Arial"/>
                <w:sz w:val="18"/>
                <w:szCs w:val="20"/>
                <w:lang w:val="en-GB" w:eastAsia="ja-JP"/>
              </w:rPr>
            </w:pPr>
          </w:p>
        </w:tc>
        <w:tc>
          <w:tcPr>
            <w:tcW w:w="2348" w:type="dxa"/>
            <w:shd w:val="clear" w:color="auto" w:fill="auto"/>
          </w:tcPr>
          <w:p w14:paraId="50D5ECD1" w14:textId="77777777" w:rsidR="005D6129" w:rsidRPr="00C65C2B" w:rsidRDefault="005D6129" w:rsidP="000E663B">
            <w:pPr>
              <w:keepNext/>
              <w:keepLines/>
              <w:rPr>
                <w:ins w:id="1585" w:author="Author"/>
                <w:rFonts w:ascii="Arial" w:eastAsia="MS Mincho" w:hAnsi="Arial"/>
                <w:sz w:val="18"/>
                <w:szCs w:val="20"/>
                <w:lang w:val="en-GB" w:eastAsia="ja-JP"/>
              </w:rPr>
            </w:pPr>
            <w:ins w:id="1586" w:author="Author">
              <w:r>
                <w:rPr>
                  <w:rFonts w:ascii="Arial" w:eastAsia="MS Mincho" w:hAnsi="Arial"/>
                  <w:sz w:val="18"/>
                  <w:szCs w:val="20"/>
                  <w:lang w:val="en-GB" w:eastAsia="ja-JP"/>
                </w:rPr>
                <w:t>100MHz</w:t>
              </w:r>
            </w:ins>
          </w:p>
          <w:p w14:paraId="39EAE66B" w14:textId="77777777" w:rsidR="005D6129" w:rsidRPr="00C65C2B" w:rsidRDefault="005D6129" w:rsidP="000E663B">
            <w:pPr>
              <w:keepNext/>
              <w:keepLines/>
              <w:rPr>
                <w:ins w:id="1587"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1588" w:author="Author"/>
                <w:rFonts w:ascii="Arial" w:eastAsia="MS Mincho" w:hAnsi="Arial"/>
                <w:sz w:val="18"/>
                <w:szCs w:val="20"/>
                <w:lang w:val="en-GB" w:eastAsia="ja-JP"/>
              </w:rPr>
            </w:pPr>
            <w:proofErr w:type="gramStart"/>
            <w:ins w:id="1589"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50EE271F" w14:textId="77777777" w:rsidTr="000E663B">
        <w:trPr>
          <w:ins w:id="1590" w:author="Author"/>
        </w:trPr>
        <w:tc>
          <w:tcPr>
            <w:tcW w:w="2375" w:type="dxa"/>
            <w:shd w:val="clear" w:color="auto" w:fill="auto"/>
          </w:tcPr>
          <w:p w14:paraId="2F8C3D13" w14:textId="77777777" w:rsidR="005D6129" w:rsidRPr="00C65C2B" w:rsidRDefault="005D6129" w:rsidP="000E663B">
            <w:pPr>
              <w:keepNext/>
              <w:keepLines/>
              <w:rPr>
                <w:ins w:id="1591" w:author="Author"/>
                <w:rFonts w:ascii="Arial" w:eastAsia="MS Mincho" w:hAnsi="Arial"/>
                <w:b/>
                <w:sz w:val="18"/>
                <w:szCs w:val="20"/>
                <w:lang w:val="en-GB" w:eastAsia="ja-JP"/>
              </w:rPr>
            </w:pPr>
            <w:ins w:id="1592"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77777777" w:rsidR="005D6129" w:rsidRPr="00C65C2B" w:rsidRDefault="005D6129" w:rsidP="000E663B">
            <w:pPr>
              <w:keepNext/>
              <w:keepLines/>
              <w:rPr>
                <w:ins w:id="1593" w:author="Author"/>
                <w:rFonts w:ascii="Arial" w:eastAsia="MS Mincho" w:hAnsi="Arial"/>
                <w:sz w:val="18"/>
                <w:szCs w:val="20"/>
                <w:lang w:val="en-GB" w:eastAsia="ja-JP"/>
              </w:rPr>
            </w:pPr>
            <w:ins w:id="1594" w:author="Author">
              <w:r>
                <w:rPr>
                  <w:rFonts w:ascii="Arial" w:eastAsia="MS Mincho" w:hAnsi="Arial"/>
                  <w:sz w:val="18"/>
                  <w:szCs w:val="20"/>
                  <w:lang w:val="en-GB" w:eastAsia="ja-JP"/>
                </w:rPr>
                <w:t>100MHz</w:t>
              </w:r>
            </w:ins>
          </w:p>
          <w:p w14:paraId="2174477B" w14:textId="77777777" w:rsidR="005D6129" w:rsidRPr="00C65C2B" w:rsidRDefault="005D6129" w:rsidP="000E663B">
            <w:pPr>
              <w:keepNext/>
              <w:keepLines/>
              <w:rPr>
                <w:ins w:id="1595" w:author="Author"/>
                <w:rFonts w:ascii="Arial" w:eastAsia="MS Mincho" w:hAnsi="Arial"/>
                <w:sz w:val="18"/>
                <w:szCs w:val="20"/>
                <w:lang w:val="en-GB" w:eastAsia="ja-JP"/>
              </w:rPr>
            </w:pPr>
          </w:p>
        </w:tc>
        <w:tc>
          <w:tcPr>
            <w:tcW w:w="2348" w:type="dxa"/>
            <w:shd w:val="clear" w:color="auto" w:fill="auto"/>
          </w:tcPr>
          <w:p w14:paraId="04E6EDC3" w14:textId="77777777" w:rsidR="005D6129" w:rsidRPr="00C65C2B" w:rsidRDefault="005D6129" w:rsidP="000E663B">
            <w:pPr>
              <w:keepNext/>
              <w:keepLines/>
              <w:rPr>
                <w:ins w:id="1596" w:author="Author"/>
                <w:rFonts w:ascii="Arial" w:eastAsia="MS Mincho" w:hAnsi="Arial"/>
                <w:sz w:val="18"/>
                <w:szCs w:val="20"/>
                <w:lang w:val="en-GB" w:eastAsia="ja-JP"/>
              </w:rPr>
            </w:pPr>
            <w:ins w:id="1597" w:author="Author">
              <w:r>
                <w:rPr>
                  <w:rFonts w:ascii="Arial" w:eastAsia="MS Mincho" w:hAnsi="Arial"/>
                  <w:sz w:val="18"/>
                  <w:szCs w:val="20"/>
                  <w:lang w:val="en-GB" w:eastAsia="ja-JP"/>
                </w:rPr>
                <w:t>100MHz</w:t>
              </w:r>
            </w:ins>
          </w:p>
          <w:p w14:paraId="2A3C0E89" w14:textId="77777777" w:rsidR="005D6129" w:rsidRPr="00C65C2B" w:rsidRDefault="005D6129" w:rsidP="000E663B">
            <w:pPr>
              <w:keepNext/>
              <w:keepLines/>
              <w:rPr>
                <w:ins w:id="1598"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1599" w:author="Author"/>
                <w:rFonts w:ascii="Arial" w:eastAsia="MS Mincho" w:hAnsi="Arial"/>
                <w:sz w:val="18"/>
                <w:szCs w:val="20"/>
                <w:lang w:val="en-GB" w:eastAsia="ja-JP"/>
              </w:rPr>
            </w:pPr>
            <w:proofErr w:type="gramStart"/>
            <w:ins w:id="1600"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7F11F47E" w14:textId="77777777" w:rsidTr="000E663B">
        <w:trPr>
          <w:ins w:id="1601" w:author="Author"/>
        </w:trPr>
        <w:tc>
          <w:tcPr>
            <w:tcW w:w="2375" w:type="dxa"/>
            <w:shd w:val="clear" w:color="auto" w:fill="auto"/>
          </w:tcPr>
          <w:p w14:paraId="5B5FB736" w14:textId="77777777" w:rsidR="005D6129" w:rsidRPr="00C65C2B" w:rsidRDefault="005D6129" w:rsidP="000E663B">
            <w:pPr>
              <w:keepNext/>
              <w:keepLines/>
              <w:rPr>
                <w:ins w:id="1602" w:author="Author"/>
                <w:rFonts w:ascii="Arial" w:eastAsia="MS Mincho" w:hAnsi="Arial"/>
                <w:b/>
                <w:sz w:val="18"/>
                <w:szCs w:val="20"/>
                <w:lang w:val="en-GB" w:eastAsia="ja-JP"/>
              </w:rPr>
            </w:pPr>
            <w:ins w:id="1603"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ins>
          </w:p>
        </w:tc>
        <w:tc>
          <w:tcPr>
            <w:tcW w:w="2349" w:type="dxa"/>
            <w:shd w:val="clear" w:color="auto" w:fill="auto"/>
          </w:tcPr>
          <w:p w14:paraId="0204827D" w14:textId="175C61E5" w:rsidR="005D6129" w:rsidRPr="00163592" w:rsidRDefault="00163592" w:rsidP="000E663B">
            <w:pPr>
              <w:keepNext/>
              <w:keepLines/>
              <w:rPr>
                <w:ins w:id="1604" w:author="Author"/>
                <w:rFonts w:ascii="Arial" w:eastAsia="MS Mincho" w:hAnsi="Arial"/>
                <w:sz w:val="18"/>
                <w:szCs w:val="20"/>
                <w:highlight w:val="yellow"/>
                <w:lang w:val="en-GB" w:eastAsia="ja-JP"/>
                <w:rPrChange w:id="1605" w:author="Author">
                  <w:rPr>
                    <w:ins w:id="1606" w:author="Author"/>
                    <w:rFonts w:ascii="Arial" w:eastAsia="MS Mincho" w:hAnsi="Arial"/>
                    <w:sz w:val="18"/>
                    <w:szCs w:val="20"/>
                    <w:lang w:val="en-GB" w:eastAsia="ja-JP"/>
                  </w:rPr>
                </w:rPrChange>
              </w:rPr>
            </w:pPr>
            <w:ins w:id="1607" w:author="Author">
              <w:r w:rsidRPr="00163592">
                <w:rPr>
                  <w:rFonts w:ascii="Arial" w:eastAsia="MS Mincho" w:hAnsi="Arial"/>
                  <w:sz w:val="18"/>
                  <w:szCs w:val="20"/>
                  <w:highlight w:val="yellow"/>
                  <w:lang w:val="en-GB" w:eastAsia="ja-JP"/>
                  <w:rPrChange w:id="1608" w:author="Author">
                    <w:rPr>
                      <w:rFonts w:ascii="Arial" w:eastAsia="MS Mincho" w:hAnsi="Arial"/>
                      <w:sz w:val="18"/>
                      <w:szCs w:val="20"/>
                      <w:lang w:val="en-GB" w:eastAsia="ja-JP"/>
                    </w:rPr>
                  </w:rPrChange>
                </w:rPr>
                <w:t>1</w:t>
              </w:r>
            </w:ins>
          </w:p>
        </w:tc>
        <w:tc>
          <w:tcPr>
            <w:tcW w:w="2348" w:type="dxa"/>
            <w:shd w:val="clear" w:color="auto" w:fill="auto"/>
          </w:tcPr>
          <w:p w14:paraId="020EB028" w14:textId="4E24524D" w:rsidR="005D6129" w:rsidRPr="00163592" w:rsidRDefault="00163592" w:rsidP="000E663B">
            <w:pPr>
              <w:keepNext/>
              <w:keepLines/>
              <w:rPr>
                <w:ins w:id="1609" w:author="Author"/>
                <w:rFonts w:ascii="Arial" w:eastAsia="MS Mincho" w:hAnsi="Arial"/>
                <w:sz w:val="18"/>
                <w:szCs w:val="20"/>
                <w:highlight w:val="yellow"/>
                <w:lang w:val="en-GB" w:eastAsia="ja-JP"/>
                <w:rPrChange w:id="1610" w:author="Author">
                  <w:rPr>
                    <w:ins w:id="1611" w:author="Author"/>
                    <w:rFonts w:ascii="Arial" w:eastAsia="MS Mincho" w:hAnsi="Arial"/>
                    <w:sz w:val="18"/>
                    <w:szCs w:val="20"/>
                    <w:lang w:val="en-GB" w:eastAsia="ja-JP"/>
                  </w:rPr>
                </w:rPrChange>
              </w:rPr>
            </w:pPr>
            <w:ins w:id="1612" w:author="Author">
              <w:r w:rsidRPr="00163592">
                <w:rPr>
                  <w:rFonts w:ascii="Arial" w:eastAsia="MS Mincho" w:hAnsi="Arial"/>
                  <w:sz w:val="18"/>
                  <w:szCs w:val="20"/>
                  <w:highlight w:val="yellow"/>
                  <w:lang w:val="en-GB" w:eastAsia="ja-JP"/>
                  <w:rPrChange w:id="1613" w:author="Author">
                    <w:rPr>
                      <w:rFonts w:ascii="Arial" w:eastAsia="MS Mincho" w:hAnsi="Arial"/>
                      <w:sz w:val="18"/>
                      <w:szCs w:val="20"/>
                      <w:lang w:val="en-GB" w:eastAsia="ja-JP"/>
                    </w:rPr>
                  </w:rPrChange>
                </w:rPr>
                <w:t>1</w:t>
              </w:r>
            </w:ins>
          </w:p>
        </w:tc>
        <w:tc>
          <w:tcPr>
            <w:tcW w:w="2349" w:type="dxa"/>
            <w:shd w:val="clear" w:color="auto" w:fill="auto"/>
          </w:tcPr>
          <w:p w14:paraId="0888B199" w14:textId="4F6B21B7" w:rsidR="005D6129" w:rsidRPr="00C65C2B" w:rsidRDefault="00644A4A" w:rsidP="000E663B">
            <w:pPr>
              <w:keepNext/>
              <w:keepLines/>
              <w:rPr>
                <w:ins w:id="1614" w:author="Author"/>
                <w:rFonts w:ascii="Arial" w:eastAsia="MS Mincho" w:hAnsi="Arial"/>
                <w:sz w:val="18"/>
                <w:szCs w:val="20"/>
                <w:lang w:val="en-GB" w:eastAsia="ja-JP"/>
              </w:rPr>
            </w:pPr>
            <w:proofErr w:type="gramStart"/>
            <w:ins w:id="1615" w:author="Author">
              <w:r>
                <w:rPr>
                  <w:rFonts w:ascii="Arial" w:eastAsia="MS Mincho" w:hAnsi="Arial"/>
                  <w:sz w:val="18"/>
                  <w:szCs w:val="20"/>
                  <w:lang w:val="en-GB" w:eastAsia="ja-JP"/>
                </w:rPr>
                <w:t>Down-prioritized</w:t>
              </w:r>
              <w:proofErr w:type="gramEnd"/>
            </w:ins>
          </w:p>
        </w:tc>
      </w:tr>
      <w:tr w:rsidR="00DB1FE9" w:rsidRPr="00C65C2B" w14:paraId="47F8262B" w14:textId="77777777" w:rsidTr="000E663B">
        <w:trPr>
          <w:ins w:id="1616" w:author="Author"/>
        </w:trPr>
        <w:tc>
          <w:tcPr>
            <w:tcW w:w="2375" w:type="dxa"/>
            <w:shd w:val="clear" w:color="auto" w:fill="auto"/>
          </w:tcPr>
          <w:p w14:paraId="6EDD8E02" w14:textId="77777777" w:rsidR="005D6129" w:rsidRPr="00C65C2B" w:rsidRDefault="005D6129" w:rsidP="000E663B">
            <w:pPr>
              <w:keepNext/>
              <w:keepLines/>
              <w:rPr>
                <w:ins w:id="1617" w:author="Author"/>
                <w:rFonts w:ascii="Arial" w:eastAsia="SimSun" w:hAnsi="Arial"/>
                <w:b/>
                <w:sz w:val="18"/>
                <w:szCs w:val="20"/>
                <w:lang w:val="en-GB" w:eastAsia="ja-JP"/>
              </w:rPr>
            </w:pPr>
            <w:ins w:id="1618"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ins>
          </w:p>
        </w:tc>
        <w:tc>
          <w:tcPr>
            <w:tcW w:w="2349" w:type="dxa"/>
            <w:shd w:val="clear" w:color="auto" w:fill="auto"/>
          </w:tcPr>
          <w:p w14:paraId="449DE3AE" w14:textId="3D1AD804" w:rsidR="005D6129" w:rsidRPr="00163592" w:rsidRDefault="00163592" w:rsidP="000E663B">
            <w:pPr>
              <w:keepNext/>
              <w:keepLines/>
              <w:rPr>
                <w:ins w:id="1619" w:author="Author"/>
                <w:rFonts w:ascii="Arial" w:eastAsia="MS Mincho" w:hAnsi="Arial"/>
                <w:sz w:val="18"/>
                <w:szCs w:val="20"/>
                <w:highlight w:val="yellow"/>
                <w:lang w:val="en-GB" w:eastAsia="ja-JP"/>
                <w:rPrChange w:id="1620" w:author="Author">
                  <w:rPr>
                    <w:ins w:id="1621" w:author="Author"/>
                    <w:rFonts w:ascii="Arial" w:eastAsia="MS Mincho" w:hAnsi="Arial"/>
                    <w:sz w:val="18"/>
                    <w:szCs w:val="20"/>
                    <w:lang w:val="en-GB" w:eastAsia="ja-JP"/>
                  </w:rPr>
                </w:rPrChange>
              </w:rPr>
            </w:pPr>
            <w:ins w:id="1622" w:author="Author">
              <w:r w:rsidRPr="00163592">
                <w:rPr>
                  <w:rFonts w:ascii="Arial" w:eastAsia="MS Mincho" w:hAnsi="Arial"/>
                  <w:sz w:val="18"/>
                  <w:szCs w:val="20"/>
                  <w:highlight w:val="yellow"/>
                  <w:lang w:val="en-GB" w:eastAsia="ja-JP"/>
                  <w:rPrChange w:id="1623" w:author="Author">
                    <w:rPr>
                      <w:rFonts w:ascii="Arial" w:eastAsia="MS Mincho" w:hAnsi="Arial"/>
                      <w:sz w:val="18"/>
                      <w:szCs w:val="20"/>
                      <w:lang w:val="en-GB" w:eastAsia="ja-JP"/>
                    </w:rPr>
                  </w:rPrChange>
                </w:rPr>
                <w:t>1 or 3</w:t>
              </w:r>
            </w:ins>
          </w:p>
        </w:tc>
        <w:tc>
          <w:tcPr>
            <w:tcW w:w="2348" w:type="dxa"/>
            <w:shd w:val="clear" w:color="auto" w:fill="auto"/>
          </w:tcPr>
          <w:p w14:paraId="783454E9" w14:textId="7309A5EA" w:rsidR="005D6129" w:rsidRPr="00163592" w:rsidRDefault="00163592" w:rsidP="000E663B">
            <w:pPr>
              <w:keepNext/>
              <w:keepLines/>
              <w:rPr>
                <w:ins w:id="1624" w:author="Author"/>
                <w:rFonts w:ascii="Arial" w:eastAsia="MS Mincho" w:hAnsi="Arial"/>
                <w:sz w:val="18"/>
                <w:szCs w:val="20"/>
                <w:highlight w:val="yellow"/>
                <w:lang w:val="en-GB" w:eastAsia="ja-JP"/>
                <w:rPrChange w:id="1625" w:author="Author">
                  <w:rPr>
                    <w:ins w:id="1626" w:author="Author"/>
                    <w:rFonts w:ascii="Arial" w:eastAsia="MS Mincho" w:hAnsi="Arial"/>
                    <w:sz w:val="18"/>
                    <w:szCs w:val="20"/>
                    <w:lang w:val="en-GB" w:eastAsia="ja-JP"/>
                  </w:rPr>
                </w:rPrChange>
              </w:rPr>
            </w:pPr>
            <w:ins w:id="1627" w:author="Author">
              <w:r w:rsidRPr="00163592">
                <w:rPr>
                  <w:rFonts w:ascii="Arial" w:eastAsia="MS Mincho" w:hAnsi="Arial"/>
                  <w:sz w:val="18"/>
                  <w:szCs w:val="20"/>
                  <w:highlight w:val="yellow"/>
                  <w:lang w:val="en-GB" w:eastAsia="ja-JP"/>
                  <w:rPrChange w:id="1628" w:author="Author">
                    <w:rPr>
                      <w:rFonts w:ascii="Arial" w:eastAsia="MS Mincho" w:hAnsi="Arial"/>
                      <w:sz w:val="18"/>
                      <w:szCs w:val="20"/>
                      <w:lang w:val="en-GB" w:eastAsia="ja-JP"/>
                    </w:rPr>
                  </w:rPrChange>
                </w:rPr>
                <w:t>1 or 3</w:t>
              </w:r>
            </w:ins>
          </w:p>
        </w:tc>
        <w:tc>
          <w:tcPr>
            <w:tcW w:w="2349" w:type="dxa"/>
            <w:shd w:val="clear" w:color="auto" w:fill="auto"/>
          </w:tcPr>
          <w:p w14:paraId="0AAA7286" w14:textId="5B23129F" w:rsidR="005D6129" w:rsidRPr="00C65C2B" w:rsidRDefault="00644A4A" w:rsidP="000E663B">
            <w:pPr>
              <w:keepNext/>
              <w:keepLines/>
              <w:rPr>
                <w:ins w:id="1629" w:author="Author"/>
                <w:rFonts w:ascii="Arial" w:eastAsia="MS Mincho" w:hAnsi="Arial"/>
                <w:sz w:val="18"/>
                <w:szCs w:val="20"/>
                <w:lang w:val="en-GB" w:eastAsia="ja-JP"/>
              </w:rPr>
            </w:pPr>
            <w:proofErr w:type="gramStart"/>
            <w:ins w:id="1630" w:author="Author">
              <w:r>
                <w:rPr>
                  <w:rFonts w:ascii="Arial" w:eastAsia="MS Mincho" w:hAnsi="Arial"/>
                  <w:sz w:val="18"/>
                  <w:szCs w:val="20"/>
                  <w:lang w:val="en-GB" w:eastAsia="ja-JP"/>
                </w:rPr>
                <w:t>Down-prioritized</w:t>
              </w:r>
              <w:proofErr w:type="gramEnd"/>
            </w:ins>
          </w:p>
        </w:tc>
      </w:tr>
      <w:tr w:rsidR="00DB1FE9" w:rsidRPr="00C65C2B" w14:paraId="423DF301" w14:textId="77777777" w:rsidTr="000E663B">
        <w:trPr>
          <w:ins w:id="1631" w:author="Author"/>
        </w:trPr>
        <w:tc>
          <w:tcPr>
            <w:tcW w:w="2375" w:type="dxa"/>
            <w:shd w:val="clear" w:color="auto" w:fill="auto"/>
          </w:tcPr>
          <w:p w14:paraId="15DD0EE6" w14:textId="77777777" w:rsidR="005D6129" w:rsidRPr="00C65C2B" w:rsidRDefault="005D6129" w:rsidP="000E663B">
            <w:pPr>
              <w:keepNext/>
              <w:keepLines/>
              <w:rPr>
                <w:ins w:id="1632" w:author="Author"/>
                <w:rFonts w:ascii="Arial" w:eastAsia="SimSun" w:hAnsi="Arial"/>
                <w:b/>
                <w:sz w:val="18"/>
                <w:szCs w:val="20"/>
                <w:lang w:val="en-GB" w:eastAsia="ja-JP"/>
              </w:rPr>
            </w:pPr>
            <w:ins w:id="1633"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1634" w:author="Author"/>
                <w:rFonts w:ascii="Arial" w:eastAsia="MS Mincho" w:hAnsi="Arial"/>
                <w:sz w:val="18"/>
                <w:szCs w:val="20"/>
                <w:lang w:val="en-GB" w:eastAsia="ja-JP"/>
              </w:rPr>
            </w:pPr>
            <w:ins w:id="1635"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1636" w:author="Author"/>
                <w:rFonts w:ascii="Arial" w:eastAsia="SimSun" w:hAnsi="Arial"/>
                <w:sz w:val="18"/>
                <w:szCs w:val="20"/>
                <w:lang w:val="en-GB"/>
              </w:rPr>
            </w:pPr>
            <w:ins w:id="1637"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1638" w:author="Author"/>
                <w:rFonts w:ascii="Arial" w:eastAsia="SimSun" w:hAnsi="Arial"/>
                <w:sz w:val="18"/>
                <w:szCs w:val="20"/>
                <w:lang w:val="en-GB"/>
              </w:rPr>
            </w:pPr>
            <w:proofErr w:type="gramStart"/>
            <w:ins w:id="1639" w:author="Author">
              <w:r>
                <w:rPr>
                  <w:rFonts w:ascii="Arial" w:eastAsia="MS Mincho" w:hAnsi="Arial"/>
                  <w:sz w:val="18"/>
                  <w:szCs w:val="20"/>
                  <w:lang w:val="en-GB" w:eastAsia="ja-JP"/>
                </w:rPr>
                <w:t>Down-prioritized</w:t>
              </w:r>
              <w:proofErr w:type="gramEnd"/>
            </w:ins>
          </w:p>
        </w:tc>
      </w:tr>
      <w:tr w:rsidR="00DB1FE9" w:rsidRPr="00C65C2B" w14:paraId="58B71421" w14:textId="77777777" w:rsidTr="000E663B">
        <w:trPr>
          <w:ins w:id="1640" w:author="Author"/>
        </w:trPr>
        <w:tc>
          <w:tcPr>
            <w:tcW w:w="2375" w:type="dxa"/>
            <w:shd w:val="clear" w:color="auto" w:fill="auto"/>
          </w:tcPr>
          <w:p w14:paraId="5DA05570" w14:textId="77777777" w:rsidR="005D6129" w:rsidRPr="00C65C2B" w:rsidRDefault="005D6129" w:rsidP="000E663B">
            <w:pPr>
              <w:keepNext/>
              <w:keepLines/>
              <w:rPr>
                <w:ins w:id="1641" w:author="Author"/>
                <w:rFonts w:ascii="Arial" w:eastAsia="MS Mincho" w:hAnsi="Arial"/>
                <w:b/>
                <w:sz w:val="18"/>
                <w:szCs w:val="20"/>
                <w:lang w:val="en-GB" w:eastAsia="ja-JP"/>
              </w:rPr>
            </w:pPr>
            <w:ins w:id="1642"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1643" w:author="Author"/>
                <w:rFonts w:ascii="Arial" w:eastAsia="MS Mincho" w:hAnsi="Arial"/>
                <w:sz w:val="18"/>
                <w:szCs w:val="20"/>
                <w:lang w:val="en-GB" w:eastAsia="ja-JP"/>
              </w:rPr>
            </w:pPr>
            <w:ins w:id="1644"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1645" w:author="Author"/>
                <w:rFonts w:ascii="Arial" w:eastAsia="MS Mincho" w:hAnsi="Arial"/>
                <w:sz w:val="18"/>
                <w:szCs w:val="20"/>
                <w:lang w:val="en-GB" w:eastAsia="ja-JP"/>
              </w:rPr>
            </w:pPr>
            <w:ins w:id="1646"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1647" w:author="Author"/>
                <w:rFonts w:ascii="Arial" w:eastAsia="MS Mincho" w:hAnsi="Arial"/>
                <w:sz w:val="18"/>
                <w:szCs w:val="20"/>
                <w:lang w:val="en-GB" w:eastAsia="ja-JP"/>
              </w:rPr>
            </w:pPr>
            <w:proofErr w:type="gramStart"/>
            <w:ins w:id="1648" w:author="Author">
              <w:r>
                <w:rPr>
                  <w:rFonts w:ascii="Arial" w:eastAsia="MS Mincho" w:hAnsi="Arial"/>
                  <w:sz w:val="18"/>
                  <w:szCs w:val="20"/>
                  <w:lang w:val="en-GB" w:eastAsia="ja-JP"/>
                </w:rPr>
                <w:t>Down-prioritized</w:t>
              </w:r>
              <w:proofErr w:type="gramEnd"/>
            </w:ins>
          </w:p>
        </w:tc>
      </w:tr>
      <w:tr w:rsidR="00DB1FE9" w:rsidRPr="00C65C2B" w14:paraId="42CEA296" w14:textId="77777777" w:rsidTr="000E663B">
        <w:trPr>
          <w:ins w:id="1649" w:author="Author"/>
        </w:trPr>
        <w:tc>
          <w:tcPr>
            <w:tcW w:w="2375" w:type="dxa"/>
            <w:shd w:val="clear" w:color="auto" w:fill="auto"/>
          </w:tcPr>
          <w:p w14:paraId="028C226A" w14:textId="77777777" w:rsidR="005D6129" w:rsidRPr="00C65C2B" w:rsidRDefault="005D6129" w:rsidP="000E663B">
            <w:pPr>
              <w:keepNext/>
              <w:keepLines/>
              <w:rPr>
                <w:ins w:id="1650" w:author="Author"/>
                <w:rFonts w:ascii="Arial" w:eastAsia="MS Mincho" w:hAnsi="Arial"/>
                <w:b/>
                <w:sz w:val="18"/>
                <w:szCs w:val="20"/>
                <w:lang w:val="en-GB" w:eastAsia="ja-JP"/>
              </w:rPr>
            </w:pPr>
            <w:ins w:id="1651"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1652" w:author="Author"/>
                <w:rFonts w:ascii="Arial" w:eastAsia="MS Mincho" w:hAnsi="Arial"/>
                <w:sz w:val="18"/>
                <w:szCs w:val="20"/>
                <w:lang w:val="en-GB" w:eastAsia="ja-JP"/>
              </w:rPr>
            </w:pPr>
            <w:ins w:id="1653"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1654" w:author="Author"/>
                <w:rFonts w:ascii="Arial" w:eastAsia="MS Mincho" w:hAnsi="Arial"/>
                <w:sz w:val="18"/>
                <w:szCs w:val="20"/>
                <w:lang w:val="en-GB" w:eastAsia="ja-JP"/>
              </w:rPr>
            </w:pPr>
            <w:ins w:id="1655"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1656" w:author="Author"/>
                <w:rFonts w:ascii="Arial" w:eastAsia="MS Mincho" w:hAnsi="Arial"/>
                <w:sz w:val="18"/>
                <w:szCs w:val="20"/>
                <w:lang w:val="en-GB" w:eastAsia="ja-JP"/>
              </w:rPr>
            </w:pPr>
            <w:proofErr w:type="gramStart"/>
            <w:ins w:id="1657" w:author="Author">
              <w:r>
                <w:rPr>
                  <w:rFonts w:ascii="Arial" w:eastAsia="MS Mincho" w:hAnsi="Arial"/>
                  <w:sz w:val="18"/>
                  <w:szCs w:val="20"/>
                  <w:lang w:val="en-GB" w:eastAsia="ja-JP"/>
                </w:rPr>
                <w:t>Down-prioritized</w:t>
              </w:r>
              <w:proofErr w:type="gramEnd"/>
            </w:ins>
          </w:p>
        </w:tc>
      </w:tr>
      <w:tr w:rsidR="00DB1FE9" w:rsidRPr="00C65C2B" w14:paraId="3B162340" w14:textId="77777777" w:rsidTr="000E663B">
        <w:trPr>
          <w:ins w:id="1658" w:author="Author"/>
        </w:trPr>
        <w:tc>
          <w:tcPr>
            <w:tcW w:w="2375" w:type="dxa"/>
            <w:shd w:val="clear" w:color="auto" w:fill="auto"/>
          </w:tcPr>
          <w:p w14:paraId="0C4019A8" w14:textId="77777777" w:rsidR="005D6129" w:rsidRPr="00C65C2B" w:rsidRDefault="005D6129" w:rsidP="000E663B">
            <w:pPr>
              <w:keepNext/>
              <w:keepLines/>
              <w:rPr>
                <w:ins w:id="1659" w:author="Author"/>
                <w:rFonts w:ascii="Arial" w:eastAsia="SimSun" w:hAnsi="Arial"/>
                <w:b/>
                <w:sz w:val="18"/>
                <w:szCs w:val="20"/>
                <w:lang w:val="en-GB" w:eastAsia="ja-JP"/>
              </w:rPr>
            </w:pPr>
            <w:ins w:id="1660"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1661" w:author="Author"/>
                <w:rFonts w:ascii="Arial" w:eastAsia="MS Mincho" w:hAnsi="Arial"/>
                <w:sz w:val="18"/>
                <w:szCs w:val="20"/>
                <w:lang w:val="en-GB" w:eastAsia="ja-JP"/>
              </w:rPr>
            </w:pPr>
            <w:ins w:id="1662"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1663" w:author="Author"/>
                <w:rFonts w:ascii="Arial" w:eastAsia="MS Mincho" w:hAnsi="Arial"/>
                <w:sz w:val="18"/>
                <w:szCs w:val="20"/>
                <w:lang w:val="en-GB" w:eastAsia="ja-JP"/>
              </w:rPr>
            </w:pPr>
            <w:ins w:id="1664"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1665" w:author="Author"/>
                <w:rFonts w:ascii="Arial" w:eastAsia="MS Mincho" w:hAnsi="Arial"/>
                <w:sz w:val="18"/>
                <w:szCs w:val="20"/>
                <w:lang w:val="en-GB" w:eastAsia="ja-JP"/>
              </w:rPr>
            </w:pPr>
            <w:proofErr w:type="gramStart"/>
            <w:ins w:id="1666" w:author="Author">
              <w:r>
                <w:rPr>
                  <w:rFonts w:ascii="Arial" w:eastAsia="MS Mincho" w:hAnsi="Arial"/>
                  <w:sz w:val="18"/>
                  <w:szCs w:val="20"/>
                  <w:lang w:val="en-GB" w:eastAsia="ja-JP"/>
                </w:rPr>
                <w:t>Down-prioritized</w:t>
              </w:r>
              <w:proofErr w:type="gramEnd"/>
            </w:ins>
          </w:p>
        </w:tc>
      </w:tr>
      <w:tr w:rsidR="00DB1FE9" w:rsidRPr="00C65C2B" w14:paraId="4665F8F7" w14:textId="77777777" w:rsidTr="000E663B">
        <w:trPr>
          <w:ins w:id="1667" w:author="Author"/>
        </w:trPr>
        <w:tc>
          <w:tcPr>
            <w:tcW w:w="2375" w:type="dxa"/>
            <w:shd w:val="clear" w:color="auto" w:fill="auto"/>
            <w:vAlign w:val="center"/>
          </w:tcPr>
          <w:p w14:paraId="5B532384" w14:textId="77777777" w:rsidR="005D6129" w:rsidRPr="00C65C2B" w:rsidRDefault="005D6129" w:rsidP="000E663B">
            <w:pPr>
              <w:keepNext/>
              <w:keepLines/>
              <w:rPr>
                <w:ins w:id="1668" w:author="Author"/>
                <w:rFonts w:ascii="Arial" w:eastAsia="SimSun" w:hAnsi="Arial"/>
                <w:b/>
                <w:sz w:val="18"/>
                <w:szCs w:val="20"/>
                <w:lang w:val="en-GB" w:eastAsia="ja-JP"/>
              </w:rPr>
            </w:pPr>
            <w:ins w:id="1669"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38B2D897" w:rsidR="005D6129" w:rsidRPr="00C65C2B" w:rsidRDefault="005D6129" w:rsidP="000E663B">
            <w:pPr>
              <w:keepNext/>
              <w:keepLines/>
              <w:rPr>
                <w:ins w:id="1670" w:author="Author"/>
                <w:rFonts w:ascii="Arial" w:eastAsia="MS Mincho" w:hAnsi="Arial"/>
                <w:sz w:val="18"/>
                <w:szCs w:val="20"/>
                <w:lang w:val="en-GB" w:eastAsia="ja-JP"/>
              </w:rPr>
            </w:pPr>
            <w:ins w:id="1671"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8" w:type="dxa"/>
            <w:shd w:val="clear" w:color="auto" w:fill="auto"/>
          </w:tcPr>
          <w:p w14:paraId="0419C69B" w14:textId="728E419B" w:rsidR="005D6129" w:rsidRPr="00C65C2B" w:rsidRDefault="005D6129" w:rsidP="000E663B">
            <w:pPr>
              <w:keepNext/>
              <w:keepLines/>
              <w:rPr>
                <w:ins w:id="1672" w:author="Author"/>
                <w:rFonts w:ascii="Arial" w:eastAsia="MS Mincho" w:hAnsi="Arial"/>
                <w:sz w:val="18"/>
                <w:szCs w:val="20"/>
                <w:lang w:val="en-GB" w:eastAsia="ja-JP"/>
              </w:rPr>
            </w:pPr>
            <w:ins w:id="1673"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9" w:type="dxa"/>
            <w:shd w:val="clear" w:color="auto" w:fill="auto"/>
          </w:tcPr>
          <w:p w14:paraId="6BE4DFAE" w14:textId="09802C3F" w:rsidR="005D6129" w:rsidRPr="00C65C2B" w:rsidRDefault="00644A4A" w:rsidP="000E663B">
            <w:pPr>
              <w:keepNext/>
              <w:keepLines/>
              <w:rPr>
                <w:ins w:id="1674" w:author="Author"/>
                <w:rFonts w:ascii="Arial" w:eastAsia="MS Mincho" w:hAnsi="Arial"/>
                <w:sz w:val="18"/>
                <w:szCs w:val="20"/>
                <w:lang w:val="en-GB" w:eastAsia="ja-JP"/>
              </w:rPr>
            </w:pPr>
            <w:proofErr w:type="gramStart"/>
            <w:ins w:id="1675" w:author="Author">
              <w:r>
                <w:rPr>
                  <w:rFonts w:ascii="Arial" w:eastAsia="MS Mincho" w:hAnsi="Arial"/>
                  <w:sz w:val="18"/>
                  <w:szCs w:val="20"/>
                  <w:lang w:val="en-GB" w:eastAsia="ja-JP"/>
                </w:rPr>
                <w:t>Down-prioritized</w:t>
              </w:r>
              <w:proofErr w:type="gramEnd"/>
            </w:ins>
          </w:p>
        </w:tc>
      </w:tr>
      <w:tr w:rsidR="00DB1FE9" w:rsidRPr="00C65C2B" w14:paraId="10A86585" w14:textId="77777777" w:rsidTr="000E663B">
        <w:trPr>
          <w:ins w:id="1676" w:author="Author"/>
        </w:trPr>
        <w:tc>
          <w:tcPr>
            <w:tcW w:w="2375" w:type="dxa"/>
            <w:shd w:val="clear" w:color="auto" w:fill="auto"/>
            <w:vAlign w:val="center"/>
          </w:tcPr>
          <w:p w14:paraId="510D0527" w14:textId="77777777" w:rsidR="005D6129" w:rsidRPr="00C65C2B" w:rsidRDefault="005D6129" w:rsidP="000E663B">
            <w:pPr>
              <w:keepNext/>
              <w:keepLines/>
              <w:rPr>
                <w:ins w:id="1677" w:author="Author"/>
                <w:rFonts w:ascii="Arial" w:eastAsia="SimSun" w:hAnsi="Arial"/>
                <w:b/>
                <w:sz w:val="18"/>
                <w:szCs w:val="20"/>
                <w:lang w:val="en-GB" w:eastAsia="ja-JP"/>
              </w:rPr>
            </w:pPr>
            <w:ins w:id="1678"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1679" w:author="Author"/>
                <w:rFonts w:ascii="Arial" w:eastAsia="MS Mincho" w:hAnsi="Arial"/>
                <w:sz w:val="18"/>
                <w:szCs w:val="20"/>
                <w:lang w:val="en-GB" w:eastAsia="ja-JP"/>
              </w:rPr>
            </w:pPr>
            <w:ins w:id="1680"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1681" w:author="Author"/>
                <w:rFonts w:ascii="Arial" w:eastAsia="MS Mincho" w:hAnsi="Arial"/>
                <w:sz w:val="18"/>
                <w:szCs w:val="20"/>
                <w:lang w:val="en-GB" w:eastAsia="ja-JP"/>
              </w:rPr>
            </w:pPr>
            <w:ins w:id="1682"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1683" w:author="Author"/>
                <w:rFonts w:ascii="Arial" w:eastAsia="MS Mincho" w:hAnsi="Arial"/>
                <w:sz w:val="18"/>
                <w:szCs w:val="20"/>
                <w:lang w:val="en-GB" w:eastAsia="ja-JP"/>
              </w:rPr>
            </w:pPr>
            <w:proofErr w:type="gramStart"/>
            <w:ins w:id="1684" w:author="Author">
              <w:r>
                <w:rPr>
                  <w:rFonts w:ascii="Arial" w:eastAsia="MS Mincho" w:hAnsi="Arial"/>
                  <w:sz w:val="18"/>
                  <w:szCs w:val="20"/>
                  <w:lang w:val="en-GB" w:eastAsia="ja-JP"/>
                </w:rPr>
                <w:t>Down-prioritized</w:t>
              </w:r>
              <w:proofErr w:type="gramEnd"/>
            </w:ins>
          </w:p>
        </w:tc>
      </w:tr>
      <w:tr w:rsidR="00DB1FE9" w:rsidRPr="00C65C2B" w14:paraId="4DB1D001" w14:textId="77777777" w:rsidTr="000E663B">
        <w:trPr>
          <w:ins w:id="1685" w:author="Author"/>
        </w:trPr>
        <w:tc>
          <w:tcPr>
            <w:tcW w:w="2375" w:type="dxa"/>
            <w:shd w:val="clear" w:color="auto" w:fill="auto"/>
            <w:vAlign w:val="center"/>
          </w:tcPr>
          <w:p w14:paraId="274B4B9A" w14:textId="77777777" w:rsidR="005D6129" w:rsidRPr="00C65C2B" w:rsidRDefault="005D6129" w:rsidP="000E663B">
            <w:pPr>
              <w:keepNext/>
              <w:keepLines/>
              <w:rPr>
                <w:ins w:id="1686" w:author="Author"/>
                <w:rFonts w:ascii="Arial" w:eastAsia="SimSun" w:hAnsi="Arial"/>
                <w:b/>
                <w:sz w:val="18"/>
                <w:szCs w:val="20"/>
                <w:lang w:val="en-GB" w:eastAsia="ja-JP"/>
              </w:rPr>
            </w:pPr>
            <w:ins w:id="1687"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641A1ED9" w14:textId="77777777" w:rsidR="005D6129" w:rsidRPr="00A907FC" w:rsidRDefault="00A907FC" w:rsidP="000E663B">
            <w:pPr>
              <w:keepNext/>
              <w:keepLines/>
              <w:rPr>
                <w:ins w:id="1688" w:author="Author"/>
                <w:rFonts w:ascii="Arial" w:eastAsia="MS Mincho" w:hAnsi="Arial"/>
                <w:sz w:val="18"/>
                <w:szCs w:val="20"/>
                <w:highlight w:val="yellow"/>
                <w:lang w:val="en-GB" w:eastAsia="ja-JP"/>
                <w:rPrChange w:id="1689" w:author="Author">
                  <w:rPr>
                    <w:ins w:id="1690" w:author="Author"/>
                    <w:rFonts w:ascii="Arial" w:eastAsia="MS Mincho" w:hAnsi="Arial"/>
                    <w:sz w:val="18"/>
                    <w:szCs w:val="20"/>
                    <w:lang w:val="en-GB" w:eastAsia="ja-JP"/>
                  </w:rPr>
                </w:rPrChange>
              </w:rPr>
            </w:pPr>
            <w:ins w:id="1691" w:author="Author">
              <w:r w:rsidRPr="00A907FC">
                <w:rPr>
                  <w:rFonts w:ascii="Arial" w:eastAsia="MS Mincho" w:hAnsi="Arial"/>
                  <w:sz w:val="18"/>
                  <w:szCs w:val="20"/>
                  <w:highlight w:val="yellow"/>
                  <w:lang w:val="en-GB" w:eastAsia="ja-JP"/>
                  <w:rPrChange w:id="1692" w:author="Author">
                    <w:rPr>
                      <w:rFonts w:ascii="Arial" w:eastAsia="MS Mincho" w:hAnsi="Arial"/>
                      <w:sz w:val="18"/>
                      <w:szCs w:val="20"/>
                      <w:lang w:val="en-GB" w:eastAsia="ja-JP"/>
                    </w:rPr>
                  </w:rPrChange>
                </w:rPr>
                <w:t>14 (@</w:t>
              </w:r>
              <w:r w:rsidR="005D6129" w:rsidRPr="00A907FC">
                <w:rPr>
                  <w:rFonts w:ascii="Arial" w:eastAsia="MS Mincho" w:hAnsi="Arial"/>
                  <w:sz w:val="18"/>
                  <w:szCs w:val="20"/>
                  <w:highlight w:val="yellow"/>
                  <w:lang w:val="en-GB" w:eastAsia="ja-JP"/>
                  <w:rPrChange w:id="1693" w:author="Author">
                    <w:rPr>
                      <w:rFonts w:ascii="Arial" w:eastAsia="MS Mincho" w:hAnsi="Arial"/>
                      <w:sz w:val="18"/>
                      <w:szCs w:val="20"/>
                      <w:lang w:val="en-GB" w:eastAsia="ja-JP"/>
                    </w:rPr>
                  </w:rPrChange>
                </w:rPr>
                <w:t>7</w:t>
              </w:r>
              <w:r w:rsidRPr="00A907FC">
                <w:rPr>
                  <w:rFonts w:ascii="Arial" w:eastAsia="MS Mincho" w:hAnsi="Arial"/>
                  <w:sz w:val="18"/>
                  <w:szCs w:val="20"/>
                  <w:highlight w:val="yellow"/>
                  <w:lang w:val="en-GB" w:eastAsia="ja-JP"/>
                  <w:rPrChange w:id="1694" w:author="Author">
                    <w:rPr>
                      <w:rFonts w:ascii="Arial" w:eastAsia="MS Mincho" w:hAnsi="Arial"/>
                      <w:sz w:val="18"/>
                      <w:szCs w:val="20"/>
                      <w:lang w:val="en-GB" w:eastAsia="ja-JP"/>
                    </w:rPr>
                  </w:rPrChange>
                </w:rPr>
                <w:t>GHz)</w:t>
              </w:r>
            </w:ins>
          </w:p>
          <w:p w14:paraId="0EA013D6" w14:textId="1FCD2E7F" w:rsidR="00A907FC" w:rsidRPr="00C65C2B" w:rsidRDefault="00A907FC" w:rsidP="000E663B">
            <w:pPr>
              <w:keepNext/>
              <w:keepLines/>
              <w:rPr>
                <w:ins w:id="1695" w:author="Author"/>
                <w:rFonts w:ascii="Arial" w:eastAsia="MS Mincho" w:hAnsi="Arial"/>
                <w:sz w:val="18"/>
                <w:szCs w:val="20"/>
                <w:lang w:val="en-GB" w:eastAsia="ja-JP"/>
              </w:rPr>
            </w:pPr>
            <w:ins w:id="1696" w:author="Author">
              <w:r w:rsidRPr="00A907FC">
                <w:rPr>
                  <w:rFonts w:ascii="Arial" w:eastAsia="MS Mincho" w:hAnsi="Arial"/>
                  <w:sz w:val="18"/>
                  <w:szCs w:val="20"/>
                  <w:highlight w:val="yellow"/>
                  <w:lang w:val="en-GB" w:eastAsia="ja-JP"/>
                  <w:rPrChange w:id="1697" w:author="Author">
                    <w:rPr>
                      <w:rFonts w:ascii="Arial" w:eastAsia="MS Mincho" w:hAnsi="Arial"/>
                      <w:sz w:val="18"/>
                      <w:szCs w:val="20"/>
                      <w:lang w:val="en-GB" w:eastAsia="ja-JP"/>
                    </w:rPr>
                  </w:rPrChange>
                </w:rPr>
                <w:t>15 (@10GHz)</w:t>
              </w:r>
            </w:ins>
          </w:p>
        </w:tc>
        <w:tc>
          <w:tcPr>
            <w:tcW w:w="2348" w:type="dxa"/>
            <w:shd w:val="clear" w:color="auto" w:fill="auto"/>
          </w:tcPr>
          <w:p w14:paraId="4A665FAC" w14:textId="60EFEB99" w:rsidR="005D6129" w:rsidRDefault="00DF2612" w:rsidP="000E663B">
            <w:pPr>
              <w:keepNext/>
              <w:keepLines/>
              <w:rPr>
                <w:ins w:id="1698" w:author="Author"/>
                <w:rFonts w:ascii="Arial" w:eastAsia="MS Mincho" w:hAnsi="Arial"/>
                <w:sz w:val="18"/>
                <w:szCs w:val="20"/>
                <w:lang w:val="en-GB" w:eastAsia="ja-JP"/>
              </w:rPr>
            </w:pPr>
            <w:ins w:id="1699" w:author="Author">
              <w:r w:rsidRPr="00D87DAA">
                <w:rPr>
                  <w:rFonts w:ascii="Arial" w:eastAsia="MS Mincho" w:hAnsi="Arial"/>
                  <w:sz w:val="18"/>
                  <w:szCs w:val="20"/>
                  <w:highlight w:val="yellow"/>
                  <w:lang w:val="en-GB" w:eastAsia="ja-JP"/>
                  <w:rPrChange w:id="1700" w:author="Author">
                    <w:rPr>
                      <w:rFonts w:ascii="Arial" w:eastAsia="MS Mincho" w:hAnsi="Arial"/>
                      <w:sz w:val="18"/>
                      <w:szCs w:val="20"/>
                      <w:lang w:val="en-GB" w:eastAsia="ja-JP"/>
                    </w:rPr>
                  </w:rPrChange>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1701" w:author="Author"/>
                <w:rFonts w:ascii="Arial" w:eastAsia="MS Mincho" w:hAnsi="Arial"/>
                <w:sz w:val="18"/>
                <w:szCs w:val="20"/>
                <w:lang w:val="en-GB" w:eastAsia="ja-JP"/>
              </w:rPr>
            </w:pPr>
            <w:ins w:id="1702"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1703" w:author="Author"/>
                <w:rFonts w:ascii="Arial" w:eastAsia="MS Mincho" w:hAnsi="Arial"/>
                <w:sz w:val="18"/>
                <w:szCs w:val="20"/>
                <w:lang w:val="en-GB" w:eastAsia="ja-JP"/>
              </w:rPr>
            </w:pPr>
            <w:proofErr w:type="gramStart"/>
            <w:ins w:id="1704" w:author="Author">
              <w:r>
                <w:rPr>
                  <w:rFonts w:ascii="Arial" w:eastAsia="MS Mincho" w:hAnsi="Arial"/>
                  <w:sz w:val="18"/>
                  <w:szCs w:val="20"/>
                  <w:lang w:val="en-GB" w:eastAsia="ja-JP"/>
                </w:rPr>
                <w:t>Down-prioritized</w:t>
              </w:r>
              <w:proofErr w:type="gramEnd"/>
            </w:ins>
          </w:p>
        </w:tc>
      </w:tr>
      <w:tr w:rsidR="00DB1FE9" w:rsidRPr="00C65C2B" w14:paraId="053B7388" w14:textId="77777777" w:rsidTr="000E663B">
        <w:trPr>
          <w:ins w:id="1705" w:author="Author"/>
        </w:trPr>
        <w:tc>
          <w:tcPr>
            <w:tcW w:w="2375" w:type="dxa"/>
            <w:shd w:val="clear" w:color="auto" w:fill="auto"/>
            <w:vAlign w:val="center"/>
          </w:tcPr>
          <w:p w14:paraId="398597FF" w14:textId="77777777" w:rsidR="005D6129" w:rsidRPr="00C65C2B" w:rsidRDefault="005D6129" w:rsidP="000E663B">
            <w:pPr>
              <w:keepNext/>
              <w:keepLines/>
              <w:rPr>
                <w:ins w:id="1706" w:author="Author"/>
                <w:rFonts w:ascii="Arial" w:eastAsia="SimSun" w:hAnsi="Arial"/>
                <w:b/>
                <w:sz w:val="18"/>
                <w:szCs w:val="20"/>
                <w:lang w:val="en-GB" w:eastAsia="ja-JP"/>
              </w:rPr>
            </w:pPr>
            <w:ins w:id="1707"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1708" w:author="Author"/>
                <w:rFonts w:ascii="Arial" w:eastAsia="MS Mincho" w:hAnsi="Arial"/>
                <w:sz w:val="18"/>
                <w:szCs w:val="20"/>
                <w:lang w:val="en-GB" w:eastAsia="ja-JP"/>
              </w:rPr>
            </w:pPr>
            <w:ins w:id="1709"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1710" w:author="Author"/>
                <w:rFonts w:ascii="Arial" w:eastAsia="MS Mincho" w:hAnsi="Arial"/>
                <w:sz w:val="18"/>
                <w:szCs w:val="20"/>
                <w:lang w:val="en-GB" w:eastAsia="ja-JP"/>
              </w:rPr>
            </w:pPr>
            <w:ins w:id="1711"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1712" w:author="Author"/>
                <w:rFonts w:ascii="Arial" w:eastAsia="MS Mincho" w:hAnsi="Arial"/>
                <w:sz w:val="18"/>
                <w:szCs w:val="20"/>
                <w:lang w:val="en-GB" w:eastAsia="ja-JP"/>
              </w:rPr>
            </w:pPr>
            <w:proofErr w:type="gramStart"/>
            <w:ins w:id="1713" w:author="Author">
              <w:r>
                <w:rPr>
                  <w:rFonts w:ascii="Arial" w:eastAsia="MS Mincho" w:hAnsi="Arial"/>
                  <w:sz w:val="18"/>
                  <w:szCs w:val="20"/>
                  <w:lang w:val="en-GB" w:eastAsia="ja-JP"/>
                </w:rPr>
                <w:t>Down-prioritized</w:t>
              </w:r>
              <w:proofErr w:type="gramEnd"/>
            </w:ins>
          </w:p>
        </w:tc>
      </w:tr>
      <w:tr w:rsidR="00DB1FE9" w:rsidRPr="00C65C2B" w14:paraId="035DF5F2" w14:textId="77777777" w:rsidTr="000E663B">
        <w:trPr>
          <w:ins w:id="1714" w:author="Author"/>
        </w:trPr>
        <w:tc>
          <w:tcPr>
            <w:tcW w:w="2375" w:type="dxa"/>
            <w:shd w:val="clear" w:color="auto" w:fill="auto"/>
            <w:vAlign w:val="center"/>
          </w:tcPr>
          <w:p w14:paraId="54CBEA6B" w14:textId="77777777" w:rsidR="005D6129" w:rsidRPr="00C65C2B" w:rsidRDefault="005D6129" w:rsidP="000E663B">
            <w:pPr>
              <w:keepNext/>
              <w:keepLines/>
              <w:rPr>
                <w:ins w:id="1715" w:author="Author"/>
                <w:rFonts w:ascii="Arial" w:eastAsia="SimSun" w:hAnsi="Arial"/>
                <w:b/>
                <w:sz w:val="18"/>
                <w:szCs w:val="20"/>
                <w:lang w:val="en-GB" w:eastAsia="ja-JP"/>
              </w:rPr>
            </w:pPr>
            <w:ins w:id="1716"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1717" w:author="Author"/>
                <w:rFonts w:ascii="Arial" w:eastAsia="MS Mincho" w:hAnsi="Arial"/>
                <w:sz w:val="18"/>
                <w:szCs w:val="20"/>
                <w:lang w:val="en-GB" w:eastAsia="ja-JP"/>
              </w:rPr>
            </w:pPr>
            <w:ins w:id="1718"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1719" w:author="Author"/>
                <w:rFonts w:ascii="Arial" w:eastAsia="MS Mincho" w:hAnsi="Arial"/>
                <w:sz w:val="18"/>
                <w:szCs w:val="20"/>
                <w:lang w:val="en-GB" w:eastAsia="ja-JP"/>
              </w:rPr>
            </w:pPr>
            <w:ins w:id="1720"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1721" w:author="Author"/>
                <w:rFonts w:ascii="Arial" w:eastAsia="MS Mincho" w:hAnsi="Arial"/>
                <w:sz w:val="18"/>
                <w:szCs w:val="20"/>
                <w:lang w:val="en-GB" w:eastAsia="ja-JP"/>
              </w:rPr>
            </w:pPr>
            <w:proofErr w:type="gramStart"/>
            <w:ins w:id="1722" w:author="Author">
              <w:r>
                <w:rPr>
                  <w:rFonts w:ascii="Arial" w:eastAsia="MS Mincho" w:hAnsi="Arial"/>
                  <w:sz w:val="18"/>
                  <w:szCs w:val="20"/>
                  <w:lang w:val="en-GB" w:eastAsia="ja-JP"/>
                </w:rPr>
                <w:t>Down-prioritized</w:t>
              </w:r>
              <w:proofErr w:type="gramEnd"/>
            </w:ins>
          </w:p>
        </w:tc>
      </w:tr>
      <w:tr w:rsidR="005D6129" w:rsidRPr="00C65C2B" w14:paraId="0D139311" w14:textId="77777777" w:rsidTr="000E663B">
        <w:trPr>
          <w:trHeight w:val="46"/>
          <w:ins w:id="1723" w:author="Author"/>
        </w:trPr>
        <w:tc>
          <w:tcPr>
            <w:tcW w:w="9421" w:type="dxa"/>
            <w:gridSpan w:val="4"/>
            <w:shd w:val="clear" w:color="auto" w:fill="auto"/>
            <w:vAlign w:val="center"/>
          </w:tcPr>
          <w:p w14:paraId="16B741F2" w14:textId="19111D8F" w:rsidR="00163592" w:rsidRPr="00163592" w:rsidRDefault="00163592" w:rsidP="000E663B">
            <w:pPr>
              <w:keepNext/>
              <w:keepLines/>
              <w:ind w:left="851" w:hanging="851"/>
              <w:rPr>
                <w:ins w:id="1724" w:author="Author"/>
                <w:rFonts w:ascii="Arial" w:eastAsia="MS Mincho" w:hAnsi="Arial"/>
                <w:sz w:val="18"/>
                <w:szCs w:val="20"/>
                <w:highlight w:val="yellow"/>
                <w:lang w:val="en-GB" w:eastAsia="ja-JP"/>
                <w:rPrChange w:id="1725" w:author="Author">
                  <w:rPr>
                    <w:ins w:id="1726" w:author="Author"/>
                    <w:rFonts w:ascii="Arial" w:eastAsia="MS Mincho" w:hAnsi="Arial"/>
                    <w:sz w:val="18"/>
                    <w:szCs w:val="20"/>
                    <w:lang w:val="en-GB" w:eastAsia="ja-JP"/>
                  </w:rPr>
                </w:rPrChange>
              </w:rPr>
            </w:pPr>
            <w:ins w:id="1727" w:author="Author">
              <w:r w:rsidRPr="00163592">
                <w:rPr>
                  <w:rFonts w:ascii="Arial" w:eastAsia="MS Mincho" w:hAnsi="Arial"/>
                  <w:sz w:val="18"/>
                  <w:szCs w:val="20"/>
                  <w:highlight w:val="yellow"/>
                  <w:lang w:val="en-GB" w:eastAsia="ja-JP"/>
                  <w:rPrChange w:id="1728" w:author="Author">
                    <w:rPr>
                      <w:rFonts w:ascii="Arial" w:eastAsia="MS Mincho" w:hAnsi="Arial"/>
                      <w:sz w:val="18"/>
                      <w:szCs w:val="20"/>
                      <w:lang w:val="en-GB" w:eastAsia="ja-JP"/>
                    </w:rPr>
                  </w:rPrChange>
                </w:rPr>
                <w:t xml:space="preserve">Note 1 </w:t>
              </w:r>
              <w:r w:rsidRPr="00163592">
                <w:rPr>
                  <w:rFonts w:ascii="Arial" w:eastAsia="MS Mincho" w:hAnsi="Arial" w:hint="eastAsia"/>
                  <w:sz w:val="18"/>
                  <w:szCs w:val="20"/>
                  <w:highlight w:val="yellow"/>
                  <w:lang w:val="en-GB" w:eastAsia="ja-JP"/>
                  <w:rPrChange w:id="1729" w:author="Author">
                    <w:rPr>
                      <w:rFonts w:ascii="Arial" w:eastAsia="MS Mincho" w:hAnsi="Arial" w:hint="eastAsia"/>
                      <w:sz w:val="18"/>
                      <w:szCs w:val="20"/>
                      <w:lang w:val="en-GB" w:eastAsia="ja-JP"/>
                    </w:rPr>
                  </w:rPrChange>
                </w:rPr>
                <w:tab/>
              </w:r>
              <w:r w:rsidRPr="00163592">
                <w:rPr>
                  <w:rFonts w:ascii="Arial" w:eastAsia="MS Mincho" w:hAnsi="Arial"/>
                  <w:sz w:val="18"/>
                  <w:szCs w:val="20"/>
                  <w:highlight w:val="yellow"/>
                  <w:lang w:val="en-GB" w:eastAsia="ja-JP"/>
                  <w:rPrChange w:id="1730" w:author="Author">
                    <w:rPr>
                      <w:rFonts w:ascii="Arial" w:eastAsia="MS Mincho" w:hAnsi="Arial"/>
                      <w:sz w:val="18"/>
                      <w:szCs w:val="20"/>
                      <w:lang w:val="en-GB" w:eastAsia="ja-JP"/>
                    </w:rPr>
                  </w:rPrChange>
                </w:rPr>
                <w:t>S</w:t>
              </w:r>
              <w:r w:rsidRPr="00163592">
                <w:rPr>
                  <w:rFonts w:ascii="Arial" w:eastAsia="MS Mincho" w:hAnsi="Arial" w:hint="eastAsia"/>
                  <w:sz w:val="18"/>
                  <w:szCs w:val="20"/>
                  <w:highlight w:val="yellow"/>
                  <w:lang w:val="en-GB" w:eastAsia="ja-JP"/>
                  <w:rPrChange w:id="1731" w:author="Author">
                    <w:rPr>
                      <w:rFonts w:ascii="Arial" w:eastAsia="MS Mincho" w:hAnsi="Arial" w:hint="eastAsia"/>
                      <w:sz w:val="18"/>
                      <w:szCs w:val="20"/>
                      <w:lang w:val="en-GB" w:eastAsia="ja-JP"/>
                    </w:rPr>
                  </w:rPrChange>
                </w:rPr>
                <w:t>ame as the number of BS beam</w:t>
              </w:r>
            </w:ins>
          </w:p>
          <w:p w14:paraId="46B0F0D2" w14:textId="421AA8D1" w:rsidR="005D6129" w:rsidRPr="00C65C2B" w:rsidRDefault="005D6129" w:rsidP="000E663B">
            <w:pPr>
              <w:keepNext/>
              <w:keepLines/>
              <w:ind w:left="851" w:hanging="851"/>
              <w:rPr>
                <w:ins w:id="1732" w:author="Author"/>
                <w:rFonts w:ascii="Arial" w:eastAsia="SimSun" w:hAnsi="Arial"/>
                <w:sz w:val="18"/>
                <w:szCs w:val="20"/>
                <w:lang w:eastAsia="ja-JP"/>
              </w:rPr>
            </w:pPr>
            <w:ins w:id="1733" w:author="Author">
              <w:r w:rsidRPr="00163592">
                <w:rPr>
                  <w:rFonts w:ascii="Arial" w:eastAsia="MS Mincho" w:hAnsi="Arial"/>
                  <w:sz w:val="18"/>
                  <w:szCs w:val="20"/>
                  <w:highlight w:val="yellow"/>
                  <w:lang w:val="en-GB" w:eastAsia="ja-JP"/>
                  <w:rPrChange w:id="1734" w:author="Author">
                    <w:rPr>
                      <w:rFonts w:ascii="Arial" w:eastAsia="MS Mincho" w:hAnsi="Arial"/>
                      <w:sz w:val="18"/>
                      <w:szCs w:val="20"/>
                      <w:lang w:val="en-GB" w:eastAsia="ja-JP"/>
                    </w:rPr>
                  </w:rPrChange>
                </w:rPr>
                <w:t>N</w:t>
              </w:r>
              <w:r w:rsidRPr="00163592">
                <w:rPr>
                  <w:rFonts w:ascii="Arial" w:eastAsia="MS Mincho" w:hAnsi="Arial" w:hint="eastAsia"/>
                  <w:sz w:val="18"/>
                  <w:szCs w:val="20"/>
                  <w:highlight w:val="yellow"/>
                  <w:lang w:val="en-GB" w:eastAsia="ja-JP"/>
                  <w:rPrChange w:id="1735" w:author="Author">
                    <w:rPr>
                      <w:rFonts w:ascii="Arial" w:eastAsia="MS Mincho" w:hAnsi="Arial" w:hint="eastAsia"/>
                      <w:sz w:val="18"/>
                      <w:szCs w:val="20"/>
                      <w:lang w:val="en-GB" w:eastAsia="ja-JP"/>
                    </w:rPr>
                  </w:rPrChange>
                </w:rPr>
                <w:t xml:space="preserve">ote </w:t>
              </w:r>
              <w:r w:rsidR="00163592" w:rsidRPr="00163592">
                <w:rPr>
                  <w:rFonts w:ascii="Arial" w:eastAsia="MS Mincho" w:hAnsi="Arial"/>
                  <w:sz w:val="18"/>
                  <w:szCs w:val="20"/>
                  <w:highlight w:val="yellow"/>
                  <w:lang w:val="en-GB" w:eastAsia="ja-JP"/>
                  <w:rPrChange w:id="1736" w:author="Author">
                    <w:rPr>
                      <w:rFonts w:ascii="Arial" w:eastAsia="MS Mincho" w:hAnsi="Arial"/>
                      <w:sz w:val="18"/>
                      <w:szCs w:val="20"/>
                      <w:lang w:val="en-GB" w:eastAsia="ja-JP"/>
                    </w:rPr>
                  </w:rPrChange>
                </w:rPr>
                <w:t>2</w:t>
              </w:r>
              <w:r w:rsidRPr="00163592">
                <w:rPr>
                  <w:rFonts w:ascii="Arial" w:eastAsia="MS Mincho" w:hAnsi="Arial" w:hint="eastAsia"/>
                  <w:sz w:val="18"/>
                  <w:szCs w:val="20"/>
                  <w:highlight w:val="yellow"/>
                  <w:lang w:val="en-GB" w:eastAsia="ja-JP"/>
                  <w:rPrChange w:id="1737" w:author="Author">
                    <w:rPr>
                      <w:rFonts w:ascii="Arial" w:eastAsia="MS Mincho" w:hAnsi="Arial" w:hint="eastAsia"/>
                      <w:sz w:val="18"/>
                      <w:szCs w:val="20"/>
                      <w:lang w:val="en-GB" w:eastAsia="ja-JP"/>
                    </w:rPr>
                  </w:rPrChange>
                </w:rPr>
                <w:t>:</w:t>
              </w:r>
              <w:r w:rsidRPr="00163592">
                <w:rPr>
                  <w:rFonts w:ascii="Arial" w:eastAsia="MS Mincho" w:hAnsi="Arial" w:hint="eastAsia"/>
                  <w:sz w:val="18"/>
                  <w:szCs w:val="20"/>
                  <w:highlight w:val="yellow"/>
                  <w:lang w:val="en-GB" w:eastAsia="ja-JP"/>
                  <w:rPrChange w:id="1738" w:author="Author">
                    <w:rPr>
                      <w:rFonts w:ascii="Arial" w:eastAsia="MS Mincho" w:hAnsi="Arial" w:hint="eastAsia"/>
                      <w:sz w:val="18"/>
                      <w:szCs w:val="20"/>
                      <w:lang w:val="en-GB" w:eastAsia="ja-JP"/>
                    </w:rPr>
                  </w:rPrChange>
                </w:rPr>
                <w:tab/>
              </w:r>
              <w:r w:rsidR="00DB1FE9" w:rsidRPr="00163592">
                <w:rPr>
                  <w:rFonts w:ascii="Arial" w:eastAsia="MS Mincho" w:hAnsi="Arial"/>
                  <w:sz w:val="18"/>
                  <w:szCs w:val="20"/>
                  <w:highlight w:val="yellow"/>
                  <w:lang w:val="en-GB" w:eastAsia="ja-JP"/>
                  <w:rPrChange w:id="1739" w:author="Author">
                    <w:rPr>
                      <w:rFonts w:ascii="Arial" w:eastAsia="MS Mincho" w:hAnsi="Arial"/>
                      <w:sz w:val="18"/>
                      <w:szCs w:val="20"/>
                      <w:lang w:val="en-GB" w:eastAsia="ja-JP"/>
                    </w:rPr>
                  </w:rPrChange>
                </w:rPr>
                <w:t>20dBm as optional case</w:t>
              </w:r>
              <w:r w:rsidR="00DF2612" w:rsidRPr="00163592">
                <w:rPr>
                  <w:rFonts w:ascii="Arial" w:eastAsia="MS Mincho" w:hAnsi="Arial"/>
                  <w:sz w:val="18"/>
                  <w:szCs w:val="20"/>
                  <w:highlight w:val="yellow"/>
                  <w:lang w:val="en-GB" w:eastAsia="ja-JP"/>
                  <w:rPrChange w:id="1740" w:author="Author">
                    <w:rPr>
                      <w:rFonts w:ascii="Arial" w:eastAsia="MS Mincho" w:hAnsi="Arial"/>
                      <w:sz w:val="18"/>
                      <w:szCs w:val="20"/>
                      <w:lang w:val="en-GB" w:eastAsia="ja-JP"/>
                    </w:rPr>
                  </w:rPrChange>
                </w:rPr>
                <w:t xml:space="preserve"> where </w:t>
              </w:r>
              <w:proofErr w:type="spellStart"/>
              <w:r w:rsidR="00DF2612" w:rsidRPr="00163592">
                <w:rPr>
                  <w:rFonts w:eastAsia="MS Mincho"/>
                  <w:szCs w:val="20"/>
                  <w:highlight w:val="yellow"/>
                  <w:lang w:val="en-GB"/>
                  <w:rPrChange w:id="1741" w:author="Author">
                    <w:rPr>
                      <w:rFonts w:eastAsia="MS Mincho"/>
                      <w:szCs w:val="20"/>
                      <w:lang w:val="en-GB"/>
                    </w:rPr>
                  </w:rPrChange>
                </w:rPr>
                <w:t>CL</w:t>
              </w:r>
              <w:r w:rsidR="00DF2612" w:rsidRPr="00163592">
                <w:rPr>
                  <w:rFonts w:eastAsia="MS Mincho"/>
                  <w:szCs w:val="20"/>
                  <w:highlight w:val="yellow"/>
                  <w:vertAlign w:val="subscript"/>
                  <w:lang w:val="en-GB"/>
                  <w:rPrChange w:id="1742" w:author="Author">
                    <w:rPr>
                      <w:rFonts w:eastAsia="MS Mincho"/>
                      <w:szCs w:val="20"/>
                      <w:vertAlign w:val="subscript"/>
                      <w:lang w:val="en-GB"/>
                    </w:rPr>
                  </w:rPrChange>
                </w:rPr>
                <w:t>x-ile</w:t>
              </w:r>
              <w:proofErr w:type="spellEnd"/>
              <w:r w:rsidR="00DF2612" w:rsidRPr="00163592">
                <w:rPr>
                  <w:rFonts w:ascii="Arial" w:eastAsia="MS Mincho" w:hAnsi="Arial"/>
                  <w:sz w:val="18"/>
                  <w:szCs w:val="20"/>
                  <w:highlight w:val="yellow"/>
                  <w:lang w:val="en-GB" w:eastAsia="ja-JP"/>
                  <w:rPrChange w:id="1743" w:author="Author">
                    <w:rPr>
                      <w:rFonts w:ascii="Arial" w:eastAsia="MS Mincho" w:hAnsi="Arial"/>
                      <w:sz w:val="18"/>
                      <w:szCs w:val="20"/>
                      <w:lang w:val="en-GB" w:eastAsia="ja-JP"/>
                    </w:rPr>
                  </w:rPrChange>
                </w:rPr>
                <w:t xml:space="preserve"> should be reduced by 3dB</w:t>
              </w:r>
              <w:bookmarkStart w:id="1744" w:name="_GoBack"/>
              <w:bookmarkEnd w:id="1744"/>
            </w:ins>
          </w:p>
        </w:tc>
      </w:tr>
    </w:tbl>
    <w:p w14:paraId="42FDA06F" w14:textId="77777777" w:rsidR="005D6129" w:rsidRPr="00C65C2B" w:rsidRDefault="005D6129" w:rsidP="005D6129">
      <w:pPr>
        <w:spacing w:after="180"/>
        <w:rPr>
          <w:ins w:id="1745"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1746" w:author="Author"/>
          <w:rFonts w:ascii="Arial" w:eastAsia="MS Mincho" w:hAnsi="Arial"/>
          <w:sz w:val="28"/>
          <w:szCs w:val="18"/>
          <w:lang w:val="en-GB" w:eastAsia="ja-JP"/>
        </w:rPr>
      </w:pPr>
      <w:bookmarkStart w:id="1747" w:name="_Toc494384427"/>
      <w:ins w:id="1748"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1747"/>
      </w:ins>
    </w:p>
    <w:p w14:paraId="0BCA5C13" w14:textId="77777777" w:rsidR="005D6129" w:rsidRPr="00C65C2B" w:rsidRDefault="005D6129" w:rsidP="005D6129">
      <w:pPr>
        <w:rPr>
          <w:ins w:id="1749" w:author="Author"/>
          <w:rFonts w:eastAsia="MS Mincho"/>
          <w:szCs w:val="20"/>
          <w:lang w:val="en-GB" w:eastAsia="ja-JP"/>
        </w:rPr>
      </w:pPr>
      <w:ins w:id="1750"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1751"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1752" w:author="Author"/>
          <w:rFonts w:eastAsia="MS Mincho"/>
          <w:szCs w:val="20"/>
        </w:rPr>
      </w:pPr>
      <w:ins w:id="1753"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1754" w:author="Author"/>
          <w:rFonts w:eastAsia="MS Mincho"/>
          <w:szCs w:val="20"/>
        </w:rPr>
      </w:pPr>
      <w:ins w:id="1755"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1756" w:author="Author"/>
          <w:rFonts w:eastAsia="MS Mincho"/>
          <w:szCs w:val="20"/>
        </w:rPr>
      </w:pPr>
      <w:ins w:id="1757"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1758" w:author="Author"/>
          <w:rFonts w:eastAsia="MS Mincho"/>
          <w:szCs w:val="20"/>
        </w:rPr>
      </w:pPr>
      <w:ins w:id="1759"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1760" w:author="Author"/>
          <w:rFonts w:eastAsia="MS Mincho"/>
          <w:szCs w:val="20"/>
        </w:rPr>
      </w:pPr>
      <w:ins w:id="1761"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1762" w:author="Author"/>
          <w:rFonts w:eastAsia="MS Mincho"/>
          <w:szCs w:val="20"/>
        </w:rPr>
      </w:pPr>
      <w:ins w:id="1763"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1764" w:author="Author"/>
          <w:rFonts w:eastAsia="MS Mincho"/>
          <w:szCs w:val="20"/>
        </w:rPr>
      </w:pPr>
      <w:ins w:id="1765"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1766" w:author="Author"/>
          <w:rFonts w:eastAsia="MS Mincho"/>
          <w:szCs w:val="20"/>
        </w:rPr>
      </w:pPr>
      <w:ins w:id="1767"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1768" w:author="Author"/>
          <w:rFonts w:eastAsia="MS Mincho"/>
          <w:szCs w:val="20"/>
        </w:rPr>
      </w:pPr>
      <w:ins w:id="1769"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1770" w:author="Author"/>
          <w:rFonts w:eastAsia="MS Mincho"/>
          <w:szCs w:val="20"/>
        </w:rPr>
      </w:pPr>
      <w:ins w:id="1771"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1772" w:author="Author"/>
          <w:rFonts w:eastAsia="MS Mincho"/>
          <w:iCs/>
          <w:szCs w:val="20"/>
          <w:lang w:val="en-GB" w:eastAsia="ja-JP"/>
        </w:rPr>
      </w:pPr>
      <w:ins w:id="1773"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1774"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w:t>
      </w:r>
      <w:proofErr w:type="gramStart"/>
      <w:r w:rsidRPr="00F03435">
        <w:rPr>
          <w:szCs w:val="20"/>
        </w:rPr>
        <w:t>GHz  and</w:t>
      </w:r>
      <w:proofErr w:type="gramEnd"/>
      <w:r w:rsidRPr="00F03435">
        <w:rPr>
          <w:szCs w:val="20"/>
        </w:rPr>
        <w:t xml:space="preserve"> 10.0-10.5 GHz</w:t>
      </w:r>
      <w:r w:rsidRPr="00030788">
        <w:rPr>
          <w:szCs w:val="20"/>
        </w:rPr>
        <w:t xml:space="preserve">”, </w:t>
      </w:r>
      <w:r>
        <w:rPr>
          <w:szCs w:val="20"/>
          <w:lang w:val="en-GB"/>
        </w:rPr>
        <w:t>Huawei</w:t>
      </w:r>
      <w:r w:rsidRPr="00F03435">
        <w:rPr>
          <w:szCs w:val="20"/>
          <w:lang w:val="en-GB"/>
        </w:rPr>
        <w:t xml:space="preserve">, </w:t>
      </w:r>
      <w:proofErr w:type="spellStart"/>
      <w:r w:rsidRPr="00F03435">
        <w:rPr>
          <w:szCs w:val="20"/>
          <w:lang w:val="en-GB"/>
        </w:rPr>
        <w:t>HiSilicon</w:t>
      </w:r>
      <w:proofErr w:type="spellEnd"/>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C50C" w14:textId="77777777" w:rsidR="00625163" w:rsidRPr="004E3B67" w:rsidRDefault="00625163" w:rsidP="00DA44AD">
      <w:pPr>
        <w:rPr>
          <w:rFonts w:eastAsia="SimSun" w:cs="Arial"/>
          <w:color w:val="0000FF"/>
          <w:kern w:val="2"/>
          <w:lang w:eastAsia="zh-CN"/>
        </w:rPr>
      </w:pPr>
      <w:r>
        <w:separator/>
      </w:r>
    </w:p>
  </w:endnote>
  <w:endnote w:type="continuationSeparator" w:id="0">
    <w:p w14:paraId="086FBEDB" w14:textId="77777777" w:rsidR="00625163" w:rsidRPr="004E3B67" w:rsidRDefault="00625163"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A1256B" w:rsidRDefault="00A1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CB2FD8" w:rsidRDefault="00CB2F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A1256B" w:rsidRDefault="00A1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CB2FD8" w:rsidRDefault="00CB2FD8">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CB2FD8" w:rsidRDefault="00CB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9883" w14:textId="77777777" w:rsidR="00625163" w:rsidRPr="004E3B67" w:rsidRDefault="00625163" w:rsidP="00DA44AD">
      <w:pPr>
        <w:rPr>
          <w:rFonts w:eastAsia="SimSun" w:cs="Arial"/>
          <w:color w:val="0000FF"/>
          <w:kern w:val="2"/>
          <w:lang w:eastAsia="zh-CN"/>
        </w:rPr>
      </w:pPr>
      <w:r>
        <w:separator/>
      </w:r>
    </w:p>
  </w:footnote>
  <w:footnote w:type="continuationSeparator" w:id="0">
    <w:p w14:paraId="6D4DC269" w14:textId="77777777" w:rsidR="00625163" w:rsidRPr="004E3B67" w:rsidRDefault="00625163"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A1256B" w:rsidRDefault="00A1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A1256B" w:rsidRDefault="00A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A1256B" w:rsidRDefault="00A12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CB2FD8" w:rsidRDefault="00CB2FD8"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31E8F"/>
    <w:rsid w:val="00141310"/>
    <w:rsid w:val="00154F33"/>
    <w:rsid w:val="0015709B"/>
    <w:rsid w:val="00163592"/>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5163"/>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848A0"/>
    <w:rsid w:val="00690C26"/>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1019B"/>
    <w:rsid w:val="0072066F"/>
    <w:rsid w:val="00740B3A"/>
    <w:rsid w:val="00744768"/>
    <w:rsid w:val="00744DA4"/>
    <w:rsid w:val="00747251"/>
    <w:rsid w:val="0075085E"/>
    <w:rsid w:val="00752A87"/>
    <w:rsid w:val="0075381C"/>
    <w:rsid w:val="00753AF2"/>
    <w:rsid w:val="00756544"/>
    <w:rsid w:val="00761FD9"/>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07FC"/>
    <w:rsid w:val="00A92258"/>
    <w:rsid w:val="00A92C98"/>
    <w:rsid w:val="00A95312"/>
    <w:rsid w:val="00A9589E"/>
    <w:rsid w:val="00AA12C7"/>
    <w:rsid w:val="00AA21C4"/>
    <w:rsid w:val="00AA4970"/>
    <w:rsid w:val="00AA5A4E"/>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3D8F"/>
    <w:rsid w:val="00BF4200"/>
    <w:rsid w:val="00BF4896"/>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qFormat/>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qFormat/>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qFormat/>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qFormat/>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EB3FC-3D4B-473F-A2FB-3BBA6CFE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3205</Words>
  <Characters>18273</Characters>
  <Application>Microsoft Office Word</Application>
  <DocSecurity>0</DocSecurity>
  <Lines>152</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2020-05-29T20:08:00Z</dcterms:created>
  <dcterms:modified xsi:type="dcterms:W3CDTF">2020-06-02T14:11:00Z</dcterms:modified>
</cp:coreProperties>
</file>