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48244C0"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F64CC6">
        <w:rPr>
          <w:rFonts w:ascii="Arial" w:eastAsiaTheme="minorEastAsia" w:hAnsi="Arial" w:cs="Arial"/>
          <w:b/>
          <w:sz w:val="24"/>
          <w:szCs w:val="24"/>
          <w:lang w:eastAsia="zh-CN"/>
        </w:rPr>
        <w:tab/>
      </w:r>
      <w:r w:rsidR="00990C99" w:rsidRPr="00990C99">
        <w:rPr>
          <w:rFonts w:ascii="Arial" w:eastAsiaTheme="minorEastAsia" w:hAnsi="Arial" w:cs="Arial"/>
          <w:b/>
          <w:sz w:val="24"/>
          <w:szCs w:val="24"/>
          <w:highlight w:val="yellow"/>
          <w:lang w:eastAsia="zh-CN"/>
        </w:rPr>
        <w:t>DRAFT</w:t>
      </w:r>
      <w:r w:rsidR="00990C99">
        <w:rPr>
          <w:rFonts w:ascii="Arial" w:eastAsiaTheme="minorEastAsia" w:hAnsi="Arial" w:cs="Arial"/>
          <w:b/>
          <w:sz w:val="24"/>
          <w:szCs w:val="24"/>
          <w:lang w:eastAsia="zh-CN"/>
        </w:rPr>
        <w:t xml:space="preserve"> </w:t>
      </w:r>
      <w:r w:rsidR="00990C99" w:rsidRPr="00990C99">
        <w:rPr>
          <w:rFonts w:ascii="Arial" w:eastAsiaTheme="minorEastAsia" w:hAnsi="Arial" w:cs="Arial"/>
          <w:b/>
          <w:sz w:val="24"/>
          <w:szCs w:val="24"/>
          <w:lang w:eastAsia="zh-CN"/>
        </w:rPr>
        <w:t>R4-2008963</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bookmarkStart w:id="0" w:name="_GoBack"/>
      <w:bookmarkEnd w:id="0"/>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0EE06B6A" w14:textId="77777777" w:rsidR="00004165" w:rsidRPr="00805BE8" w:rsidRDefault="00004165" w:rsidP="00805BE8">
      <w:pPr>
        <w:rPr>
          <w:color w:val="0070C0"/>
          <w:lang w:eastAsia="zh-CN"/>
        </w:rPr>
      </w:pPr>
    </w:p>
    <w:p w14:paraId="4C42B5DE" w14:textId="77777777" w:rsidR="00424597" w:rsidRPr="00DD7054" w:rsidRDefault="00424597">
      <w:pPr>
        <w:spacing w:after="0"/>
        <w:rPr>
          <w:rFonts w:ascii="Arial" w:hAnsi="Arial"/>
          <w:sz w:val="36"/>
          <w:lang w:val="en-US"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9E6B3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9E6B3E">
      <w:pPr>
        <w:pStyle w:val="Heading2"/>
      </w:pPr>
      <w:r w:rsidRPr="00D74AD0">
        <w:rPr>
          <w:rFonts w:hint="eastAsia"/>
        </w:rPr>
        <w:t>Open issues</w:t>
      </w:r>
      <w:r w:rsidR="00DC2500" w:rsidRPr="00D74AD0">
        <w:t xml:space="preserve"> summary</w:t>
      </w:r>
    </w:p>
    <w:p w14:paraId="2F59D28F" w14:textId="77777777" w:rsidR="00DC2500" w:rsidRPr="004429EF" w:rsidRDefault="00DC2500" w:rsidP="009E6B3E">
      <w:pPr>
        <w:pStyle w:val="Heading2"/>
      </w:pPr>
      <w:r w:rsidRPr="004429EF">
        <w:t>Companies</w:t>
      </w:r>
      <w:r w:rsidRPr="004429EF">
        <w:rPr>
          <w:rFonts w:hint="eastAsia"/>
        </w:rPr>
        <w:t xml:space="preserve"> views</w:t>
      </w:r>
      <w:r w:rsidRPr="004429EF">
        <w:t>’</w:t>
      </w:r>
      <w:r w:rsidRPr="004429EF">
        <w:rPr>
          <w:rFonts w:hint="eastAsia"/>
        </w:rPr>
        <w:t xml:space="preserve"> collection for 1st round </w:t>
      </w:r>
    </w:p>
    <w:p w14:paraId="2A1A3671" w14:textId="3AD534F7" w:rsidR="003418CB" w:rsidRPr="00D74AD0" w:rsidRDefault="00DC2500" w:rsidP="009E6B3E">
      <w:pPr>
        <w:pStyle w:val="Heading3"/>
      </w:pPr>
      <w:r w:rsidRPr="00D74AD0">
        <w:t>Open issues</w:t>
      </w:r>
      <w:r w:rsidR="003418CB" w:rsidRPr="00D74AD0">
        <w:t xml:space="preserve"> </w:t>
      </w:r>
    </w:p>
    <w:p w14:paraId="534E67F0" w14:textId="1670CAC5" w:rsidR="009415B0" w:rsidRPr="00D74AD0" w:rsidRDefault="009415B0" w:rsidP="009E6B3E">
      <w:pPr>
        <w:pStyle w:val="Heading3"/>
      </w:pPr>
      <w:r w:rsidRPr="00D74AD0">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CR/TP number</w:t>
            </w:r>
          </w:p>
        </w:tc>
        <w:tc>
          <w:tcPr>
            <w:tcW w:w="8399" w:type="dxa"/>
          </w:tcPr>
          <w:p w14:paraId="529FC9B7" w14:textId="24C9CD59"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Comments collection</w:t>
            </w:r>
          </w:p>
        </w:tc>
      </w:tr>
      <w:tr w:rsidR="00CA4817" w:rsidRPr="007957BA" w14:paraId="07DECF26" w14:textId="77777777" w:rsidTr="00CA4817">
        <w:trPr>
          <w:trHeight w:val="70"/>
        </w:trPr>
        <w:tc>
          <w:tcPr>
            <w:tcW w:w="1232" w:type="dxa"/>
          </w:tcPr>
          <w:p w14:paraId="41D5B081" w14:textId="3473FD79"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R4-2008138</w:t>
            </w:r>
          </w:p>
        </w:tc>
        <w:tc>
          <w:tcPr>
            <w:tcW w:w="8399" w:type="dxa"/>
          </w:tcPr>
          <w:p w14:paraId="4BB207B7" w14:textId="0AC42B1F" w:rsidR="00CA4817" w:rsidRPr="00CA4817" w:rsidRDefault="00CA4817"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it is proposed to revise it for the purpose of the final editorial cleanup during this meeting. </w:t>
            </w:r>
          </w:p>
        </w:tc>
      </w:tr>
      <w:tr w:rsidR="006556FC" w:rsidRPr="007957BA" w14:paraId="76331447" w14:textId="77777777" w:rsidTr="4FF4ABD6">
        <w:tc>
          <w:tcPr>
            <w:tcW w:w="1232" w:type="dxa"/>
            <w:vMerge w:val="restart"/>
          </w:tcPr>
          <w:p w14:paraId="67BBB466" w14:textId="1B34B7C6" w:rsidR="006556FC" w:rsidRPr="00CA4817" w:rsidRDefault="006556FC" w:rsidP="0003151A">
            <w:pPr>
              <w:spacing w:after="120"/>
              <w:rPr>
                <w:rFonts w:eastAsiaTheme="minorEastAsia"/>
                <w:color w:val="000000" w:themeColor="text1"/>
                <w:highlight w:val="yellow"/>
                <w:lang w:val="en-US" w:eastAsia="zh-CN"/>
              </w:rPr>
            </w:pPr>
            <w:r w:rsidRPr="00CA4817">
              <w:rPr>
                <w:color w:val="000000" w:themeColor="text1"/>
              </w:rPr>
              <w:lastRenderedPageBreak/>
              <w:t>R4-2008139</w:t>
            </w:r>
          </w:p>
        </w:tc>
        <w:tc>
          <w:tcPr>
            <w:tcW w:w="8399" w:type="dxa"/>
          </w:tcPr>
          <w:p w14:paraId="27049774" w14:textId="0C70874C" w:rsidR="006556FC" w:rsidRPr="00CA4817" w:rsidRDefault="006556FC" w:rsidP="4FF4ABD6">
            <w:pPr>
              <w:spacing w:after="120" w:line="259" w:lineRule="auto"/>
              <w:rPr>
                <w:rFonts w:eastAsia="Times New Roman"/>
                <w:color w:val="000000" w:themeColor="text1"/>
                <w:u w:val="single"/>
                <w:lang w:val="en-US"/>
              </w:rPr>
            </w:pPr>
            <w:r w:rsidRPr="00CA4817">
              <w:rPr>
                <w:rFonts w:eastAsiaTheme="minorEastAsia"/>
                <w:iCs/>
                <w:color w:val="000000" w:themeColor="text1"/>
                <w:lang w:val="en-US" w:eastAsia="zh-CN"/>
              </w:rPr>
              <w:t>Nokia:</w:t>
            </w:r>
            <w:r w:rsidRPr="00CA4817">
              <w:rPr>
                <w:rFonts w:eastAsiaTheme="minorEastAsia"/>
                <w:color w:val="000000" w:themeColor="text1"/>
                <w:lang w:val="en-US" w:eastAsia="zh-CN"/>
              </w:rPr>
              <w:t xml:space="preserve"> Why do we need to additionally mention ‘</w:t>
            </w:r>
            <w:r w:rsidRPr="00CA4817">
              <w:rPr>
                <w:rFonts w:eastAsia="Times New Roman"/>
                <w:color w:val="000000" w:themeColor="text1"/>
                <w:lang w:val="en-US"/>
              </w:rPr>
              <w:t>FWA and fixed wireless broadband’ scenarios, but completely remove ‘High speed train, Highway scenario and Urban Grid for Connected Car’ scenarios?</w:t>
            </w:r>
          </w:p>
        </w:tc>
      </w:tr>
      <w:tr w:rsidR="006556FC" w:rsidRPr="007957BA" w14:paraId="6FDAFF46" w14:textId="77777777" w:rsidTr="4FF4ABD6">
        <w:tc>
          <w:tcPr>
            <w:tcW w:w="1232" w:type="dxa"/>
            <w:vMerge/>
          </w:tcPr>
          <w:p w14:paraId="12F8DDA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2B05561F" w14:textId="676AE445" w:rsidR="006556FC" w:rsidRPr="00CA4817" w:rsidRDefault="006556FC" w:rsidP="0003151A">
            <w:pPr>
              <w:spacing w:after="120"/>
              <w:rPr>
                <w:rFonts w:eastAsia="Times New Roman"/>
                <w:color w:val="000000" w:themeColor="text1"/>
                <w:lang w:val="en-US"/>
              </w:rPr>
            </w:pPr>
            <w:r w:rsidRPr="00CA4817">
              <w:rPr>
                <w:rFonts w:eastAsiaTheme="minorEastAsia"/>
                <w:color w:val="000000" w:themeColor="text1"/>
                <w:lang w:val="en-US" w:eastAsia="zh-CN"/>
              </w:rPr>
              <w:t>Huawei: introduction of the ‘</w:t>
            </w:r>
            <w:r w:rsidRPr="00CA4817">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p>
          <w:p w14:paraId="705B0BA7" w14:textId="2535C4F5" w:rsidR="006556FC" w:rsidRPr="00CA4817" w:rsidRDefault="006556FC" w:rsidP="00051121">
            <w:pPr>
              <w:spacing w:after="120"/>
              <w:rPr>
                <w:rFonts w:eastAsiaTheme="minorEastAsia"/>
                <w:color w:val="000000" w:themeColor="text1"/>
                <w:highlight w:val="yellow"/>
                <w:lang w:val="en-US" w:eastAsia="zh-CN"/>
              </w:rPr>
            </w:pPr>
            <w:r w:rsidRPr="00CA4817">
              <w:rPr>
                <w:rFonts w:eastAsia="Times New Roman"/>
                <w:color w:val="000000" w:themeColor="text1"/>
                <w:lang w:val="en-US"/>
              </w:rPr>
              <w:t>For the deletion of ‘High speed train, Highway scenario and Urban Grid for Connected Car’: there were no specific inputs provided to the TR so the removal is basically considered as a cleanup. Still, we are open to somehow keep them in - feel free to propose suggested text revision.</w:t>
            </w:r>
          </w:p>
        </w:tc>
      </w:tr>
      <w:tr w:rsidR="006556FC" w:rsidRPr="007957BA" w14:paraId="06C85043" w14:textId="77777777" w:rsidTr="4FF4ABD6">
        <w:tc>
          <w:tcPr>
            <w:tcW w:w="1232" w:type="dxa"/>
            <w:vMerge/>
          </w:tcPr>
          <w:p w14:paraId="38E548E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BBAA3D2" w14:textId="77777777" w:rsidR="006556FC" w:rsidRPr="00CA4817" w:rsidRDefault="006556F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can add the sentence in the same paragraph after the statement on ‘</w:t>
            </w:r>
            <w:r w:rsidRPr="00CA4817">
              <w:rPr>
                <w:rFonts w:eastAsia="Times New Roman"/>
                <w:color w:val="000000" w:themeColor="text1"/>
                <w:lang w:val="en-US"/>
              </w:rPr>
              <w:t>FWA and fixed wireless broadband’ scenarios</w:t>
            </w:r>
            <w:r w:rsidRPr="00CA4817">
              <w:rPr>
                <w:rFonts w:eastAsiaTheme="minorEastAsia"/>
                <w:color w:val="000000" w:themeColor="text1"/>
                <w:lang w:val="en-US" w:eastAsia="zh-CN"/>
              </w:rPr>
              <w:t>:</w:t>
            </w:r>
          </w:p>
          <w:p w14:paraId="4F298461" w14:textId="022B90C6" w:rsidR="006556FC" w:rsidRPr="00CA4817" w:rsidRDefault="006556FC"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“Also high speed train, highway scenario and urban grid for connected car were proposed as deployment scenarios during the study item, but no further analyses were done for those either.</w:t>
            </w:r>
            <w:r w:rsidRPr="00CA4817">
              <w:rPr>
                <w:rFonts w:eastAsiaTheme="minorEastAsia"/>
                <w:color w:val="000000" w:themeColor="text1"/>
                <w:lang w:val="en-US"/>
              </w:rPr>
              <w:t>”</w:t>
            </w:r>
          </w:p>
        </w:tc>
      </w:tr>
      <w:tr w:rsidR="006556FC" w:rsidRPr="007957BA" w14:paraId="7299F4AA" w14:textId="77777777" w:rsidTr="4FF4ABD6">
        <w:tc>
          <w:tcPr>
            <w:tcW w:w="1232" w:type="dxa"/>
            <w:vMerge/>
          </w:tcPr>
          <w:p w14:paraId="4845C6CE"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7E8A1F5" w14:textId="51AA358F" w:rsidR="006556FC" w:rsidRPr="00CA4817" w:rsidRDefault="006556FC" w:rsidP="006556FC">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 will take Nokia proposal as the starting point for the revision. Probably it should work. </w:t>
            </w:r>
          </w:p>
        </w:tc>
      </w:tr>
      <w:tr w:rsidR="00CA4817" w:rsidRPr="007957BA" w14:paraId="4C057A09" w14:textId="77777777" w:rsidTr="00CA4817">
        <w:trPr>
          <w:trHeight w:val="345"/>
        </w:trPr>
        <w:tc>
          <w:tcPr>
            <w:tcW w:w="1232" w:type="dxa"/>
          </w:tcPr>
          <w:p w14:paraId="057A0C8B" w14:textId="1214868D"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R4-2008140</w:t>
            </w:r>
          </w:p>
        </w:tc>
        <w:tc>
          <w:tcPr>
            <w:tcW w:w="8399" w:type="dxa"/>
          </w:tcPr>
          <w:p w14:paraId="363FE373" w14:textId="60CFD236" w:rsidR="00CA4817" w:rsidRPr="00CA4817" w:rsidRDefault="00CA4817" w:rsidP="0003151A">
            <w:pPr>
              <w:spacing w:after="120"/>
              <w:rPr>
                <w:rFonts w:eastAsiaTheme="minorEastAsia"/>
                <w:color w:val="000000" w:themeColor="text1"/>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CA4817" w:rsidRDefault="00AE425C" w:rsidP="0003151A">
            <w:pPr>
              <w:spacing w:after="120"/>
              <w:rPr>
                <w:rFonts w:eastAsiaTheme="minorEastAsia"/>
                <w:color w:val="000000" w:themeColor="text1"/>
                <w:highlight w:val="yellow"/>
                <w:lang w:val="en-US" w:eastAsia="zh-CN"/>
              </w:rPr>
            </w:pPr>
            <w:r w:rsidRPr="00CA4817">
              <w:rPr>
                <w:color w:val="000000" w:themeColor="text1"/>
              </w:rPr>
              <w:t>R4-2006925</w:t>
            </w:r>
          </w:p>
        </w:tc>
        <w:tc>
          <w:tcPr>
            <w:tcW w:w="8399" w:type="dxa"/>
          </w:tcPr>
          <w:p w14:paraId="076D5055" w14:textId="42E2A8BF" w:rsidR="00AE425C" w:rsidRPr="00CA4817" w:rsidRDefault="00AE425C" w:rsidP="4FF4ABD6">
            <w:pPr>
              <w:spacing w:after="120" w:line="259" w:lineRule="auto"/>
              <w:rPr>
                <w:rFonts w:eastAsiaTheme="minorEastAsia"/>
                <w:color w:val="000000" w:themeColor="text1"/>
                <w:highlight w:val="yellow"/>
                <w:lang w:val="en-US" w:eastAsia="zh-CN"/>
              </w:rPr>
            </w:pPr>
            <w:r w:rsidRPr="00CA4817">
              <w:rPr>
                <w:rFonts w:eastAsiaTheme="minorEastAsia"/>
                <w:color w:val="000000" w:themeColor="text1"/>
                <w:lang w:val="en-US" w:eastAsia="zh-CN"/>
              </w:rPr>
              <w:t>Nokia:</w:t>
            </w:r>
          </w:p>
          <w:p w14:paraId="171FCC81" w14:textId="4D09EA9C" w:rsidR="00AE425C" w:rsidRPr="00CA4817" w:rsidRDefault="00AE425C" w:rsidP="4FF4ABD6">
            <w:pPr>
              <w:spacing w:after="120"/>
              <w:rPr>
                <w:color w:val="000000" w:themeColor="text1"/>
              </w:rPr>
            </w:pPr>
            <w:r w:rsidRPr="00CA4817">
              <w:rPr>
                <w:color w:val="000000" w:themeColor="text1"/>
              </w:rPr>
              <w:t>In general: this topic is not specific to 7-24GHz but also applies to other frequency ranges, hence it should be put into the AAS TR37.840; the model is a very general one and something similar is used in coexistence studies, e.g. the model captured in 38.803, there is no need to duplicate similar content in many TRs.</w:t>
            </w:r>
          </w:p>
          <w:p w14:paraId="62A7EFC5" w14:textId="790E7E0F" w:rsidR="00AE425C" w:rsidRPr="00CA4817" w:rsidRDefault="00AE425C" w:rsidP="0003151A">
            <w:pPr>
              <w:spacing w:after="120"/>
              <w:rPr>
                <w:color w:val="000000" w:themeColor="text1"/>
              </w:rPr>
            </w:pPr>
            <w:r w:rsidRPr="00CA4817">
              <w:rPr>
                <w:color w:val="000000" w:themeColor="text1"/>
              </w:rPr>
              <w:t xml:space="preserve">In particular: </w:t>
            </w:r>
          </w:p>
          <w:p w14:paraId="1911D4D4" w14:textId="4632FA42" w:rsidR="00AE425C" w:rsidRPr="00CA4817" w:rsidRDefault="00AE425C" w:rsidP="0003151A">
            <w:pPr>
              <w:spacing w:after="120"/>
              <w:rPr>
                <w:color w:val="000000" w:themeColor="text1"/>
              </w:rPr>
            </w:pPr>
            <w:r w:rsidRPr="00CA4817">
              <w:rPr>
                <w:color w:val="000000" w:themeColor="text1"/>
              </w:rPr>
              <w:t>- What is the meaning of 'nonphysical gain response'?</w:t>
            </w:r>
          </w:p>
          <w:p w14:paraId="44941DC6" w14:textId="35C102C1" w:rsidR="00AE425C" w:rsidRPr="00CA4817" w:rsidRDefault="00AE425C" w:rsidP="0003151A">
            <w:pPr>
              <w:spacing w:after="120"/>
              <w:rPr>
                <w:color w:val="000000" w:themeColor="text1"/>
              </w:rPr>
            </w:pPr>
            <w:r w:rsidRPr="00CA4817">
              <w:rPr>
                <w:color w:val="000000" w:themeColor="text1"/>
              </w:rPr>
              <w:t>- Coexistence scenario should also be considered when selecting the antenna parameters.</w:t>
            </w:r>
          </w:p>
          <w:p w14:paraId="2CA32DC7" w14:textId="06EF8C49" w:rsidR="00AE425C" w:rsidRPr="00CA4817" w:rsidRDefault="00AE425C" w:rsidP="4FF4ABD6">
            <w:pPr>
              <w:spacing w:after="120"/>
              <w:rPr>
                <w:color w:val="000000" w:themeColor="text1"/>
              </w:rPr>
            </w:pPr>
            <w:r w:rsidRPr="00CA4817">
              <w:rPr>
                <w:color w:val="000000" w:themeColor="text1"/>
              </w:rPr>
              <w:t>- There is typo 'beam with product'.</w:t>
            </w:r>
          </w:p>
          <w:p w14:paraId="429A13F8" w14:textId="695CEF76" w:rsidR="00AE425C" w:rsidRPr="00CA4817" w:rsidRDefault="00AE425C" w:rsidP="4FF4ABD6">
            <w:pPr>
              <w:spacing w:after="120"/>
              <w:rPr>
                <w:color w:val="000000" w:themeColor="text1"/>
              </w:rPr>
            </w:pPr>
            <w:r w:rsidRPr="00CA4817">
              <w:rPr>
                <w:color w:val="000000" w:themeColor="text1"/>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65C10468" w14:textId="6D1A0202" w:rsidR="00AE425C" w:rsidRPr="00CA4817" w:rsidRDefault="00AE425C" w:rsidP="4FF4ABD6">
            <w:pPr>
              <w:spacing w:after="120"/>
              <w:rPr>
                <w:color w:val="000000" w:themeColor="text1"/>
              </w:rPr>
            </w:pPr>
            <w:r w:rsidRPr="00CA4817">
              <w:rPr>
                <w:color w:val="000000" w:themeColor="text1"/>
              </w:rPr>
              <w:t>- Does the Dv for 2x1 sub-array in Table 2.2 denote the vertical distance between any two elements inside the same sub-array or the vertical distance between two sub-arrays?</w:t>
            </w:r>
          </w:p>
          <w:p w14:paraId="7EA27F03" w14:textId="3E8BB0D9" w:rsidR="00AE425C" w:rsidRPr="00CA4817" w:rsidRDefault="00AE425C" w:rsidP="4FF4ABD6">
            <w:pPr>
              <w:spacing w:after="120"/>
              <w:rPr>
                <w:color w:val="000000" w:themeColor="text1"/>
              </w:rPr>
            </w:pPr>
            <w:r w:rsidRPr="00CA4817">
              <w:rPr>
                <w:color w:val="000000" w:themeColor="text1"/>
              </w:rPr>
              <w:t>- The parameters in Table 2.3 are discussed under the ITU reply LS agenda item.</w:t>
            </w:r>
          </w:p>
        </w:tc>
      </w:tr>
      <w:tr w:rsidR="00AE425C" w:rsidRPr="007957BA" w14:paraId="038ACC97" w14:textId="77777777" w:rsidTr="4FF4ABD6">
        <w:tc>
          <w:tcPr>
            <w:tcW w:w="1232" w:type="dxa"/>
            <w:vMerge/>
          </w:tcPr>
          <w:p w14:paraId="58B187E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4372B784"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Clearly, we need to document how antenna parameters are selected, which we are happy to do in all TRs if required. Here for this frequency range the current version of TR 38.820 has a section about antenna topologies. In this section, sub-arrays are mentioned. Therefore, this TP was created to show an example on how the antenna model in TR 37.840 can be used to support sub-arrays.</w:t>
            </w:r>
          </w:p>
          <w:p w14:paraId="5D38E2A7"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meaning of no-physical gain response means that the model with incorrect parameter values will break energy conservation. It will produce power; hence the gain will be incorrect. </w:t>
            </w:r>
          </w:p>
          <w:p w14:paraId="2446EC9A"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About assuming 0 dBi gain. It does not matter since it will be directivity normalized. </w:t>
            </w:r>
          </w:p>
          <w:p w14:paraId="4516D31A" w14:textId="0C7462DC"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dv is always the element separation between two element, also in the case of sub-arrays. With 2x1 sub-arrays, the distance will be twice the distance as for a single element geometry. </w:t>
            </w:r>
          </w:p>
          <w:p w14:paraId="2DB7E9A3" w14:textId="79EF326B"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parameters in Table 2.3 is just an example for this frequency range. </w:t>
            </w:r>
          </w:p>
        </w:tc>
      </w:tr>
      <w:tr w:rsidR="00AE425C" w:rsidRPr="007957BA" w14:paraId="50576B27" w14:textId="77777777" w:rsidTr="4FF4ABD6">
        <w:tc>
          <w:tcPr>
            <w:tcW w:w="1232" w:type="dxa"/>
            <w:vMerge/>
          </w:tcPr>
          <w:p w14:paraId="3EA532C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77A6D035" w14:textId="5D6F229D"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even though the proposed model may look as frequency agnostic, we agree that it is good idea to capture it in the TR 38.820 in order to align with the proposal we are making for IMT evaluations for the 10-10.5 GHz band (which is related to 7-24GHz SI). </w:t>
            </w:r>
          </w:p>
          <w:p w14:paraId="01421A53" w14:textId="4752A2D4"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Besides, updating Rel-11 TR 37.840 does not seem to be allowed anymore.</w:t>
            </w:r>
          </w:p>
          <w:p w14:paraId="483D7DCD" w14:textId="1E17EFAF"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There is a need to update/correct some text in this TP. Some more specific comments below:  </w:t>
            </w:r>
          </w:p>
          <w:p w14:paraId="317A962D" w14:textId="71F35BD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For consistency reasons, it would be good to align the text on “Candidate for deployment” with the Deployments scenarios section 5.6 and content of table 5.6-1 which was referring to the BS array size. </w:t>
            </w:r>
          </w:p>
          <w:p w14:paraId="54531BB5" w14:textId="4594C174"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lastRenderedPageBreak/>
              <w:t xml:space="preserve">-  The "(M,N)" terminology for the array size conflicts with the "N" antenna elements terminology in clause 7.2.3. </w:t>
            </w:r>
          </w:p>
          <w:p w14:paraId="135AC47A" w14:textId="4D4AF1E3"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Symbol in table 7.2.3-1 are not added the Symbols section, and are not explained (even if the reader could guess their meaning).</w:t>
            </w:r>
          </w:p>
          <w:p w14:paraId="6849843E" w14:textId="29209E6A"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Table with the AS examples lists some configurations which were not considered in the previous 3gpp studies – this list may require some modifications. Meaning of the Note on "2x1 subarray" is unclear.</w:t>
            </w:r>
          </w:p>
          <w:p w14:paraId="56E070D3" w14:textId="7F4B52C5"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Text on the “computing time” does not seem to be needed.</w:t>
            </w:r>
          </w:p>
          <w:p w14:paraId="29134F4B" w14:textId="05C5C1C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Part of bullets on the workflow for the antenna parameters selection does not seem to be needed (e.g. related to the coverage range and ISD, etc.) – this is not realty related to the antenna model, but antenna selection for a specific scenario. </w:t>
            </w:r>
          </w:p>
          <w:p w14:paraId="629A3105" w14:textId="5651C9B8" w:rsidR="00AE425C" w:rsidRPr="00CA4817" w:rsidRDefault="00AE425C"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 More corrections to the text were identified – those can be provided for the revised TP (if revision agreed).</w:t>
            </w:r>
          </w:p>
        </w:tc>
      </w:tr>
      <w:tr w:rsidR="00AE425C" w:rsidRPr="007957BA" w14:paraId="658CCCE1" w14:textId="77777777" w:rsidTr="4FF4ABD6">
        <w:tc>
          <w:tcPr>
            <w:tcW w:w="1232" w:type="dxa"/>
            <w:vMerge/>
          </w:tcPr>
          <w:p w14:paraId="4012C660"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2B5135E1" w14:textId="3960ECBE"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Thanks for the input, I will start to draft a revised version.</w:t>
            </w:r>
          </w:p>
        </w:tc>
      </w:tr>
      <w:tr w:rsidR="00AE425C" w:rsidRPr="007957BA" w14:paraId="0DB12E02" w14:textId="77777777" w:rsidTr="4FF4ABD6">
        <w:tc>
          <w:tcPr>
            <w:tcW w:w="1232" w:type="dxa"/>
            <w:vMerge/>
          </w:tcPr>
          <w:p w14:paraId="7956C754"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1129DA87" w14:textId="3C5CBBC0"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have different understanding of the term dv, we agree that it is always the element separation between two elements, also in the case of sub-arrays; therefore, with 2x1 sub-arrays which has two elements in each sub-array, dv will also be the distance between the two elements in each sub-array, so it will not be twice the distance as for a single element geometry. We need to clarify this definition first.</w:t>
            </w:r>
          </w:p>
        </w:tc>
      </w:tr>
      <w:tr w:rsidR="0003151A" w:rsidRPr="007957BA" w14:paraId="53D10CFF" w14:textId="77777777" w:rsidTr="4FF4ABD6">
        <w:tc>
          <w:tcPr>
            <w:tcW w:w="1232" w:type="dxa"/>
            <w:vMerge w:val="restart"/>
          </w:tcPr>
          <w:p w14:paraId="7270490B" w14:textId="64D5ACDC"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R4-2006105</w:t>
            </w:r>
          </w:p>
        </w:tc>
        <w:tc>
          <w:tcPr>
            <w:tcW w:w="8399" w:type="dxa"/>
          </w:tcPr>
          <w:p w14:paraId="4E6D09C1" w14:textId="77777777" w:rsidR="0003151A" w:rsidRPr="00CA4817" w:rsidRDefault="00051121"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 xml:space="preserve">: </w:t>
            </w:r>
          </w:p>
          <w:p w14:paraId="7736BDDD" w14:textId="3BEC56BB" w:rsidR="00C0468B"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Intention of the text for the Protection of the BS receiver of own or different BS is clear but the wording used (i.e.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requires some clarification, i.e. the higher the NF, the higher the required Rx sensitivity power level</w:t>
            </w:r>
            <w:r w:rsidR="00A860E1" w:rsidRPr="00CA4817">
              <w:rPr>
                <w:rFonts w:eastAsiaTheme="minorEastAsia"/>
                <w:color w:val="000000" w:themeColor="text1"/>
                <w:lang w:val="en-US" w:eastAsia="zh-CN"/>
              </w:rPr>
              <w:t xml:space="preserve"> (</w:t>
            </w:r>
            <w:r w:rsidR="00A860E1" w:rsidRPr="00CA4817">
              <w:rPr>
                <w:color w:val="000000" w:themeColor="text1"/>
              </w:rPr>
              <w:t>P</w:t>
            </w:r>
            <w:r w:rsidR="00A860E1" w:rsidRPr="00CA4817">
              <w:rPr>
                <w:color w:val="000000" w:themeColor="text1"/>
                <w:vertAlign w:val="subscript"/>
              </w:rPr>
              <w:t>REFSENS</w:t>
            </w:r>
            <w:r w:rsidR="00A860E1" w:rsidRPr="00CA4817">
              <w:rPr>
                <w:rFonts w:eastAsiaTheme="minorEastAsia"/>
                <w:color w:val="000000" w:themeColor="text1"/>
                <w:lang w:val="en-US" w:eastAsia="zh-CN"/>
              </w:rPr>
              <w:t>)</w:t>
            </w:r>
            <w:r w:rsidRPr="00CA4817">
              <w:rPr>
                <w:rFonts w:eastAsiaTheme="minorEastAsia"/>
                <w:color w:val="000000" w:themeColor="text1"/>
                <w:lang w:val="en-US" w:eastAsia="zh-CN"/>
              </w:rPr>
              <w:t xml:space="preserve"> for the requirement (which is actually worsen sensitivity as such),</w:t>
            </w:r>
          </w:p>
          <w:p w14:paraId="74C8153A" w14:textId="77777777" w:rsidR="00AD46D4"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Additional spurious emissions requirements: additional requirements depends on the available regulations. Suggest to reword/remove the “should” wording.</w:t>
            </w:r>
            <w:r w:rsidRPr="00CA4817">
              <w:rPr>
                <w:rFonts w:ascii="Arial" w:eastAsia="Times New Roman" w:hAnsi="Arial"/>
                <w:color w:val="000000" w:themeColor="text1"/>
                <w:sz w:val="18"/>
              </w:rPr>
              <w:t xml:space="preserve"> </w:t>
            </w:r>
          </w:p>
          <w:p w14:paraId="58AF2FFE" w14:textId="7BF0E2B0" w:rsidR="00A860E1" w:rsidRPr="00CA4817" w:rsidRDefault="00A860E1" w:rsidP="00AD46D4">
            <w:pPr>
              <w:spacing w:after="120"/>
              <w:rPr>
                <w:rFonts w:eastAsiaTheme="minorEastAsia"/>
                <w:color w:val="000000" w:themeColor="text1"/>
                <w:highlight w:val="yellow"/>
                <w:lang w:val="en-US" w:eastAsia="zh-CN"/>
              </w:rPr>
            </w:pPr>
            <w:r w:rsidRPr="005D35E6">
              <w:rPr>
                <w:rFonts w:eastAsiaTheme="minorEastAsia"/>
                <w:color w:val="000000" w:themeColor="text1"/>
                <w:lang w:val="en-US" w:eastAsia="zh-CN"/>
              </w:rPr>
              <w:t>If need, those aspects shall be corrected in the requirements sections as well, accordingly. We can check it during the second round.</w:t>
            </w:r>
          </w:p>
        </w:tc>
      </w:tr>
      <w:tr w:rsidR="0003151A" w:rsidRPr="007957BA" w14:paraId="4B1CFD18" w14:textId="77777777" w:rsidTr="4FF4ABD6">
        <w:tc>
          <w:tcPr>
            <w:tcW w:w="1232" w:type="dxa"/>
            <w:vMerge/>
          </w:tcPr>
          <w:p w14:paraId="751A4026" w14:textId="481C039C"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0B1BF89B" w14:textId="62CE9911" w:rsidR="0003151A" w:rsidRPr="00CA4817" w:rsidRDefault="000135CE" w:rsidP="0003151A">
            <w:pPr>
              <w:spacing w:after="120"/>
              <w:rPr>
                <w:rFonts w:eastAsiaTheme="minorEastAsia"/>
                <w:iCs/>
                <w:color w:val="000000" w:themeColor="text1"/>
                <w:highlight w:val="yellow"/>
                <w:lang w:val="en-US" w:eastAsia="zh-CN"/>
              </w:rPr>
            </w:pPr>
            <w:r w:rsidRPr="00CA4817">
              <w:rPr>
                <w:rFonts w:eastAsiaTheme="minorEastAsia"/>
                <w:iCs/>
                <w:color w:val="000000" w:themeColor="text1"/>
                <w:lang w:val="en-US" w:eastAsia="zh-CN"/>
              </w:rPr>
              <w:t xml:space="preserve">Ericsson:  Protection of different BS, cannot assume noise figure to be higher if FR1 is protected. Maybe we need to consider changing the text for this entry. Previously we used one value for noise figure. Now when noise figure is different within 7 to24 GHz we need to find a better who this requirement is derived. Depending on what frequency that is considered the noise figure can be lower and higher. </w:t>
            </w:r>
          </w:p>
        </w:tc>
      </w:tr>
      <w:tr w:rsidR="0003151A" w:rsidRPr="007957BA" w14:paraId="60C1B1F1" w14:textId="77777777" w:rsidTr="4FF4ABD6">
        <w:tc>
          <w:tcPr>
            <w:tcW w:w="1232" w:type="dxa"/>
            <w:vMerge/>
          </w:tcPr>
          <w:p w14:paraId="2C5A0902" w14:textId="77777777"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5736431E" w14:textId="77777777" w:rsidR="00BE62DC" w:rsidRPr="00CA4817" w:rsidRDefault="00BE62D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86FFA43" w14:textId="08E57F5B" w:rsidR="0003151A" w:rsidRPr="00CA4817" w:rsidRDefault="00BE62DC" w:rsidP="0003151A">
            <w:pPr>
              <w:spacing w:after="120"/>
              <w:rPr>
                <w:rFonts w:eastAsia="SimSun"/>
                <w:color w:val="000000" w:themeColor="text1"/>
              </w:rPr>
            </w:pPr>
            <w:r w:rsidRPr="00CA4817">
              <w:rPr>
                <w:rFonts w:eastAsiaTheme="minorEastAsia"/>
                <w:color w:val="000000" w:themeColor="text1"/>
                <w:lang w:val="en-US" w:eastAsia="zh-CN"/>
              </w:rPr>
              <w:t>The word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xml:space="preserve">” is indeed copied from clause </w:t>
            </w:r>
            <w:r w:rsidRPr="00CA4817">
              <w:rPr>
                <w:rFonts w:eastAsia="SimSun"/>
                <w:color w:val="000000" w:themeColor="text1"/>
              </w:rPr>
              <w:t>7.4.1.10.2. Agree this should be changed to “</w:t>
            </w:r>
            <w:r w:rsidRPr="00CA4817">
              <w:rPr>
                <w:rFonts w:eastAsiaTheme="minorEastAsia"/>
                <w:i/>
                <w:color w:val="000000" w:themeColor="text1"/>
                <w:lang w:val="en-US" w:eastAsia="zh-CN"/>
              </w:rPr>
              <w:t>the noise figure will be higher and hence the receiver sensitivity will be lower</w:t>
            </w:r>
            <w:r w:rsidRPr="00CA4817">
              <w:rPr>
                <w:rFonts w:eastAsia="SimSun"/>
                <w:color w:val="000000" w:themeColor="text1"/>
              </w:rPr>
              <w:t>”.</w:t>
            </w:r>
          </w:p>
          <w:p w14:paraId="67536C0C" w14:textId="77F7DE99"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OK to remove the “should” wording.</w:t>
            </w:r>
          </w:p>
          <w:p w14:paraId="54B68655" w14:textId="78B4A0C8"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Nokia responses to Ericsson:</w:t>
            </w:r>
          </w:p>
          <w:p w14:paraId="15184FFF" w14:textId="0E42F36C" w:rsidR="00BE62DC" w:rsidRPr="00CA4817" w:rsidRDefault="00BE62DC" w:rsidP="00BE62DC">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The “</w:t>
            </w:r>
            <w:r w:rsidRPr="00CA4817">
              <w:rPr>
                <w:color w:val="000000" w:themeColor="text1"/>
              </w:rPr>
              <w:t>Protection of the BS receiver of own or different BS</w:t>
            </w:r>
            <w:r w:rsidRPr="00CA4817">
              <w:rPr>
                <w:rFonts w:eastAsiaTheme="minorEastAsia"/>
                <w:color w:val="000000" w:themeColor="text1"/>
                <w:lang w:val="en-US" w:eastAsia="zh-CN"/>
              </w:rPr>
              <w:t>” requirement aim to protect BS operating in the same band, so there should not be two different NF; protection of BS operating in other bands are specified as coexistence or co-location requirements.</w:t>
            </w:r>
          </w:p>
        </w:tc>
      </w:tr>
      <w:tr w:rsidR="0003151A" w:rsidRPr="007957BA" w14:paraId="6930D523" w14:textId="77777777" w:rsidTr="4FF4ABD6">
        <w:tc>
          <w:tcPr>
            <w:tcW w:w="1232" w:type="dxa"/>
            <w:vMerge w:val="restart"/>
          </w:tcPr>
          <w:p w14:paraId="6C7A0D89" w14:textId="749BE1DB"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R4-2006106</w:t>
            </w:r>
          </w:p>
        </w:tc>
        <w:tc>
          <w:tcPr>
            <w:tcW w:w="8399" w:type="dxa"/>
          </w:tcPr>
          <w:p w14:paraId="6106C12A" w14:textId="77777777" w:rsidR="00C0468B" w:rsidRPr="00CA4817" w:rsidRDefault="00051121"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w:t>
            </w:r>
          </w:p>
          <w:p w14:paraId="711EF88C" w14:textId="52095795" w:rsidR="0003151A" w:rsidRPr="00CA4817" w:rsidRDefault="00C0468B"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I</w:t>
            </w:r>
            <w:r w:rsidR="00FB7DF7" w:rsidRPr="00CA4817">
              <w:rPr>
                <w:rFonts w:eastAsiaTheme="minorEastAsia"/>
                <w:color w:val="000000" w:themeColor="text1"/>
                <w:lang w:val="en-US" w:eastAsia="zh-CN"/>
              </w:rPr>
              <w:t>t was noticed that the summary table text and the requirement’s section text on Rx spur includes the following wording “</w:t>
            </w:r>
            <w:r w:rsidR="00FB7DF7" w:rsidRPr="00CA4817">
              <w:rPr>
                <w:color w:val="000000" w:themeColor="text1"/>
                <w:lang w:eastAsia="ja-JP"/>
              </w:rPr>
              <w:t>receiver spurious emissions should not significantly increase</w:t>
            </w:r>
            <w:r w:rsidR="00FB7DF7" w:rsidRPr="00CA4817">
              <w:rPr>
                <w:rFonts w:eastAsiaTheme="minorEastAsia"/>
                <w:color w:val="000000" w:themeColor="text1"/>
                <w:lang w:val="en-US" w:eastAsia="zh-CN"/>
              </w:rPr>
              <w:t>” which suggest some kind of requirement. It is suggested to reword it</w:t>
            </w:r>
            <w:r w:rsidRPr="00CA4817">
              <w:rPr>
                <w:rFonts w:eastAsiaTheme="minorEastAsia"/>
                <w:color w:val="000000" w:themeColor="text1"/>
                <w:lang w:val="en-US" w:eastAsia="zh-CN"/>
              </w:rPr>
              <w:t xml:space="preserve"> (requirement section and summary table)</w:t>
            </w:r>
            <w:r w:rsidR="00FB7DF7" w:rsidRPr="00CA4817">
              <w:rPr>
                <w:rFonts w:eastAsiaTheme="minorEastAsia"/>
                <w:color w:val="000000" w:themeColor="text1"/>
                <w:lang w:val="en-US" w:eastAsia="zh-CN"/>
              </w:rPr>
              <w:t xml:space="preserve"> to something like “is not expected to increase”</w:t>
            </w:r>
            <w:r w:rsidR="009E40C8" w:rsidRPr="00CA4817">
              <w:rPr>
                <w:rFonts w:eastAsiaTheme="minorEastAsia"/>
                <w:color w:val="000000" w:themeColor="text1"/>
                <w:lang w:val="en-US" w:eastAsia="zh-CN"/>
              </w:rPr>
              <w:t xml:space="preserve">. </w:t>
            </w:r>
          </w:p>
          <w:p w14:paraId="216635F6" w14:textId="584376BE" w:rsidR="009E40C8" w:rsidRPr="00CA4817" w:rsidRDefault="009E40C8"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 xml:space="preserve">Some editorials for the co-location text. </w:t>
            </w:r>
          </w:p>
        </w:tc>
      </w:tr>
      <w:tr w:rsidR="00CA4817" w:rsidRPr="007957BA" w14:paraId="040C59DC" w14:textId="77777777" w:rsidTr="00CA4817">
        <w:trPr>
          <w:trHeight w:val="274"/>
        </w:trPr>
        <w:tc>
          <w:tcPr>
            <w:tcW w:w="1232" w:type="dxa"/>
            <w:vMerge/>
          </w:tcPr>
          <w:p w14:paraId="2E37DDBE" w14:textId="5B2D5E91" w:rsidR="00CA4817" w:rsidRPr="00CA4817" w:rsidRDefault="00CA4817" w:rsidP="0003151A">
            <w:pPr>
              <w:spacing w:after="120"/>
              <w:rPr>
                <w:rFonts w:eastAsiaTheme="minorEastAsia"/>
                <w:color w:val="000000" w:themeColor="text1"/>
                <w:highlight w:val="yellow"/>
                <w:lang w:val="en-US" w:eastAsia="zh-CN"/>
              </w:rPr>
            </w:pPr>
          </w:p>
        </w:tc>
        <w:tc>
          <w:tcPr>
            <w:tcW w:w="8399" w:type="dxa"/>
          </w:tcPr>
          <w:p w14:paraId="078F1068" w14:textId="77777777" w:rsidR="00CA4817" w:rsidRPr="00CA4817" w:rsidRDefault="00CA4817" w:rsidP="00BE62DC">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0428C47" w14:textId="4C9B77BC" w:rsidR="00CA4817" w:rsidRPr="00CA4817" w:rsidRDefault="00CA4817" w:rsidP="0003151A">
            <w:pPr>
              <w:spacing w:after="120"/>
              <w:rPr>
                <w:rFonts w:eastAsiaTheme="minorEastAsia"/>
                <w:color w:val="000000" w:themeColor="text1"/>
              </w:rPr>
            </w:pPr>
            <w:r w:rsidRPr="00CA4817">
              <w:rPr>
                <w:rFonts w:eastAsiaTheme="minorEastAsia"/>
                <w:color w:val="000000" w:themeColor="text1"/>
              </w:rPr>
              <w:lastRenderedPageBreak/>
              <w:t xml:space="preserve">OK to </w:t>
            </w:r>
            <w:r w:rsidRPr="00CA4817">
              <w:rPr>
                <w:rFonts w:eastAsiaTheme="minorEastAsia"/>
                <w:color w:val="000000" w:themeColor="text1"/>
                <w:lang w:val="en-US" w:eastAsia="zh-CN"/>
              </w:rPr>
              <w:t xml:space="preserve">“is not expected to increase” </w:t>
            </w:r>
            <w:r w:rsidRPr="00CA4817">
              <w:rPr>
                <w:rFonts w:eastAsiaTheme="minorEastAsia"/>
                <w:color w:val="000000" w:themeColor="text1"/>
              </w:rPr>
              <w:t>wording.</w:t>
            </w: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9E6B3E">
      <w:pPr>
        <w:pStyle w:val="Heading2"/>
      </w:pPr>
      <w:r w:rsidRPr="00D74AD0">
        <w:t>Summary</w:t>
      </w:r>
      <w:r w:rsidRPr="00D74AD0">
        <w:rPr>
          <w:rFonts w:hint="eastAsia"/>
        </w:rPr>
        <w:t xml:space="preserve"> for 1st round </w:t>
      </w:r>
    </w:p>
    <w:p w14:paraId="702EFDB0" w14:textId="77777777" w:rsidR="00DD19DE" w:rsidRPr="00D74AD0" w:rsidRDefault="00DD19DE" w:rsidP="009E6B3E">
      <w:pPr>
        <w:pStyle w:val="Heading3"/>
      </w:pPr>
      <w:r w:rsidRPr="00D74AD0">
        <w:t xml:space="preserve">Open issues </w:t>
      </w:r>
    </w:p>
    <w:p w14:paraId="4432E4B7" w14:textId="1E4A4467" w:rsidR="00DD19DE" w:rsidRPr="00D74AD0" w:rsidRDefault="00DD19DE" w:rsidP="009E6B3E">
      <w:pPr>
        <w:pStyle w:val="Heading3"/>
      </w:pPr>
      <w:r w:rsidRPr="00D74AD0">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9E3E44" w:rsidRDefault="00D74AD0" w:rsidP="005B4802">
            <w:pPr>
              <w:rPr>
                <w:rFonts w:eastAsiaTheme="minorEastAsia"/>
                <w:color w:val="0070C0"/>
                <w:lang w:val="en-US" w:eastAsia="zh-CN"/>
              </w:rPr>
            </w:pPr>
            <w:r w:rsidRPr="009E3E44">
              <w:t>R4-2008138</w:t>
            </w:r>
          </w:p>
        </w:tc>
        <w:tc>
          <w:tcPr>
            <w:tcW w:w="8399" w:type="dxa"/>
          </w:tcPr>
          <w:p w14:paraId="544526D2" w14:textId="5A1B47FA" w:rsidR="00855107" w:rsidRPr="009E3E44" w:rsidRDefault="00990C99" w:rsidP="00B831AE">
            <w:pPr>
              <w:rPr>
                <w:rFonts w:eastAsiaTheme="minorEastAsia"/>
                <w:color w:val="000000" w:themeColor="text1"/>
                <w:lang w:val="en-US" w:eastAsia="zh-CN"/>
              </w:rPr>
            </w:pPr>
            <w:r w:rsidRPr="009E3E44">
              <w:rPr>
                <w:rFonts w:eastAsia="Times New Roman"/>
              </w:rPr>
              <w:t>Revised to R4-2008915</w:t>
            </w:r>
          </w:p>
        </w:tc>
      </w:tr>
      <w:tr w:rsidR="0003151A" w:rsidRPr="007957BA" w14:paraId="0159C727" w14:textId="77777777" w:rsidTr="00DA04CB">
        <w:tc>
          <w:tcPr>
            <w:tcW w:w="1232" w:type="dxa"/>
          </w:tcPr>
          <w:p w14:paraId="4D4C3EF2" w14:textId="08E93507" w:rsidR="0003151A" w:rsidRPr="009E3E44" w:rsidRDefault="0003151A" w:rsidP="0003151A">
            <w:r w:rsidRPr="009E3E44">
              <w:t>R4-2008139</w:t>
            </w:r>
          </w:p>
        </w:tc>
        <w:tc>
          <w:tcPr>
            <w:tcW w:w="8399" w:type="dxa"/>
          </w:tcPr>
          <w:p w14:paraId="0117991E" w14:textId="527BB909" w:rsidR="0003151A" w:rsidRPr="009E3E44" w:rsidRDefault="00990C99" w:rsidP="0003151A">
            <w:pPr>
              <w:rPr>
                <w:rFonts w:eastAsiaTheme="minorEastAsia"/>
                <w:color w:val="000000" w:themeColor="text1"/>
                <w:lang w:val="en-US" w:eastAsia="zh-CN"/>
              </w:rPr>
            </w:pPr>
            <w:r w:rsidRPr="009E3E44">
              <w:rPr>
                <w:rFonts w:eastAsia="Times New Roman"/>
              </w:rPr>
              <w:t>Revised to R4-2008916</w:t>
            </w:r>
          </w:p>
        </w:tc>
      </w:tr>
      <w:tr w:rsidR="000315DC" w:rsidRPr="007957BA" w14:paraId="493D506E" w14:textId="77777777" w:rsidTr="00A47DBE">
        <w:tc>
          <w:tcPr>
            <w:tcW w:w="1232" w:type="dxa"/>
          </w:tcPr>
          <w:p w14:paraId="0A700473" w14:textId="40B557DC" w:rsidR="000315DC" w:rsidRPr="009E3E44" w:rsidRDefault="000315DC" w:rsidP="000315DC">
            <w:r w:rsidRPr="009E3E44">
              <w:t>R4-2008140</w:t>
            </w:r>
          </w:p>
        </w:tc>
        <w:tc>
          <w:tcPr>
            <w:tcW w:w="8399" w:type="dxa"/>
          </w:tcPr>
          <w:p w14:paraId="06676FEB" w14:textId="6F767CB6" w:rsidR="000315DC" w:rsidRPr="009E3E44" w:rsidRDefault="00990C99" w:rsidP="000315DC">
            <w:pPr>
              <w:rPr>
                <w:rFonts w:eastAsiaTheme="minorEastAsia"/>
                <w:color w:val="000000" w:themeColor="text1"/>
                <w:lang w:val="en-US" w:eastAsia="zh-CN"/>
              </w:rPr>
            </w:pPr>
            <w:r w:rsidRPr="009E3E44">
              <w:rPr>
                <w:rFonts w:eastAsiaTheme="minorEastAsia"/>
                <w:color w:val="000000" w:themeColor="text1"/>
                <w:lang w:val="en-US" w:eastAsia="zh-CN"/>
              </w:rPr>
              <w:t>Approved</w:t>
            </w:r>
          </w:p>
        </w:tc>
      </w:tr>
      <w:tr w:rsidR="00990C99" w:rsidRPr="007957BA" w14:paraId="5EE868B0" w14:textId="77777777" w:rsidTr="00A47DBE">
        <w:tc>
          <w:tcPr>
            <w:tcW w:w="1232" w:type="dxa"/>
          </w:tcPr>
          <w:p w14:paraId="7AA6BF5E" w14:textId="2F075728" w:rsidR="00990C99" w:rsidRPr="009E3E44" w:rsidRDefault="00990C99" w:rsidP="00990C99">
            <w:r w:rsidRPr="009E3E44">
              <w:t>R4-2006925</w:t>
            </w:r>
          </w:p>
        </w:tc>
        <w:tc>
          <w:tcPr>
            <w:tcW w:w="8399" w:type="dxa"/>
          </w:tcPr>
          <w:p w14:paraId="6A0863C5" w14:textId="2F9B4848" w:rsidR="00990C99" w:rsidRPr="009E3E44" w:rsidRDefault="00990C99" w:rsidP="00990C99">
            <w:pPr>
              <w:rPr>
                <w:rFonts w:eastAsiaTheme="minorEastAsia"/>
                <w:color w:val="000000" w:themeColor="text1"/>
                <w:lang w:val="en-US" w:eastAsia="zh-CN"/>
              </w:rPr>
            </w:pPr>
            <w:r w:rsidRPr="009E3E44">
              <w:rPr>
                <w:rFonts w:eastAsia="Times New Roman"/>
              </w:rPr>
              <w:t xml:space="preserve">Revised to R4-2008917 </w:t>
            </w:r>
          </w:p>
        </w:tc>
      </w:tr>
      <w:tr w:rsidR="00990C99" w:rsidRPr="007957BA" w14:paraId="4A89FDF6" w14:textId="77777777" w:rsidTr="00A47DBE">
        <w:tc>
          <w:tcPr>
            <w:tcW w:w="1232" w:type="dxa"/>
          </w:tcPr>
          <w:p w14:paraId="2913F7A4" w14:textId="47A75433" w:rsidR="00990C99" w:rsidRPr="009E3E44" w:rsidRDefault="00990C99" w:rsidP="00990C99">
            <w:r w:rsidRPr="009E3E44">
              <w:t>R4-2006105</w:t>
            </w:r>
          </w:p>
        </w:tc>
        <w:tc>
          <w:tcPr>
            <w:tcW w:w="8399" w:type="dxa"/>
          </w:tcPr>
          <w:p w14:paraId="7E101887" w14:textId="7330B6DD" w:rsidR="00990C99" w:rsidRPr="009E3E44" w:rsidRDefault="00990C99" w:rsidP="00990C99">
            <w:pPr>
              <w:rPr>
                <w:rFonts w:eastAsiaTheme="minorEastAsia"/>
                <w:color w:val="000000" w:themeColor="text1"/>
                <w:lang w:val="en-US" w:eastAsia="zh-CN"/>
              </w:rPr>
            </w:pPr>
            <w:r w:rsidRPr="009E3E44">
              <w:rPr>
                <w:rFonts w:eastAsia="Times New Roman"/>
              </w:rPr>
              <w:t xml:space="preserve">Revised to R4-2008918 </w:t>
            </w:r>
          </w:p>
        </w:tc>
      </w:tr>
      <w:tr w:rsidR="00990C99" w:rsidRPr="007957BA" w14:paraId="6E0DD54C" w14:textId="77777777" w:rsidTr="00A47DBE">
        <w:tc>
          <w:tcPr>
            <w:tcW w:w="1232" w:type="dxa"/>
          </w:tcPr>
          <w:p w14:paraId="25A32C4E" w14:textId="79560AFB" w:rsidR="00990C99" w:rsidRPr="009E3E44" w:rsidRDefault="00990C99" w:rsidP="00990C99">
            <w:r w:rsidRPr="009E3E44">
              <w:t>R4-2006106</w:t>
            </w:r>
          </w:p>
        </w:tc>
        <w:tc>
          <w:tcPr>
            <w:tcW w:w="8399" w:type="dxa"/>
          </w:tcPr>
          <w:p w14:paraId="7FE778AF" w14:textId="2EE42BC8" w:rsidR="00990C99" w:rsidRPr="009E3E44" w:rsidRDefault="00990C99" w:rsidP="00990C99">
            <w:pPr>
              <w:rPr>
                <w:rFonts w:eastAsiaTheme="minorEastAsia"/>
                <w:color w:val="000000" w:themeColor="text1"/>
                <w:lang w:val="en-US" w:eastAsia="zh-CN"/>
              </w:rPr>
            </w:pPr>
            <w:r w:rsidRPr="009E3E44">
              <w:rPr>
                <w:rFonts w:eastAsia="Times New Roman"/>
              </w:rPr>
              <w:t xml:space="preserve">Revised to R4-2008919 </w:t>
            </w:r>
          </w:p>
        </w:tc>
      </w:tr>
    </w:tbl>
    <w:p w14:paraId="2A0294E9" w14:textId="77777777" w:rsidR="009415B0" w:rsidRPr="00D74AD0" w:rsidRDefault="009415B0" w:rsidP="005B4802">
      <w:pPr>
        <w:rPr>
          <w:color w:val="0070C0"/>
          <w:lang w:val="en-US" w:eastAsia="zh-CN"/>
        </w:rPr>
      </w:pPr>
    </w:p>
    <w:p w14:paraId="5C1530F1" w14:textId="65BFED18" w:rsidR="00035C50" w:rsidRDefault="00035C50" w:rsidP="009E6B3E">
      <w:pPr>
        <w:pStyle w:val="Heading2"/>
      </w:pPr>
      <w:r w:rsidRPr="004429EF">
        <w:rPr>
          <w:rFonts w:hint="eastAsia"/>
        </w:rPr>
        <w:t>Discussion on 2nd round</w:t>
      </w:r>
      <w:r w:rsidR="00CB0305" w:rsidRPr="004429EF">
        <w:t xml:space="preserve"> (if applicable)</w:t>
      </w:r>
    </w:p>
    <w:tbl>
      <w:tblPr>
        <w:tblStyle w:val="TableGrid"/>
        <w:tblW w:w="0" w:type="auto"/>
        <w:tblLook w:val="04A0" w:firstRow="1" w:lastRow="0" w:firstColumn="1" w:lastColumn="0" w:noHBand="0" w:noVBand="1"/>
      </w:tblPr>
      <w:tblGrid>
        <w:gridCol w:w="1232"/>
        <w:gridCol w:w="8399"/>
      </w:tblGrid>
      <w:tr w:rsidR="00990C99" w:rsidRPr="007957BA" w14:paraId="08A3FA31" w14:textId="77777777" w:rsidTr="009E0352">
        <w:trPr>
          <w:ins w:id="1" w:author="Huawei" w:date="2020-06-01T13:34:00Z"/>
        </w:trPr>
        <w:tc>
          <w:tcPr>
            <w:tcW w:w="1232" w:type="dxa"/>
          </w:tcPr>
          <w:p w14:paraId="1ED4282E" w14:textId="77777777" w:rsidR="00990C99" w:rsidRPr="00CA4817" w:rsidRDefault="00990C99" w:rsidP="009E0352">
            <w:pPr>
              <w:spacing w:after="120"/>
              <w:rPr>
                <w:ins w:id="2" w:author="Huawei" w:date="2020-06-01T13:34:00Z"/>
                <w:rFonts w:eastAsiaTheme="minorEastAsia"/>
                <w:b/>
                <w:bCs/>
                <w:color w:val="000000" w:themeColor="text1"/>
                <w:lang w:val="en-US" w:eastAsia="zh-CN"/>
              </w:rPr>
            </w:pPr>
            <w:ins w:id="3" w:author="Huawei" w:date="2020-06-01T13:34:00Z">
              <w:r w:rsidRPr="00CA4817">
                <w:rPr>
                  <w:rFonts w:eastAsiaTheme="minorEastAsia"/>
                  <w:b/>
                  <w:bCs/>
                  <w:color w:val="000000" w:themeColor="text1"/>
                  <w:lang w:val="en-US" w:eastAsia="zh-CN"/>
                </w:rPr>
                <w:t>CR/TP number</w:t>
              </w:r>
            </w:ins>
          </w:p>
        </w:tc>
        <w:tc>
          <w:tcPr>
            <w:tcW w:w="8399" w:type="dxa"/>
          </w:tcPr>
          <w:p w14:paraId="4C16255B" w14:textId="77777777" w:rsidR="00990C99" w:rsidRPr="00CA4817" w:rsidRDefault="00990C99" w:rsidP="009E0352">
            <w:pPr>
              <w:spacing w:after="120"/>
              <w:rPr>
                <w:ins w:id="4" w:author="Huawei" w:date="2020-06-01T13:34:00Z"/>
                <w:rFonts w:eastAsiaTheme="minorEastAsia"/>
                <w:b/>
                <w:bCs/>
                <w:color w:val="000000" w:themeColor="text1"/>
                <w:lang w:val="en-US" w:eastAsia="zh-CN"/>
              </w:rPr>
            </w:pPr>
            <w:ins w:id="5" w:author="Huawei" w:date="2020-06-01T13:34:00Z">
              <w:r w:rsidRPr="00CA4817">
                <w:rPr>
                  <w:rFonts w:eastAsiaTheme="minorEastAsia"/>
                  <w:b/>
                  <w:bCs/>
                  <w:color w:val="000000" w:themeColor="text1"/>
                  <w:lang w:val="en-US" w:eastAsia="zh-CN"/>
                </w:rPr>
                <w:t>Comments collection</w:t>
              </w:r>
            </w:ins>
          </w:p>
        </w:tc>
      </w:tr>
      <w:tr w:rsidR="00990C99" w:rsidRPr="007957BA" w14:paraId="0CB1F259" w14:textId="77777777" w:rsidTr="009E0352">
        <w:trPr>
          <w:trHeight w:val="70"/>
          <w:ins w:id="6" w:author="Huawei" w:date="2020-06-01T13:34:00Z"/>
        </w:trPr>
        <w:tc>
          <w:tcPr>
            <w:tcW w:w="1232" w:type="dxa"/>
          </w:tcPr>
          <w:p w14:paraId="15C1CD05" w14:textId="338507C7" w:rsidR="00990C99" w:rsidRPr="00CA4817" w:rsidRDefault="00990C99" w:rsidP="00990C99">
            <w:pPr>
              <w:spacing w:after="120"/>
              <w:rPr>
                <w:ins w:id="7" w:author="Huawei" w:date="2020-06-01T13:34:00Z"/>
                <w:rFonts w:eastAsiaTheme="minorEastAsia"/>
                <w:color w:val="000000" w:themeColor="text1"/>
                <w:highlight w:val="yellow"/>
                <w:lang w:val="en-US" w:eastAsia="zh-CN"/>
              </w:rPr>
            </w:pPr>
            <w:ins w:id="8" w:author="Huawei" w:date="2020-06-01T13:34:00Z">
              <w:r>
                <w:t>R4-2008915</w:t>
              </w:r>
            </w:ins>
          </w:p>
        </w:tc>
        <w:tc>
          <w:tcPr>
            <w:tcW w:w="8399" w:type="dxa"/>
          </w:tcPr>
          <w:p w14:paraId="4D1DEC67" w14:textId="5814F884" w:rsidR="001938DB" w:rsidRDefault="001938DB" w:rsidP="00990C99">
            <w:pPr>
              <w:spacing w:after="120"/>
              <w:rPr>
                <w:ins w:id="9" w:author="Huawei - revisions" w:date="2020-06-03T21:05:00Z"/>
                <w:rFonts w:eastAsiaTheme="minorEastAsia"/>
                <w:color w:val="000000" w:themeColor="text1"/>
                <w:lang w:val="en-US" w:eastAsia="zh-CN"/>
              </w:rPr>
            </w:pPr>
            <w:ins w:id="10" w:author="Huawei - revisions" w:date="2020-06-03T20:57:00Z">
              <w:r>
                <w:rPr>
                  <w:rFonts w:eastAsiaTheme="minorEastAsia"/>
                  <w:color w:val="000000" w:themeColor="text1"/>
                  <w:lang w:val="en-US" w:eastAsia="zh-CN"/>
                </w:rPr>
                <w:t>Huawei: due to the size of the TR</w:t>
              </w:r>
            </w:ins>
            <w:ins w:id="11" w:author="Huawei - revisions" w:date="2020-06-03T21:04:00Z">
              <w:r>
                <w:rPr>
                  <w:rFonts w:eastAsiaTheme="minorEastAsia"/>
                  <w:color w:val="000000" w:themeColor="text1"/>
                  <w:lang w:val="en-US" w:eastAsia="zh-CN"/>
                </w:rPr>
                <w:t xml:space="preserve"> and the meetings timeline</w:t>
              </w:r>
            </w:ins>
            <w:ins w:id="12" w:author="Huawei - revisions" w:date="2020-06-03T20:57:00Z">
              <w:r>
                <w:rPr>
                  <w:rFonts w:eastAsiaTheme="minorEastAsia"/>
                  <w:color w:val="000000" w:themeColor="text1"/>
                  <w:lang w:val="en-US" w:eastAsia="zh-CN"/>
                </w:rPr>
                <w:t xml:space="preserve">, the editorial cleanup is proposed to be considered “for Information” </w:t>
              </w:r>
            </w:ins>
            <w:ins w:id="13" w:author="Huawei - revisions" w:date="2020-06-03T21:08:00Z">
              <w:r w:rsidR="004F0B2D">
                <w:rPr>
                  <w:rFonts w:eastAsiaTheme="minorEastAsia"/>
                  <w:color w:val="000000" w:themeColor="text1"/>
                  <w:lang w:val="en-US" w:eastAsia="zh-CN"/>
                </w:rPr>
                <w:t xml:space="preserve">for this </w:t>
              </w:r>
            </w:ins>
            <w:ins w:id="14" w:author="Huawei - revisions" w:date="2020-06-03T20:57:00Z">
              <w:r>
                <w:rPr>
                  <w:rFonts w:eastAsiaTheme="minorEastAsia"/>
                  <w:color w:val="000000" w:themeColor="text1"/>
                  <w:lang w:val="en-US" w:eastAsia="zh-CN"/>
                </w:rPr>
                <w:t xml:space="preserve">meeting. </w:t>
              </w:r>
            </w:ins>
          </w:p>
          <w:p w14:paraId="46E2FA87" w14:textId="7D2947FF" w:rsidR="00990C99" w:rsidRPr="00CA4817" w:rsidRDefault="004F0B2D" w:rsidP="004F0B2D">
            <w:pPr>
              <w:spacing w:after="120"/>
              <w:rPr>
                <w:ins w:id="15" w:author="Huawei" w:date="2020-06-01T13:34:00Z"/>
                <w:rFonts w:eastAsiaTheme="minorEastAsia"/>
                <w:color w:val="000000" w:themeColor="text1"/>
                <w:lang w:val="en-US" w:eastAsia="zh-CN"/>
              </w:rPr>
            </w:pPr>
            <w:ins w:id="16" w:author="Huawei - revisions" w:date="2020-06-03T21:08:00Z">
              <w:r>
                <w:rPr>
                  <w:rFonts w:eastAsiaTheme="minorEastAsia"/>
                  <w:color w:val="000000" w:themeColor="text1"/>
                  <w:lang w:val="en-US" w:eastAsia="zh-CN"/>
                </w:rPr>
                <w:t>Then, a</w:t>
              </w:r>
            </w:ins>
            <w:ins w:id="17" w:author="Huawei - revisions" w:date="2020-06-03T20:57:00Z">
              <w:r w:rsidR="001938DB">
                <w:rPr>
                  <w:rFonts w:eastAsiaTheme="minorEastAsia"/>
                  <w:color w:val="000000" w:themeColor="text1"/>
                  <w:lang w:val="en-US" w:eastAsia="zh-CN"/>
                </w:rPr>
                <w:t xml:space="preserve">ll the </w:t>
              </w:r>
            </w:ins>
            <w:ins w:id="18" w:author="Huawei - revisions" w:date="2020-06-03T20:58:00Z">
              <w:r w:rsidR="001938DB">
                <w:rPr>
                  <w:rFonts w:eastAsiaTheme="minorEastAsia"/>
                  <w:color w:val="000000" w:themeColor="text1"/>
                  <w:lang w:val="en-US" w:eastAsia="zh-CN"/>
                </w:rPr>
                <w:t>identified corrections are to be included into the e-mail approval process</w:t>
              </w:r>
            </w:ins>
            <w:ins w:id="19" w:author="Huawei - revisions" w:date="2020-06-03T21:05:00Z">
              <w:r w:rsidR="001938DB">
                <w:rPr>
                  <w:rFonts w:eastAsiaTheme="minorEastAsia"/>
                  <w:color w:val="000000" w:themeColor="text1"/>
                  <w:lang w:val="en-US" w:eastAsia="zh-CN"/>
                </w:rPr>
                <w:t xml:space="preserve"> for the updated TR implementing TPs from this meeting</w:t>
              </w:r>
            </w:ins>
            <w:ins w:id="20" w:author="Huawei - revisions" w:date="2020-06-03T20:58:00Z">
              <w:r w:rsidR="001938DB">
                <w:rPr>
                  <w:rFonts w:eastAsiaTheme="minorEastAsia"/>
                  <w:color w:val="000000" w:themeColor="text1"/>
                  <w:lang w:val="en-US" w:eastAsia="zh-CN"/>
                </w:rPr>
                <w:t xml:space="preserve">. </w:t>
              </w:r>
            </w:ins>
          </w:p>
        </w:tc>
      </w:tr>
      <w:tr w:rsidR="009E3E44" w:rsidRPr="007957BA" w14:paraId="6EE93D09" w14:textId="77777777" w:rsidTr="009E3E44">
        <w:trPr>
          <w:trHeight w:val="269"/>
          <w:ins w:id="21" w:author="Huawei" w:date="2020-06-01T13:34:00Z"/>
        </w:trPr>
        <w:tc>
          <w:tcPr>
            <w:tcW w:w="1232" w:type="dxa"/>
          </w:tcPr>
          <w:p w14:paraId="21AB09FD" w14:textId="47724412" w:rsidR="009E3E44" w:rsidRPr="00CA4817" w:rsidRDefault="009E3E44" w:rsidP="00990C99">
            <w:pPr>
              <w:spacing w:after="120"/>
              <w:rPr>
                <w:ins w:id="22" w:author="Huawei" w:date="2020-06-01T13:34:00Z"/>
                <w:rFonts w:eastAsiaTheme="minorEastAsia"/>
                <w:color w:val="000000" w:themeColor="text1"/>
                <w:highlight w:val="yellow"/>
                <w:lang w:val="en-US" w:eastAsia="zh-CN"/>
              </w:rPr>
            </w:pPr>
            <w:ins w:id="23" w:author="Huawei" w:date="2020-06-01T13:34:00Z">
              <w:r>
                <w:t>R4-2008916</w:t>
              </w:r>
            </w:ins>
          </w:p>
        </w:tc>
        <w:tc>
          <w:tcPr>
            <w:tcW w:w="8399" w:type="dxa"/>
          </w:tcPr>
          <w:p w14:paraId="39AAF797" w14:textId="2C57CCC4" w:rsidR="009E3E44" w:rsidRPr="00CA4817" w:rsidRDefault="009E3E44" w:rsidP="00990C99">
            <w:pPr>
              <w:spacing w:after="120" w:line="259" w:lineRule="auto"/>
              <w:rPr>
                <w:ins w:id="24" w:author="Huawei" w:date="2020-06-01T13:34:00Z"/>
                <w:rFonts w:eastAsia="Times New Roman"/>
                <w:color w:val="000000" w:themeColor="text1"/>
                <w:u w:val="single"/>
                <w:lang w:val="en-US"/>
              </w:rPr>
            </w:pPr>
            <w:r>
              <w:rPr>
                <w:rFonts w:eastAsia="Times New Roman"/>
                <w:color w:val="000000" w:themeColor="text1"/>
                <w:u w:val="single"/>
                <w:lang w:val="en-US"/>
              </w:rPr>
              <w:t>Nokia: OK</w:t>
            </w:r>
          </w:p>
        </w:tc>
      </w:tr>
      <w:tr w:rsidR="007F0E96" w:rsidRPr="007957BA" w14:paraId="3872C9C0" w14:textId="77777777" w:rsidTr="009E0352">
        <w:trPr>
          <w:trHeight w:val="345"/>
          <w:ins w:id="25" w:author="Huawei" w:date="2020-06-01T13:34:00Z"/>
        </w:trPr>
        <w:tc>
          <w:tcPr>
            <w:tcW w:w="1232" w:type="dxa"/>
            <w:vMerge w:val="restart"/>
          </w:tcPr>
          <w:p w14:paraId="599A64F2" w14:textId="20DEB4EB" w:rsidR="007F0E96" w:rsidRPr="00CA4817" w:rsidRDefault="007F0E96" w:rsidP="00990C99">
            <w:pPr>
              <w:spacing w:after="120"/>
              <w:rPr>
                <w:ins w:id="26" w:author="Huawei" w:date="2020-06-01T13:34:00Z"/>
                <w:rFonts w:eastAsiaTheme="minorEastAsia"/>
                <w:color w:val="000000" w:themeColor="text1"/>
                <w:highlight w:val="yellow"/>
                <w:lang w:val="en-US" w:eastAsia="zh-CN"/>
              </w:rPr>
            </w:pPr>
            <w:ins w:id="27" w:author="Huawei" w:date="2020-06-01T13:34:00Z">
              <w:r>
                <w:t>R4-2008917</w:t>
              </w:r>
            </w:ins>
          </w:p>
        </w:tc>
        <w:tc>
          <w:tcPr>
            <w:tcW w:w="8399" w:type="dxa"/>
          </w:tcPr>
          <w:p w14:paraId="2C628FCF" w14:textId="58EFD698" w:rsidR="007F0E96" w:rsidRPr="00EB31D6" w:rsidRDefault="007F0E96"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Nokia:</w:t>
            </w:r>
            <w:r>
              <w:t xml:space="preserve"> </w:t>
            </w:r>
            <w:r w:rsidRPr="00EB31D6">
              <w:rPr>
                <w:rFonts w:eastAsiaTheme="minorEastAsia"/>
                <w:color w:val="000000" w:themeColor="text1"/>
                <w:lang w:val="en-US" w:eastAsia="zh-CN"/>
              </w:rPr>
              <w:t>the following comments from Nokia have not been accessed in the revision. Moreover, we had lengthy discussion on how to model sub-array in the antenna model in the WP5D response SI, but there is still nothing mention in this TP even though sub-array was mentioned. Please include this aspect into the TP.</w:t>
            </w:r>
          </w:p>
          <w:p w14:paraId="49EB485E" w14:textId="77777777" w:rsidR="007F0E96" w:rsidRPr="00EB31D6" w:rsidRDefault="007F0E96"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Coexistence scenario should also be considered when selecting the antenna parameters.</w:t>
            </w:r>
          </w:p>
          <w:p w14:paraId="624411C4" w14:textId="77777777" w:rsidR="007F0E96" w:rsidRPr="00EB31D6" w:rsidRDefault="007F0E96"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131F725B" w14:textId="686A8150" w:rsidR="007F0E96" w:rsidRPr="00CA4817" w:rsidRDefault="007F0E96" w:rsidP="00EB31D6">
            <w:pPr>
              <w:spacing w:after="120"/>
              <w:rPr>
                <w:ins w:id="28" w:author="Huawei" w:date="2020-06-01T13:34:00Z"/>
                <w:rFonts w:eastAsiaTheme="minorEastAsia"/>
                <w:color w:val="000000" w:themeColor="text1"/>
                <w:highlight w:val="yellow"/>
                <w:lang w:val="en-US" w:eastAsia="zh-CN"/>
              </w:rPr>
            </w:pPr>
            <w:r w:rsidRPr="00EB31D6">
              <w:rPr>
                <w:rFonts w:eastAsiaTheme="minorEastAsia"/>
                <w:color w:val="000000" w:themeColor="text1"/>
                <w:lang w:val="en-US" w:eastAsia="zh-CN"/>
              </w:rPr>
              <w:t>- The parameters in Table 2.3 are discussed under the ITU reply LS agenda item, and they are not aligned with the provision agreements we made during the GWT last Friday.</w:t>
            </w:r>
          </w:p>
        </w:tc>
      </w:tr>
      <w:tr w:rsidR="007F0E96" w:rsidRPr="007957BA" w14:paraId="3FD33037" w14:textId="77777777" w:rsidTr="009E0352">
        <w:trPr>
          <w:trHeight w:val="345"/>
        </w:trPr>
        <w:tc>
          <w:tcPr>
            <w:tcW w:w="1232" w:type="dxa"/>
            <w:vMerge/>
          </w:tcPr>
          <w:p w14:paraId="017F13A8" w14:textId="77777777" w:rsidR="007F0E96" w:rsidRDefault="007F0E96" w:rsidP="00990C99">
            <w:pPr>
              <w:spacing w:after="120"/>
            </w:pPr>
          </w:p>
        </w:tc>
        <w:tc>
          <w:tcPr>
            <w:tcW w:w="8399" w:type="dxa"/>
          </w:tcPr>
          <w:p w14:paraId="0321B96D" w14:textId="02ABE902" w:rsidR="007F0E96" w:rsidRPr="00EB31D6" w:rsidRDefault="007F0E96" w:rsidP="00EB31D6">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Parameters in this TP are just examples; more can be reflected. We see no need to align fully with what is sent to ITU-R. About 0 dB, the value does not means anything since the directivity is normalized anyway. The value 0 dBi is not in the TP text. When parameters are selected the deployment scenario needs some considerations to the right BS is modelled, hence the coexistence needs to be considered. It could also be performance simulations. </w:t>
            </w:r>
          </w:p>
        </w:tc>
      </w:tr>
      <w:tr w:rsidR="007F0E96" w:rsidRPr="007957BA" w14:paraId="59D715BA" w14:textId="77777777" w:rsidTr="009E0352">
        <w:trPr>
          <w:trHeight w:val="345"/>
          <w:ins w:id="29" w:author="Ng, Man Hung (Nokia - GB)" w:date="2020-06-02T19:35:00Z"/>
        </w:trPr>
        <w:tc>
          <w:tcPr>
            <w:tcW w:w="1232" w:type="dxa"/>
            <w:vMerge/>
          </w:tcPr>
          <w:p w14:paraId="6837FC67" w14:textId="77777777" w:rsidR="007F0E96" w:rsidRDefault="007F0E96" w:rsidP="00990C99">
            <w:pPr>
              <w:spacing w:after="120"/>
              <w:rPr>
                <w:ins w:id="30" w:author="Ng, Man Hung (Nokia - GB)" w:date="2020-06-02T19:35:00Z"/>
              </w:rPr>
            </w:pPr>
          </w:p>
        </w:tc>
        <w:tc>
          <w:tcPr>
            <w:tcW w:w="8399" w:type="dxa"/>
          </w:tcPr>
          <w:p w14:paraId="200C2327" w14:textId="4472CC93" w:rsidR="007F0E96" w:rsidRDefault="007F0E96" w:rsidP="00EB31D6">
            <w:pPr>
              <w:spacing w:after="120"/>
              <w:rPr>
                <w:ins w:id="31" w:author="Ng, Man Hung (Nokia - GB)" w:date="2020-06-02T19:36:00Z"/>
                <w:rFonts w:eastAsiaTheme="minorEastAsia"/>
                <w:color w:val="000000" w:themeColor="text1"/>
                <w:lang w:val="en-US" w:eastAsia="zh-CN"/>
              </w:rPr>
            </w:pPr>
            <w:ins w:id="32" w:author="Ng, Man Hung (Nokia - GB)" w:date="2020-06-02T19:36:00Z">
              <w:r>
                <w:rPr>
                  <w:rFonts w:eastAsiaTheme="minorEastAsia"/>
                  <w:color w:val="000000" w:themeColor="text1"/>
                  <w:lang w:val="en-US" w:eastAsia="zh-CN"/>
                </w:rPr>
                <w:t>Nokia further comments:</w:t>
              </w:r>
            </w:ins>
          </w:p>
          <w:p w14:paraId="6EC8CB63" w14:textId="12B1F5D4" w:rsidR="007F0E96" w:rsidRPr="00F27ECE" w:rsidRDefault="007F0E96" w:rsidP="00F27ECE">
            <w:pPr>
              <w:spacing w:after="120"/>
              <w:rPr>
                <w:ins w:id="33" w:author="Ng, Man Hung (Nokia - GB)" w:date="2020-06-02T19:37:00Z"/>
                <w:rFonts w:eastAsiaTheme="minorEastAsia"/>
                <w:color w:val="000000" w:themeColor="text1"/>
                <w:lang w:val="en-US" w:eastAsia="zh-CN"/>
              </w:rPr>
            </w:pPr>
            <w:ins w:id="34" w:author="Ng, Man Hung (Nokia - GB)" w:date="2020-06-02T19:37:00Z">
              <w:r w:rsidRPr="00F27ECE">
                <w:rPr>
                  <w:rFonts w:eastAsiaTheme="minorEastAsia"/>
                  <w:color w:val="000000" w:themeColor="text1"/>
                  <w:lang w:val="en-US" w:eastAsia="zh-CN"/>
                </w:rPr>
                <w:lastRenderedPageBreak/>
                <w:t>-</w:t>
              </w:r>
              <w:r w:rsidRPr="00F27ECE">
                <w:rPr>
                  <w:rFonts w:eastAsiaTheme="minorEastAsia"/>
                  <w:color w:val="000000" w:themeColor="text1"/>
                  <w:lang w:val="en-US" w:eastAsia="zh-CN"/>
                </w:rPr>
                <w:tab/>
              </w:r>
              <w:r>
                <w:rPr>
                  <w:rFonts w:eastAsiaTheme="minorEastAsia"/>
                  <w:color w:val="000000" w:themeColor="text1"/>
                  <w:lang w:val="en-US" w:eastAsia="zh-CN"/>
                </w:rPr>
                <w:t>Our</w:t>
              </w:r>
              <w:r w:rsidRPr="00F27ECE">
                <w:rPr>
                  <w:rFonts w:eastAsiaTheme="minorEastAsia"/>
                  <w:color w:val="000000" w:themeColor="text1"/>
                  <w:lang w:val="en-US" w:eastAsia="zh-CN"/>
                </w:rPr>
                <w:t xml:space="preserve"> suggestion is to include ‘coexistence scenario’ as well as ‘deployment scenario’, coexistence scenario includes factors like coexistence of adjacent services and coexistence/co-location with other bands, this aspect has to be considered in real-life BS antenna design.</w:t>
              </w:r>
            </w:ins>
          </w:p>
          <w:p w14:paraId="439A2E75" w14:textId="6F723FC7" w:rsidR="007F0E96" w:rsidRPr="00F27ECE" w:rsidRDefault="007F0E96" w:rsidP="00F27ECE">
            <w:pPr>
              <w:spacing w:after="120"/>
              <w:rPr>
                <w:ins w:id="35" w:author="Ng, Man Hung (Nokia - GB)" w:date="2020-06-02T19:37:00Z"/>
                <w:rFonts w:eastAsiaTheme="minorEastAsia"/>
                <w:color w:val="000000" w:themeColor="text1"/>
                <w:lang w:val="en-US" w:eastAsia="zh-CN"/>
              </w:rPr>
            </w:pPr>
            <w:ins w:id="36"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t>Maybe we were not clear enough. Eq 7.2.4-3 use Ag to obtain the De,max, and the first row in Table 7.2.4-2 use Ge,max to obtain Ag, but then the second row in Table 7.2.4-2 use De,max to obtain Ge,max. So which parameter should be decided first with this circular loop (Ag or Ge,max or De,max)?</w:t>
              </w:r>
            </w:ins>
          </w:p>
          <w:p w14:paraId="2F1BB784" w14:textId="2DDD08A6" w:rsidR="007F0E96" w:rsidRPr="00F27ECE" w:rsidRDefault="007F0E96" w:rsidP="00F27ECE">
            <w:pPr>
              <w:spacing w:after="120"/>
              <w:rPr>
                <w:ins w:id="37" w:author="Ng, Man Hung (Nokia - GB)" w:date="2020-06-02T19:37:00Z"/>
                <w:rFonts w:eastAsiaTheme="minorEastAsia"/>
                <w:color w:val="000000" w:themeColor="text1"/>
                <w:lang w:val="en-US" w:eastAsia="zh-CN"/>
              </w:rPr>
            </w:pPr>
            <w:ins w:id="38"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t>Please use the ones we agreed for ITU reply LS last Friday, otherwise we have to include all the different proposals into the table as examples.</w:t>
              </w:r>
            </w:ins>
          </w:p>
          <w:p w14:paraId="46DAFADF" w14:textId="2227A120" w:rsidR="007F0E96" w:rsidRDefault="007F0E96" w:rsidP="00F27ECE">
            <w:pPr>
              <w:spacing w:after="120"/>
              <w:rPr>
                <w:ins w:id="39" w:author="Ng, Man Hung (Nokia - GB)" w:date="2020-06-02T19:35:00Z"/>
                <w:rFonts w:eastAsiaTheme="minorEastAsia"/>
                <w:color w:val="000000" w:themeColor="text1"/>
                <w:lang w:val="en-US" w:eastAsia="zh-CN"/>
              </w:rPr>
            </w:pPr>
            <w:ins w:id="40" w:author="Ng, Man Hung (Nokia - GB)" w:date="2020-06-02T19:37:00Z">
              <w:r>
                <w:rPr>
                  <w:rFonts w:eastAsiaTheme="minorEastAsia"/>
                  <w:color w:val="000000" w:themeColor="text1"/>
                  <w:lang w:val="en-US" w:eastAsia="zh-CN"/>
                </w:rPr>
                <w:t>-</w:t>
              </w:r>
              <w:r w:rsidRPr="00F27ECE">
                <w:rPr>
                  <w:rFonts w:eastAsiaTheme="minorEastAsia"/>
                  <w:color w:val="000000" w:themeColor="text1"/>
                  <w:lang w:val="en-US" w:eastAsia="zh-CN"/>
                </w:rPr>
                <w:tab/>
                <w:t>Also for sub-array modeling, it is stated in the TP ‘If a sub-array structure is considered another value of the numerator in Eq. 7.2.4-2 must be considered.’ So this is still not clear how to model sub-array in this TP, please clarify how this should be done so RAN4 can agree on this.</w:t>
              </w:r>
            </w:ins>
          </w:p>
        </w:tc>
      </w:tr>
      <w:tr w:rsidR="007F0E96" w:rsidRPr="007957BA" w14:paraId="7D67F2D3" w14:textId="77777777" w:rsidTr="009E0352">
        <w:trPr>
          <w:trHeight w:val="345"/>
          <w:ins w:id="41" w:author="Huawei" w:date="2020-06-04T13:46:00Z"/>
        </w:trPr>
        <w:tc>
          <w:tcPr>
            <w:tcW w:w="1232" w:type="dxa"/>
            <w:vMerge/>
          </w:tcPr>
          <w:p w14:paraId="3D8BF579" w14:textId="77777777" w:rsidR="007F0E96" w:rsidRDefault="007F0E96" w:rsidP="00990C99">
            <w:pPr>
              <w:spacing w:after="120"/>
              <w:rPr>
                <w:ins w:id="42" w:author="Huawei" w:date="2020-06-04T13:46:00Z"/>
              </w:rPr>
            </w:pPr>
          </w:p>
        </w:tc>
        <w:tc>
          <w:tcPr>
            <w:tcW w:w="8399" w:type="dxa"/>
          </w:tcPr>
          <w:p w14:paraId="17DB8CAE" w14:textId="77777777" w:rsidR="007F0E96" w:rsidRDefault="007F0E96" w:rsidP="00EB31D6">
            <w:pPr>
              <w:spacing w:after="120"/>
              <w:rPr>
                <w:ins w:id="43" w:author="Huawei" w:date="2020-06-04T13:46:00Z"/>
                <w:rFonts w:eastAsiaTheme="minorEastAsia"/>
                <w:color w:val="000000" w:themeColor="text1"/>
                <w:lang w:val="en-US" w:eastAsia="zh-CN"/>
              </w:rPr>
            </w:pPr>
            <w:ins w:id="44" w:author="Huawei" w:date="2020-06-04T13:46:00Z">
              <w:r>
                <w:rPr>
                  <w:rFonts w:eastAsiaTheme="minorEastAsia"/>
                  <w:color w:val="000000" w:themeColor="text1"/>
                  <w:lang w:val="en-US" w:eastAsia="zh-CN"/>
                </w:rPr>
                <w:t xml:space="preserve">Ericsson: </w:t>
              </w:r>
            </w:ins>
          </w:p>
          <w:p w14:paraId="3B64A4DC" w14:textId="77777777" w:rsidR="007F0E96" w:rsidRPr="00BE15C9" w:rsidRDefault="007F0E96" w:rsidP="00BE15C9">
            <w:pPr>
              <w:rPr>
                <w:ins w:id="45" w:author="Huawei" w:date="2020-06-04T13:46:00Z"/>
                <w:rFonts w:eastAsiaTheme="minorEastAsia"/>
                <w:color w:val="000000" w:themeColor="text1"/>
                <w:lang w:val="en-US" w:eastAsia="zh-CN"/>
                <w:rPrChange w:id="46" w:author="Huawei" w:date="2020-06-04T13:46:00Z">
                  <w:rPr>
                    <w:ins w:id="47" w:author="Huawei" w:date="2020-06-04T13:46:00Z"/>
                    <w:sz w:val="22"/>
                    <w:szCs w:val="22"/>
                    <w:lang w:val="en-US" w:eastAsia="zh-CN"/>
                  </w:rPr>
                </w:rPrChange>
              </w:rPr>
            </w:pPr>
            <w:ins w:id="48" w:author="Huawei" w:date="2020-06-04T13:46:00Z">
              <w:r w:rsidRPr="00BE15C9">
                <w:rPr>
                  <w:rFonts w:eastAsiaTheme="minorEastAsia"/>
                  <w:color w:val="000000" w:themeColor="text1"/>
                  <w:lang w:val="en-US" w:eastAsia="zh-CN"/>
                  <w:rPrChange w:id="49" w:author="Huawei" w:date="2020-06-04T13:46:00Z">
                    <w:rPr>
                      <w:sz w:val="22"/>
                      <w:szCs w:val="22"/>
                    </w:rPr>
                  </w:rPrChange>
                </w:rPr>
                <w:t xml:space="preserve">A new version is uploaded to the server. </w:t>
              </w:r>
            </w:ins>
          </w:p>
          <w:p w14:paraId="135536DC" w14:textId="77777777" w:rsidR="007F0E96" w:rsidRPr="00BE15C9" w:rsidRDefault="007F0E96" w:rsidP="00BE15C9">
            <w:pPr>
              <w:numPr>
                <w:ilvl w:val="0"/>
                <w:numId w:val="18"/>
              </w:numPr>
              <w:spacing w:after="0"/>
              <w:jc w:val="both"/>
              <w:rPr>
                <w:ins w:id="50" w:author="Huawei" w:date="2020-06-04T13:46:00Z"/>
                <w:rFonts w:eastAsiaTheme="minorEastAsia"/>
                <w:color w:val="000000" w:themeColor="text1"/>
                <w:lang w:val="en-US" w:eastAsia="zh-CN"/>
                <w:rPrChange w:id="51" w:author="Huawei" w:date="2020-06-04T13:46:00Z">
                  <w:rPr>
                    <w:ins w:id="52" w:author="Huawei" w:date="2020-06-04T13:46:00Z"/>
                    <w:rFonts w:eastAsia="Times New Roman"/>
                    <w:sz w:val="22"/>
                    <w:szCs w:val="22"/>
                  </w:rPr>
                </w:rPrChange>
              </w:rPr>
            </w:pPr>
            <w:ins w:id="53" w:author="Huawei" w:date="2020-06-04T13:46:00Z">
              <w:r w:rsidRPr="00BE15C9">
                <w:rPr>
                  <w:rFonts w:eastAsiaTheme="minorEastAsia"/>
                  <w:color w:val="000000" w:themeColor="text1"/>
                  <w:lang w:val="en-US" w:eastAsia="zh-CN"/>
                  <w:rPrChange w:id="54" w:author="Huawei" w:date="2020-06-04T13:46:00Z">
                    <w:rPr>
                      <w:rFonts w:eastAsia="Times New Roman"/>
                      <w:sz w:val="22"/>
                      <w:szCs w:val="22"/>
                    </w:rPr>
                  </w:rPrChange>
                </w:rPr>
                <w:t>I now mention the considered coexistence situation.</w:t>
              </w:r>
            </w:ins>
          </w:p>
          <w:p w14:paraId="238CD7B6" w14:textId="77777777" w:rsidR="007F0E96" w:rsidRPr="00BE15C9" w:rsidRDefault="007F0E96" w:rsidP="00BE15C9">
            <w:pPr>
              <w:numPr>
                <w:ilvl w:val="0"/>
                <w:numId w:val="18"/>
              </w:numPr>
              <w:spacing w:after="0"/>
              <w:jc w:val="both"/>
              <w:rPr>
                <w:ins w:id="55" w:author="Huawei" w:date="2020-06-04T13:46:00Z"/>
                <w:rFonts w:eastAsiaTheme="minorEastAsia"/>
                <w:color w:val="000000" w:themeColor="text1"/>
                <w:lang w:val="en-US" w:eastAsia="zh-CN"/>
                <w:rPrChange w:id="56" w:author="Huawei" w:date="2020-06-04T13:46:00Z">
                  <w:rPr>
                    <w:ins w:id="57" w:author="Huawei" w:date="2020-06-04T13:46:00Z"/>
                    <w:rFonts w:eastAsia="Times New Roman"/>
                    <w:sz w:val="22"/>
                    <w:szCs w:val="22"/>
                  </w:rPr>
                </w:rPrChange>
              </w:rPr>
            </w:pPr>
            <w:ins w:id="58" w:author="Huawei" w:date="2020-06-04T13:46:00Z">
              <w:r w:rsidRPr="00BE15C9">
                <w:rPr>
                  <w:rFonts w:eastAsiaTheme="minorEastAsia"/>
                  <w:color w:val="000000" w:themeColor="text1"/>
                  <w:lang w:val="en-US" w:eastAsia="zh-CN"/>
                  <w:rPrChange w:id="59" w:author="Huawei" w:date="2020-06-04T13:46:00Z">
                    <w:rPr>
                      <w:rFonts w:eastAsia="Times New Roman"/>
                      <w:sz w:val="22"/>
                      <w:szCs w:val="22"/>
                    </w:rPr>
                  </w:rPrChange>
                </w:rPr>
                <w:t xml:space="preserve">I updated the parameters to include also latest ITU-R parameter sets. </w:t>
              </w:r>
            </w:ins>
          </w:p>
          <w:p w14:paraId="36D1C72A" w14:textId="77777777" w:rsidR="007F0E96" w:rsidRPr="00BE15C9" w:rsidRDefault="007F0E96" w:rsidP="00BE15C9">
            <w:pPr>
              <w:numPr>
                <w:ilvl w:val="0"/>
                <w:numId w:val="18"/>
              </w:numPr>
              <w:spacing w:after="0"/>
              <w:jc w:val="both"/>
              <w:rPr>
                <w:ins w:id="60" w:author="Huawei" w:date="2020-06-04T13:46:00Z"/>
                <w:rFonts w:eastAsiaTheme="minorEastAsia"/>
                <w:color w:val="000000" w:themeColor="text1"/>
                <w:lang w:val="en-US" w:eastAsia="zh-CN"/>
                <w:rPrChange w:id="61" w:author="Huawei" w:date="2020-06-04T13:46:00Z">
                  <w:rPr>
                    <w:ins w:id="62" w:author="Huawei" w:date="2020-06-04T13:46:00Z"/>
                    <w:rFonts w:eastAsia="Times New Roman"/>
                    <w:sz w:val="22"/>
                    <w:szCs w:val="22"/>
                  </w:rPr>
                </w:rPrChange>
              </w:rPr>
            </w:pPr>
            <w:ins w:id="63" w:author="Huawei" w:date="2020-06-04T13:46:00Z">
              <w:r w:rsidRPr="00BE15C9">
                <w:rPr>
                  <w:rFonts w:eastAsiaTheme="minorEastAsia"/>
                  <w:color w:val="000000" w:themeColor="text1"/>
                  <w:lang w:val="en-US" w:eastAsia="zh-CN"/>
                  <w:rPrChange w:id="64" w:author="Huawei" w:date="2020-06-04T13:46:00Z">
                    <w:rPr>
                      <w:rFonts w:eastAsia="Times New Roman"/>
                      <w:sz w:val="22"/>
                      <w:szCs w:val="22"/>
                    </w:rPr>
                  </w:rPrChange>
                </w:rPr>
                <w:t xml:space="preserve">Equations are now independent. First match HPBW towards available area, then calculate true directivity. Tables and equations are updated. Please check again. </w:t>
              </w:r>
            </w:ins>
          </w:p>
          <w:p w14:paraId="2BD2C460" w14:textId="77777777" w:rsidR="007F0E96" w:rsidRPr="00BE15C9" w:rsidRDefault="007F0E96" w:rsidP="00BE15C9">
            <w:pPr>
              <w:numPr>
                <w:ilvl w:val="0"/>
                <w:numId w:val="18"/>
              </w:numPr>
              <w:spacing w:after="0"/>
              <w:jc w:val="both"/>
              <w:rPr>
                <w:ins w:id="65" w:author="Huawei" w:date="2020-06-04T13:46:00Z"/>
                <w:rFonts w:eastAsiaTheme="minorEastAsia"/>
                <w:color w:val="000000" w:themeColor="text1"/>
                <w:lang w:val="en-US" w:eastAsia="zh-CN"/>
                <w:rPrChange w:id="66" w:author="Huawei" w:date="2020-06-04T13:46:00Z">
                  <w:rPr>
                    <w:ins w:id="67" w:author="Huawei" w:date="2020-06-04T13:46:00Z"/>
                    <w:rFonts w:eastAsia="Times New Roman"/>
                    <w:sz w:val="22"/>
                    <w:szCs w:val="22"/>
                  </w:rPr>
                </w:rPrChange>
              </w:rPr>
            </w:pPr>
            <w:ins w:id="68" w:author="Huawei" w:date="2020-06-04T13:46:00Z">
              <w:r w:rsidRPr="00BE15C9">
                <w:rPr>
                  <w:rFonts w:eastAsiaTheme="minorEastAsia"/>
                  <w:color w:val="000000" w:themeColor="text1"/>
                  <w:lang w:val="en-US" w:eastAsia="zh-CN"/>
                  <w:rPrChange w:id="69" w:author="Huawei" w:date="2020-06-04T13:46:00Z">
                    <w:rPr>
                      <w:rFonts w:eastAsia="Times New Roman"/>
                      <w:sz w:val="22"/>
                      <w:szCs w:val="22"/>
                    </w:rPr>
                  </w:rPrChange>
                </w:rPr>
                <w:t xml:space="preserve">Regarding parameters, We have the cases sent to ITU-R and we have other cases to as examples. Having all parameters sets is a reasonable compromise reflecting both Ericsson and Nokia views. </w:t>
              </w:r>
            </w:ins>
          </w:p>
          <w:p w14:paraId="3D54E87E" w14:textId="0AA4B6D8" w:rsidR="007F0E96" w:rsidRPr="009E3E44" w:rsidRDefault="007F0E96" w:rsidP="00BE15C9">
            <w:pPr>
              <w:numPr>
                <w:ilvl w:val="0"/>
                <w:numId w:val="18"/>
              </w:numPr>
              <w:spacing w:after="0"/>
              <w:jc w:val="both"/>
              <w:rPr>
                <w:ins w:id="70" w:author="Huawei" w:date="2020-06-04T13:46:00Z"/>
                <w:rFonts w:eastAsiaTheme="minorEastAsia"/>
                <w:color w:val="000000" w:themeColor="text1"/>
                <w:lang w:val="en-US" w:eastAsia="zh-CN"/>
              </w:rPr>
              <w:pPrChange w:id="71" w:author="Huawei" w:date="2020-06-04T13:46:00Z">
                <w:pPr>
                  <w:spacing w:after="120"/>
                </w:pPr>
              </w:pPrChange>
            </w:pPr>
            <w:ins w:id="72" w:author="Huawei" w:date="2020-06-04T13:46:00Z">
              <w:r w:rsidRPr="00BE15C9">
                <w:rPr>
                  <w:rFonts w:eastAsiaTheme="minorEastAsia"/>
                  <w:color w:val="000000" w:themeColor="text1"/>
                  <w:lang w:val="en-US" w:eastAsia="zh-CN"/>
                  <w:rPrChange w:id="73" w:author="Huawei" w:date="2020-06-04T13:46:00Z">
                    <w:rPr>
                      <w:rFonts w:eastAsia="Times New Roman"/>
                      <w:sz w:val="22"/>
                      <w:szCs w:val="22"/>
                    </w:rPr>
                  </w:rPrChange>
                </w:rPr>
                <w:t>For the numerator, please read the reference. Its clear you need to select the proper numerator to associate HPBW and gain correctly.</w:t>
              </w:r>
            </w:ins>
          </w:p>
        </w:tc>
      </w:tr>
      <w:tr w:rsidR="007F0E96" w:rsidRPr="007957BA" w14:paraId="5B23E362" w14:textId="77777777" w:rsidTr="009E0352">
        <w:trPr>
          <w:trHeight w:val="345"/>
          <w:ins w:id="74" w:author="Huawei" w:date="2020-06-04T13:47:00Z"/>
        </w:trPr>
        <w:tc>
          <w:tcPr>
            <w:tcW w:w="1232" w:type="dxa"/>
            <w:vMerge/>
          </w:tcPr>
          <w:p w14:paraId="3BD6C00B" w14:textId="77777777" w:rsidR="007F0E96" w:rsidRDefault="007F0E96" w:rsidP="00990C99">
            <w:pPr>
              <w:spacing w:after="120"/>
              <w:rPr>
                <w:ins w:id="75" w:author="Huawei" w:date="2020-06-04T13:47:00Z"/>
              </w:rPr>
            </w:pPr>
          </w:p>
        </w:tc>
        <w:tc>
          <w:tcPr>
            <w:tcW w:w="8399" w:type="dxa"/>
          </w:tcPr>
          <w:p w14:paraId="0AD70264" w14:textId="77777777" w:rsidR="007F0E96" w:rsidRDefault="007F0E96" w:rsidP="00EB31D6">
            <w:pPr>
              <w:spacing w:after="120"/>
              <w:rPr>
                <w:ins w:id="76" w:author="Huawei" w:date="2020-06-04T13:47:00Z"/>
                <w:rFonts w:eastAsiaTheme="minorEastAsia"/>
                <w:color w:val="000000" w:themeColor="text1"/>
                <w:lang w:val="en-US" w:eastAsia="zh-CN"/>
              </w:rPr>
            </w:pPr>
            <w:ins w:id="77" w:author="Huawei" w:date="2020-06-04T13:47:00Z">
              <w:r>
                <w:rPr>
                  <w:rFonts w:eastAsiaTheme="minorEastAsia"/>
                  <w:color w:val="000000" w:themeColor="text1"/>
                  <w:lang w:val="en-US" w:eastAsia="zh-CN"/>
                </w:rPr>
                <w:t xml:space="preserve">Nokia: </w:t>
              </w:r>
            </w:ins>
          </w:p>
          <w:p w14:paraId="7D73FB82" w14:textId="4B711F05" w:rsidR="007F0E96" w:rsidRPr="005F2FDD" w:rsidRDefault="007F0E96" w:rsidP="00BE15C9">
            <w:pPr>
              <w:numPr>
                <w:ilvl w:val="0"/>
                <w:numId w:val="20"/>
              </w:numPr>
              <w:spacing w:after="0"/>
              <w:jc w:val="both"/>
              <w:rPr>
                <w:ins w:id="78" w:author="Huawei" w:date="2020-06-04T13:47:00Z"/>
                <w:rFonts w:eastAsiaTheme="minorEastAsia"/>
                <w:color w:val="000000" w:themeColor="text1"/>
                <w:lang w:val="en-US" w:eastAsia="zh-CN"/>
                <w:rPrChange w:id="79" w:author="Huawei" w:date="2020-06-04T13:49:00Z">
                  <w:rPr>
                    <w:ins w:id="80" w:author="Huawei" w:date="2020-06-04T13:47:00Z"/>
                    <w:rFonts w:eastAsiaTheme="minorEastAsia"/>
                    <w:sz w:val="22"/>
                    <w:szCs w:val="22"/>
                  </w:rPr>
                </w:rPrChange>
              </w:rPr>
              <w:pPrChange w:id="81" w:author="Huawei" w:date="2020-06-04T13:48:00Z">
                <w:pPr/>
              </w:pPrChange>
            </w:pPr>
            <w:ins w:id="82" w:author="Huawei" w:date="2020-06-04T13:47:00Z">
              <w:r w:rsidRPr="005F2FDD">
                <w:rPr>
                  <w:rFonts w:eastAsiaTheme="minorEastAsia"/>
                  <w:color w:val="000000" w:themeColor="text1"/>
                  <w:lang w:val="en-US" w:eastAsia="zh-CN"/>
                  <w:rPrChange w:id="83" w:author="Huawei" w:date="2020-06-04T13:49:00Z">
                    <w:rPr>
                      <w:sz w:val="22"/>
                      <w:szCs w:val="22"/>
                    </w:rPr>
                  </w:rPrChange>
                </w:rPr>
                <w:t>Thanks for including it.</w:t>
              </w:r>
            </w:ins>
          </w:p>
          <w:p w14:paraId="2BF2E213" w14:textId="075FBBB7" w:rsidR="007F0E96" w:rsidRPr="005F2FDD" w:rsidRDefault="007F0E96" w:rsidP="005F2FDD">
            <w:pPr>
              <w:numPr>
                <w:ilvl w:val="0"/>
                <w:numId w:val="20"/>
              </w:numPr>
              <w:spacing w:after="0"/>
              <w:jc w:val="both"/>
              <w:rPr>
                <w:ins w:id="84" w:author="Huawei" w:date="2020-06-04T13:47:00Z"/>
                <w:rFonts w:eastAsiaTheme="minorEastAsia"/>
                <w:color w:val="000000" w:themeColor="text1"/>
                <w:lang w:val="en-US" w:eastAsia="zh-CN"/>
                <w:rPrChange w:id="85" w:author="Huawei" w:date="2020-06-04T13:49:00Z">
                  <w:rPr>
                    <w:ins w:id="86" w:author="Huawei" w:date="2020-06-04T13:47:00Z"/>
                    <w:rFonts w:eastAsiaTheme="minorEastAsia"/>
                    <w:sz w:val="22"/>
                    <w:szCs w:val="22"/>
                  </w:rPr>
                </w:rPrChange>
              </w:rPr>
              <w:pPrChange w:id="87" w:author="Huawei" w:date="2020-06-04T13:49:00Z">
                <w:pPr/>
              </w:pPrChange>
            </w:pPr>
            <w:ins w:id="88" w:author="Huawei" w:date="2020-06-04T13:47:00Z">
              <w:r w:rsidRPr="005F2FDD">
                <w:rPr>
                  <w:rFonts w:eastAsiaTheme="minorEastAsia"/>
                  <w:color w:val="000000" w:themeColor="text1"/>
                  <w:lang w:val="en-US" w:eastAsia="zh-CN"/>
                  <w:rPrChange w:id="89" w:author="Huawei" w:date="2020-06-04T13:49:00Z">
                    <w:rPr>
                      <w:sz w:val="22"/>
                      <w:szCs w:val="22"/>
                    </w:rPr>
                  </w:rPrChange>
                </w:rPr>
                <w:t>You now have conflicting and unclear definition of M and N in the TP:</w:t>
              </w:r>
            </w:ins>
          </w:p>
          <w:p w14:paraId="1FD7B6A4" w14:textId="77777777" w:rsidR="007F0E96" w:rsidRPr="005F2FDD" w:rsidRDefault="007F0E96" w:rsidP="00BE15C9">
            <w:pPr>
              <w:rPr>
                <w:ins w:id="90" w:author="Huawei" w:date="2020-06-04T13:47:00Z"/>
                <w:rFonts w:eastAsiaTheme="minorEastAsia"/>
                <w:color w:val="000000" w:themeColor="text1"/>
                <w:lang w:val="en-US" w:eastAsia="zh-CN"/>
                <w:rPrChange w:id="91" w:author="Huawei" w:date="2020-06-04T13:49:00Z">
                  <w:rPr>
                    <w:ins w:id="92" w:author="Huawei" w:date="2020-06-04T13:47:00Z"/>
                    <w:sz w:val="22"/>
                    <w:szCs w:val="22"/>
                  </w:rPr>
                </w:rPrChange>
              </w:rPr>
            </w:pPr>
            <w:ins w:id="93" w:author="Huawei" w:date="2020-06-04T13:47:00Z">
              <w:r w:rsidRPr="005F2FDD">
                <w:rPr>
                  <w:rFonts w:eastAsiaTheme="minorEastAsia"/>
                  <w:color w:val="000000" w:themeColor="text1"/>
                  <w:lang w:val="en-US" w:eastAsia="zh-CN"/>
                  <w:rPrChange w:id="94" w:author="Huawei" w:date="2020-06-04T13:49:00Z">
                    <w:rPr>
                      <w:sz w:val="22"/>
                      <w:szCs w:val="22"/>
                    </w:rPr>
                  </w:rPrChange>
                </w:rPr>
                <w:t>In Table 7.2.4-1, you have</w:t>
              </w:r>
            </w:ins>
          </w:p>
          <w:tbl>
            <w:tblPr>
              <w:tblW w:w="0" w:type="auto"/>
              <w:jc w:val="center"/>
              <w:tblCellMar>
                <w:left w:w="0" w:type="dxa"/>
                <w:right w:w="0" w:type="dxa"/>
              </w:tblCellMar>
              <w:tblLook w:val="04A0" w:firstRow="1" w:lastRow="0" w:firstColumn="1" w:lastColumn="0" w:noHBand="0" w:noVBand="1"/>
            </w:tblPr>
            <w:tblGrid>
              <w:gridCol w:w="2514"/>
              <w:gridCol w:w="692"/>
            </w:tblGrid>
            <w:tr w:rsidR="007F0E96" w:rsidRPr="005F2FDD" w14:paraId="69023F7E" w14:textId="77777777" w:rsidTr="00BE15C9">
              <w:trPr>
                <w:jc w:val="center"/>
                <w:ins w:id="95" w:author="Huawei" w:date="2020-06-04T13:47: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31866CD9" w14:textId="77777777" w:rsidR="007F0E96" w:rsidRPr="005F2FDD" w:rsidRDefault="007F0E96" w:rsidP="00BE15C9">
                  <w:pPr>
                    <w:keepNext/>
                    <w:jc w:val="center"/>
                    <w:rPr>
                      <w:ins w:id="96" w:author="Huawei" w:date="2020-06-04T13:47:00Z"/>
                      <w:rFonts w:eastAsiaTheme="minorEastAsia"/>
                      <w:color w:val="000000" w:themeColor="text1"/>
                      <w:lang w:val="en-US" w:eastAsia="zh-CN"/>
                      <w:rPrChange w:id="97" w:author="Huawei" w:date="2020-06-04T13:49:00Z">
                        <w:rPr>
                          <w:ins w:id="98" w:author="Huawei" w:date="2020-06-04T13:47:00Z"/>
                          <w:rFonts w:ascii="Arial" w:hAnsi="Arial" w:cs="Arial"/>
                          <w:sz w:val="18"/>
                          <w:szCs w:val="18"/>
                          <w:lang w:val="sv-SE" w:eastAsia="x-none"/>
                        </w:rPr>
                      </w:rPrChange>
                    </w:rPr>
                  </w:pPr>
                  <w:ins w:id="99" w:author="Huawei" w:date="2020-06-04T13:47:00Z">
                    <w:r w:rsidRPr="005F2FDD">
                      <w:rPr>
                        <w:rFonts w:eastAsiaTheme="minorEastAsia"/>
                        <w:color w:val="000000" w:themeColor="text1"/>
                        <w:lang w:val="en-US" w:eastAsia="zh-CN"/>
                        <w:rPrChange w:id="100" w:author="Huawei" w:date="2020-06-04T13:49:00Z">
                          <w:rPr>
                            <w:rFonts w:ascii="Arial" w:hAnsi="Arial" w:cs="Arial"/>
                            <w:sz w:val="18"/>
                            <w:szCs w:val="18"/>
                            <w:lang w:val="sv-SE" w:eastAsia="x-none"/>
                          </w:rPr>
                        </w:rPrChange>
                      </w:rPr>
                      <w:t>Number of columns and rows</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D0A8E50" w14:textId="77777777" w:rsidR="007F0E96" w:rsidRPr="005F2FDD" w:rsidRDefault="007F0E96" w:rsidP="00BE15C9">
                  <w:pPr>
                    <w:keepNext/>
                    <w:jc w:val="center"/>
                    <w:rPr>
                      <w:ins w:id="101" w:author="Huawei" w:date="2020-06-04T13:47:00Z"/>
                      <w:rFonts w:eastAsiaTheme="minorEastAsia"/>
                      <w:color w:val="000000" w:themeColor="text1"/>
                      <w:lang w:val="en-US" w:eastAsia="zh-CN"/>
                      <w:rPrChange w:id="102" w:author="Huawei" w:date="2020-06-04T13:49:00Z">
                        <w:rPr>
                          <w:ins w:id="103" w:author="Huawei" w:date="2020-06-04T13:47:00Z"/>
                          <w:rFonts w:ascii="Cambria Math" w:hAnsi="Cambria Math" w:cs="Calibri"/>
                          <w:i/>
                          <w:iCs/>
                          <w:sz w:val="18"/>
                          <w:szCs w:val="18"/>
                          <w:lang w:val="sv-SE" w:eastAsia="x-none"/>
                        </w:rPr>
                      </w:rPrChange>
                    </w:rPr>
                  </w:pPr>
                  <w:ins w:id="104" w:author="Huawei" w:date="2020-06-04T13:47:00Z">
                    <w:r w:rsidRPr="005F2FDD">
                      <w:rPr>
                        <w:rFonts w:eastAsiaTheme="minorEastAsia"/>
                        <w:color w:val="000000" w:themeColor="text1"/>
                        <w:lang w:val="en-US" w:eastAsia="zh-CN"/>
                        <w:rPrChange w:id="105" w:author="Huawei" w:date="2020-06-04T13:49:00Z">
                          <w:rPr>
                            <w:rFonts w:ascii="Cambria Math" w:hAnsi="Cambria Math"/>
                            <w:i/>
                            <w:iCs/>
                            <w:sz w:val="18"/>
                            <w:szCs w:val="18"/>
                            <w:lang w:val="sv-SE" w:eastAsia="x-none"/>
                          </w:rPr>
                        </w:rPrChange>
                      </w:rPr>
                      <w:t>(M, N)</w:t>
                    </w:r>
                  </w:ins>
                </w:p>
              </w:tc>
            </w:tr>
          </w:tbl>
          <w:p w14:paraId="4BCCEF81" w14:textId="59BA550F" w:rsidR="007F0E96" w:rsidRPr="005F2FDD" w:rsidRDefault="007F0E96" w:rsidP="005F2FDD">
            <w:pPr>
              <w:rPr>
                <w:ins w:id="106" w:author="Huawei" w:date="2020-06-04T13:47:00Z"/>
                <w:rFonts w:eastAsiaTheme="minorEastAsia"/>
                <w:color w:val="000000" w:themeColor="text1"/>
                <w:lang w:val="en-US" w:eastAsia="zh-CN"/>
                <w:rPrChange w:id="107" w:author="Huawei" w:date="2020-06-04T13:49:00Z">
                  <w:rPr>
                    <w:ins w:id="108" w:author="Huawei" w:date="2020-06-04T13:47:00Z"/>
                    <w:sz w:val="21"/>
                    <w:szCs w:val="21"/>
                  </w:rPr>
                </w:rPrChange>
              </w:rPr>
              <w:pPrChange w:id="109" w:author="Huawei" w:date="2020-06-04T13:49:00Z">
                <w:pPr>
                  <w:ind w:left="1440" w:firstLine="720"/>
                </w:pPr>
              </w:pPrChange>
            </w:pPr>
            <w:ins w:id="110" w:author="Huawei" w:date="2020-06-04T13:47:00Z">
              <w:r w:rsidRPr="005F2FDD">
                <w:rPr>
                  <w:rFonts w:eastAsiaTheme="minorEastAsia"/>
                  <w:color w:val="000000" w:themeColor="text1"/>
                  <w:lang w:val="en-US" w:eastAsia="zh-CN"/>
                  <w:rPrChange w:id="111" w:author="Huawei" w:date="2020-06-04T13:49:00Z">
                    <w:rPr>
                      <w:sz w:val="22"/>
                      <w:szCs w:val="22"/>
                    </w:rPr>
                  </w:rPrChange>
                </w:rPr>
                <w:t>But in bullet point 2, you have</w:t>
              </w:r>
            </w:ins>
            <w:ins w:id="112" w:author="Huawei" w:date="2020-06-04T13:49:00Z">
              <w:r>
                <w:rPr>
                  <w:rFonts w:eastAsiaTheme="minorEastAsia"/>
                  <w:color w:val="000000" w:themeColor="text1"/>
                  <w:lang w:val="en-US" w:eastAsia="zh-CN"/>
                </w:rPr>
                <w:t xml:space="preserve"> </w:t>
              </w:r>
            </w:ins>
            <w:ins w:id="113" w:author="Huawei" w:date="2020-06-04T13:47:00Z">
              <w:r w:rsidRPr="005F2FDD">
                <w:rPr>
                  <w:rFonts w:eastAsiaTheme="minorEastAsia"/>
                  <w:color w:val="000000" w:themeColor="text1"/>
                  <w:lang w:val="en-US" w:eastAsia="zh-CN"/>
                  <w:rPrChange w:id="114" w:author="Huawei" w:date="2020-06-04T13:49:00Z">
                    <w:rPr/>
                  </w:rPrChange>
                </w:rPr>
                <w:t>number of vertical rows (</w:t>
              </w:r>
              <w:r w:rsidRPr="005F2FDD">
                <w:rPr>
                  <w:rFonts w:eastAsiaTheme="minorEastAsia"/>
                  <w:color w:val="000000" w:themeColor="text1"/>
                  <w:lang w:val="en-US" w:eastAsia="zh-CN"/>
                  <w:rPrChange w:id="115" w:author="Huawei" w:date="2020-06-04T13:49:00Z">
                    <w:rPr>
                      <w:rFonts w:ascii="Cambria Math" w:hAnsi="Cambria Math"/>
                      <w:i/>
                      <w:iCs/>
                    </w:rPr>
                  </w:rPrChange>
                </w:rPr>
                <w:t>M</w:t>
              </w:r>
              <w:r w:rsidRPr="005F2FDD">
                <w:rPr>
                  <w:rFonts w:eastAsiaTheme="minorEastAsia"/>
                  <w:color w:val="000000" w:themeColor="text1"/>
                  <w:lang w:val="en-US" w:eastAsia="zh-CN"/>
                  <w:rPrChange w:id="116" w:author="Huawei" w:date="2020-06-04T13:49:00Z">
                    <w:rPr/>
                  </w:rPrChange>
                </w:rPr>
                <w:t>), the number of horizontal columns (</w:t>
              </w:r>
              <w:r w:rsidRPr="005F2FDD">
                <w:rPr>
                  <w:rFonts w:eastAsiaTheme="minorEastAsia"/>
                  <w:color w:val="000000" w:themeColor="text1"/>
                  <w:lang w:val="en-US" w:eastAsia="zh-CN"/>
                  <w:rPrChange w:id="117" w:author="Huawei" w:date="2020-06-04T13:49:00Z">
                    <w:rPr>
                      <w:rFonts w:ascii="Cambria Math" w:hAnsi="Cambria Math"/>
                      <w:i/>
                      <w:iCs/>
                    </w:rPr>
                  </w:rPrChange>
                </w:rPr>
                <w:t>N</w:t>
              </w:r>
              <w:r w:rsidRPr="005F2FDD">
                <w:rPr>
                  <w:rFonts w:eastAsiaTheme="minorEastAsia"/>
                  <w:color w:val="000000" w:themeColor="text1"/>
                  <w:lang w:val="en-US" w:eastAsia="zh-CN"/>
                  <w:rPrChange w:id="118" w:author="Huawei" w:date="2020-06-04T13:49:00Z">
                    <w:rPr/>
                  </w:rPrChange>
                </w:rPr>
                <w:t>).</w:t>
              </w:r>
            </w:ins>
          </w:p>
          <w:p w14:paraId="100CF93D" w14:textId="77777777" w:rsidR="007F0E96" w:rsidRPr="005F2FDD" w:rsidRDefault="007F0E96" w:rsidP="00BE15C9">
            <w:pPr>
              <w:rPr>
                <w:ins w:id="119" w:author="Huawei" w:date="2020-06-04T13:47:00Z"/>
                <w:rFonts w:eastAsiaTheme="minorEastAsia"/>
                <w:color w:val="000000" w:themeColor="text1"/>
                <w:lang w:val="en-US" w:eastAsia="zh-CN"/>
                <w:rPrChange w:id="120" w:author="Huawei" w:date="2020-06-04T13:49:00Z">
                  <w:rPr>
                    <w:ins w:id="121" w:author="Huawei" w:date="2020-06-04T13:47:00Z"/>
                  </w:rPr>
                </w:rPrChange>
              </w:rPr>
            </w:pPr>
            <w:ins w:id="122" w:author="Huawei" w:date="2020-06-04T13:47:00Z">
              <w:r w:rsidRPr="005F2FDD">
                <w:rPr>
                  <w:rFonts w:eastAsiaTheme="minorEastAsia"/>
                  <w:color w:val="000000" w:themeColor="text1"/>
                  <w:lang w:val="en-US" w:eastAsia="zh-CN"/>
                  <w:rPrChange w:id="123" w:author="Huawei" w:date="2020-06-04T13:49:00Z">
                    <w:rPr/>
                  </w:rPrChange>
                </w:rPr>
                <w:t>We suggest clarifying using the note we agreed in the GWT last Friday:</w:t>
              </w:r>
            </w:ins>
          </w:p>
          <w:p w14:paraId="5CC256AD" w14:textId="77777777" w:rsidR="007F0E96" w:rsidRPr="005F2FDD" w:rsidRDefault="007F0E96" w:rsidP="00BE15C9">
            <w:pPr>
              <w:rPr>
                <w:ins w:id="124" w:author="Huawei" w:date="2020-06-04T13:47:00Z"/>
                <w:rFonts w:eastAsiaTheme="minorEastAsia"/>
                <w:color w:val="000000" w:themeColor="text1"/>
                <w:lang w:val="en-US" w:eastAsia="zh-CN"/>
                <w:rPrChange w:id="125" w:author="Huawei" w:date="2020-06-04T13:49:00Z">
                  <w:rPr>
                    <w:ins w:id="126" w:author="Huawei" w:date="2020-06-04T13:47:00Z"/>
                    <w:sz w:val="22"/>
                    <w:szCs w:val="22"/>
                    <w:lang w:val="en-US"/>
                  </w:rPr>
                </w:rPrChange>
              </w:rPr>
            </w:pPr>
            <w:ins w:id="127" w:author="Huawei" w:date="2020-06-04T13:47:00Z">
              <w:r w:rsidRPr="005F2FDD">
                <w:rPr>
                  <w:rFonts w:eastAsiaTheme="minorEastAsia"/>
                  <w:color w:val="000000" w:themeColor="text1"/>
                  <w:lang w:val="en-US" w:eastAsia="zh-CN"/>
                  <w:rPrChange w:id="128" w:author="Huawei" w:date="2020-06-04T13:49:00Z">
                    <w:rPr>
                      <w:sz w:val="22"/>
                      <w:szCs w:val="22"/>
                    </w:rPr>
                  </w:rPrChange>
                </w:rPr>
                <w:t>               MxN means there are M vertical and N horizontal radiating elements. In the sub-array case, one implementation is 2 vertical radiating elements are combined in a 2x1 sub-array.</w:t>
              </w:r>
            </w:ins>
          </w:p>
          <w:p w14:paraId="7A230DF4" w14:textId="6135A9A5" w:rsidR="007F0E96" w:rsidRPr="005F2FDD" w:rsidRDefault="007F0E96" w:rsidP="005F2FDD">
            <w:pPr>
              <w:numPr>
                <w:ilvl w:val="0"/>
                <w:numId w:val="20"/>
              </w:numPr>
              <w:spacing w:after="0"/>
              <w:jc w:val="both"/>
              <w:rPr>
                <w:ins w:id="129" w:author="Huawei" w:date="2020-06-04T13:47:00Z"/>
                <w:rFonts w:eastAsiaTheme="minorEastAsia"/>
                <w:color w:val="000000" w:themeColor="text1"/>
                <w:lang w:val="en-US" w:eastAsia="zh-CN"/>
                <w:rPrChange w:id="130" w:author="Huawei" w:date="2020-06-04T13:49:00Z">
                  <w:rPr>
                    <w:ins w:id="131" w:author="Huawei" w:date="2020-06-04T13:47:00Z"/>
                    <w:rFonts w:eastAsiaTheme="minorEastAsia"/>
                    <w:sz w:val="22"/>
                    <w:szCs w:val="22"/>
                  </w:rPr>
                </w:rPrChange>
              </w:rPr>
              <w:pPrChange w:id="132" w:author="Huawei" w:date="2020-06-04T13:49:00Z">
                <w:pPr/>
              </w:pPrChange>
            </w:pPr>
            <w:ins w:id="133" w:author="Huawei" w:date="2020-06-04T13:47:00Z">
              <w:r w:rsidRPr="005F2FDD">
                <w:rPr>
                  <w:rFonts w:eastAsiaTheme="minorEastAsia"/>
                  <w:color w:val="000000" w:themeColor="text1"/>
                  <w:lang w:val="en-US" w:eastAsia="zh-CN"/>
                  <w:rPrChange w:id="134" w:author="Huawei" w:date="2020-06-04T13:49:00Z">
                    <w:rPr>
                      <w:sz w:val="22"/>
                      <w:szCs w:val="22"/>
                    </w:rPr>
                  </w:rPrChange>
                </w:rPr>
                <w:t>Below is my understanding of the application of the equations, is this correct understanding?</w:t>
              </w:r>
            </w:ins>
          </w:p>
          <w:p w14:paraId="2DDB3038" w14:textId="77777777" w:rsidR="007F0E96" w:rsidRPr="005F2FDD" w:rsidRDefault="007F0E96" w:rsidP="00BE15C9">
            <w:pPr>
              <w:rPr>
                <w:ins w:id="135" w:author="Huawei" w:date="2020-06-04T13:47:00Z"/>
                <w:rFonts w:eastAsiaTheme="minorEastAsia"/>
                <w:color w:val="000000" w:themeColor="text1"/>
                <w:lang w:val="en-US" w:eastAsia="zh-CN"/>
                <w:rPrChange w:id="136" w:author="Huawei" w:date="2020-06-04T13:49:00Z">
                  <w:rPr>
                    <w:ins w:id="137" w:author="Huawei" w:date="2020-06-04T13:47:00Z"/>
                  </w:rPr>
                </w:rPrChange>
              </w:rPr>
            </w:pPr>
            <w:ins w:id="138" w:author="Huawei" w:date="2020-06-04T13:47:00Z">
              <w:r w:rsidRPr="005F2FDD">
                <w:rPr>
                  <w:rFonts w:eastAsiaTheme="minorEastAsia"/>
                  <w:color w:val="000000" w:themeColor="text1"/>
                  <w:lang w:val="en-US" w:eastAsia="zh-CN"/>
                  <w:rPrChange w:id="139" w:author="Huawei" w:date="2020-06-04T13:49:00Z">
                    <w:rPr/>
                  </w:rPrChange>
                </w:rPr>
                <w:t>Step 1:</w:t>
              </w:r>
            </w:ins>
          </w:p>
          <w:p w14:paraId="3A9F68BB" w14:textId="77777777" w:rsidR="007F0E96" w:rsidRPr="005F2FDD" w:rsidRDefault="007F0E96" w:rsidP="00BE15C9">
            <w:pPr>
              <w:pStyle w:val="ListParagraph"/>
              <w:ind w:firstLine="400"/>
              <w:rPr>
                <w:ins w:id="140" w:author="Huawei" w:date="2020-06-04T13:47:00Z"/>
                <w:rFonts w:eastAsiaTheme="minorEastAsia"/>
                <w:color w:val="000000" w:themeColor="text1"/>
                <w:lang w:val="en-US" w:eastAsia="zh-CN"/>
                <w:rPrChange w:id="141" w:author="Huawei" w:date="2020-06-04T13:49:00Z">
                  <w:rPr>
                    <w:ins w:id="142" w:author="Huawei" w:date="2020-06-04T13:47:00Z"/>
                    <w:sz w:val="18"/>
                    <w:szCs w:val="18"/>
                  </w:rPr>
                </w:rPrChange>
              </w:rPr>
            </w:pPr>
            <m:oMathPara>
              <m:oMath>
                <m:r>
                  <w:ins w:id="143" w:author="Huawei" w:date="2020-06-04T13:47:00Z">
                    <w:rPr>
                      <w:rFonts w:ascii="Cambria Math" w:eastAsiaTheme="minorEastAsia" w:hAnsi="Cambria Math"/>
                      <w:color w:val="000000" w:themeColor="text1"/>
                      <w:lang w:val="en-US" w:eastAsia="zh-CN"/>
                      <w:rPrChange w:id="144" w:author="Huawei" w:date="2020-06-04T13:49:00Z">
                        <w:rPr>
                          <w:rFonts w:ascii="Cambria Math" w:hAnsi="Cambria Math"/>
                          <w:sz w:val="18"/>
                          <w:szCs w:val="18"/>
                        </w:rPr>
                      </w:rPrChange>
                    </w:rPr>
                    <m:t>A</m:t>
                  </w:ins>
                </m:r>
                <m:d>
                  <m:dPr>
                    <m:ctrlPr>
                      <w:ins w:id="145" w:author="Huawei" w:date="2020-06-04T13:47:00Z">
                        <w:rPr>
                          <w:rFonts w:ascii="Cambria Math" w:eastAsiaTheme="minorEastAsia" w:hAnsi="Cambria Math"/>
                          <w:color w:val="000000" w:themeColor="text1"/>
                          <w:lang w:val="en-US" w:eastAsia="zh-CN"/>
                          <w:rPrChange w:id="146" w:author="Huawei" w:date="2020-06-04T13:49:00Z">
                            <w:rPr>
                              <w:rFonts w:ascii="Cambria Math" w:eastAsiaTheme="minorEastAsia" w:hAnsi="Cambria Math" w:cs="Calibri"/>
                              <w:i/>
                              <w:iCs/>
                              <w:sz w:val="18"/>
                              <w:szCs w:val="18"/>
                            </w:rPr>
                          </w:rPrChange>
                        </w:rPr>
                      </w:ins>
                    </m:ctrlPr>
                  </m:dPr>
                  <m:e>
                    <m:r>
                      <w:ins w:id="147" w:author="Huawei" w:date="2020-06-04T13:47:00Z">
                        <w:rPr>
                          <w:rFonts w:ascii="Cambria Math" w:eastAsiaTheme="minorEastAsia" w:hAnsi="Cambria Math"/>
                          <w:color w:val="000000" w:themeColor="text1"/>
                          <w:lang w:val="en-US" w:eastAsia="zh-CN"/>
                          <w:rPrChange w:id="148" w:author="Huawei" w:date="2020-06-04T13:49:00Z">
                            <w:rPr>
                              <w:rFonts w:ascii="Cambria Math" w:hAnsi="Cambria Math"/>
                              <w:sz w:val="18"/>
                              <w:szCs w:val="18"/>
                            </w:rPr>
                          </w:rPrChange>
                        </w:rPr>
                        <m:t>θ</m:t>
                      </w:ins>
                    </m:r>
                    <m:r>
                      <w:ins w:id="149" w:author="Huawei" w:date="2020-06-04T13:47:00Z">
                        <m:rPr>
                          <m:sty m:val="p"/>
                        </m:rPr>
                        <w:rPr>
                          <w:rFonts w:ascii="Cambria Math" w:eastAsiaTheme="minorEastAsia" w:hAnsi="Cambria Math"/>
                          <w:color w:val="000000" w:themeColor="text1"/>
                          <w:lang w:val="en-US" w:eastAsia="zh-CN"/>
                          <w:rPrChange w:id="150" w:author="Huawei" w:date="2020-06-04T13:49:00Z">
                            <w:rPr>
                              <w:rFonts w:ascii="Cambria Math" w:hAnsi="Cambria Math"/>
                              <w:sz w:val="18"/>
                              <w:szCs w:val="18"/>
                            </w:rPr>
                          </w:rPrChange>
                        </w:rPr>
                        <m:t>,</m:t>
                      </w:ins>
                    </m:r>
                    <m:r>
                      <w:ins w:id="151" w:author="Huawei" w:date="2020-06-04T13:47:00Z">
                        <w:rPr>
                          <w:rFonts w:ascii="Cambria Math" w:eastAsiaTheme="minorEastAsia" w:hAnsi="Cambria Math"/>
                          <w:color w:val="000000" w:themeColor="text1"/>
                          <w:lang w:val="en-US" w:eastAsia="zh-CN"/>
                          <w:rPrChange w:id="152" w:author="Huawei" w:date="2020-06-04T13:49:00Z">
                            <w:rPr>
                              <w:rFonts w:ascii="Cambria Math" w:hAnsi="Cambria Math"/>
                              <w:sz w:val="18"/>
                              <w:szCs w:val="18"/>
                            </w:rPr>
                          </w:rPrChange>
                        </w:rPr>
                        <m:t>φ</m:t>
                      </w:ins>
                    </m:r>
                  </m:e>
                </m:d>
                <m:r>
                  <w:ins w:id="153" w:author="Huawei" w:date="2020-06-04T13:47:00Z">
                    <m:rPr>
                      <m:sty m:val="p"/>
                    </m:rPr>
                    <w:rPr>
                      <w:rFonts w:ascii="Cambria Math" w:eastAsiaTheme="minorEastAsia" w:hAnsi="Cambria Math"/>
                      <w:color w:val="000000" w:themeColor="text1"/>
                      <w:lang w:val="en-US" w:eastAsia="zh-CN"/>
                      <w:rPrChange w:id="154" w:author="Huawei" w:date="2020-06-04T13:49:00Z">
                        <w:rPr>
                          <w:rFonts w:ascii="Cambria Math" w:hAnsi="Cambria Math"/>
                          <w:sz w:val="18"/>
                          <w:szCs w:val="18"/>
                        </w:rPr>
                      </w:rPrChange>
                    </w:rPr>
                    <m:t>=</m:t>
                  </w:ins>
                </m:r>
                <m:r>
                  <w:ins w:id="155" w:author="Huawei" w:date="2020-06-04T13:47:00Z">
                    <m:rPr>
                      <m:sty m:val="p"/>
                    </m:rPr>
                    <w:rPr>
                      <w:rFonts w:ascii="Cambria Math" w:eastAsiaTheme="minorEastAsia" w:hAnsi="Cambria Math"/>
                      <w:color w:val="000000" w:themeColor="text1"/>
                      <w:lang w:val="en-US" w:eastAsia="zh-CN"/>
                      <w:rPrChange w:id="156" w:author="Huawei" w:date="2020-06-04T13:49:00Z">
                        <w:rPr>
                          <w:rFonts w:ascii="Cambria Math" w:hAnsi="Cambria Math"/>
                          <w:sz w:val="18"/>
                          <w:szCs w:val="18"/>
                        </w:rPr>
                      </w:rPrChange>
                    </w:rPr>
                    <m:t>min</m:t>
                  </w:ins>
                </m:r>
                <m:d>
                  <m:dPr>
                    <m:begChr m:val="["/>
                    <m:endChr m:val="]"/>
                    <m:ctrlPr>
                      <w:ins w:id="157" w:author="Huawei" w:date="2020-06-04T13:47:00Z">
                        <w:rPr>
                          <w:rFonts w:ascii="Cambria Math" w:eastAsiaTheme="minorEastAsia" w:hAnsi="Cambria Math"/>
                          <w:color w:val="000000" w:themeColor="text1"/>
                          <w:lang w:val="en-US" w:eastAsia="zh-CN"/>
                          <w:rPrChange w:id="158" w:author="Huawei" w:date="2020-06-04T13:49:00Z">
                            <w:rPr>
                              <w:rFonts w:ascii="Cambria Math" w:eastAsiaTheme="minorEastAsia" w:hAnsi="Cambria Math" w:cs="Calibri"/>
                              <w:i/>
                              <w:iCs/>
                              <w:sz w:val="18"/>
                              <w:szCs w:val="18"/>
                            </w:rPr>
                          </w:rPrChange>
                        </w:rPr>
                      </w:ins>
                    </m:ctrlPr>
                  </m:dPr>
                  <m:e>
                    <m:r>
                      <w:ins w:id="159" w:author="Huawei" w:date="2020-06-04T13:47:00Z">
                        <m:rPr>
                          <m:sty m:val="p"/>
                        </m:rPr>
                        <w:rPr>
                          <w:rFonts w:ascii="Cambria Math" w:eastAsiaTheme="minorEastAsia" w:hAnsi="Cambria Math"/>
                          <w:color w:val="000000" w:themeColor="text1"/>
                          <w:lang w:val="en-US" w:eastAsia="zh-CN"/>
                          <w:rPrChange w:id="160" w:author="Huawei" w:date="2020-06-04T13:49:00Z">
                            <w:rPr>
                              <w:rFonts w:ascii="Cambria Math" w:hAnsi="Cambria Math"/>
                              <w:sz w:val="18"/>
                              <w:szCs w:val="18"/>
                            </w:rPr>
                          </w:rPrChange>
                        </w:rPr>
                        <m:t>-</m:t>
                      </w:ins>
                    </m:r>
                    <m:d>
                      <m:dPr>
                        <m:ctrlPr>
                          <w:ins w:id="161" w:author="Huawei" w:date="2020-06-04T13:47:00Z">
                            <w:rPr>
                              <w:rFonts w:ascii="Cambria Math" w:eastAsiaTheme="minorEastAsia" w:hAnsi="Cambria Math"/>
                              <w:color w:val="000000" w:themeColor="text1"/>
                              <w:lang w:val="en-US" w:eastAsia="zh-CN"/>
                              <w:rPrChange w:id="162" w:author="Huawei" w:date="2020-06-04T13:49:00Z">
                                <w:rPr>
                                  <w:rFonts w:ascii="Cambria Math" w:eastAsiaTheme="minorEastAsia" w:hAnsi="Cambria Math" w:cs="Calibri"/>
                                  <w:i/>
                                  <w:iCs/>
                                  <w:sz w:val="18"/>
                                  <w:szCs w:val="18"/>
                                </w:rPr>
                              </w:rPrChange>
                            </w:rPr>
                          </w:ins>
                        </m:ctrlPr>
                      </m:dPr>
                      <m:e>
                        <m:r>
                          <w:ins w:id="163" w:author="Huawei" w:date="2020-06-04T13:47:00Z">
                            <m:rPr>
                              <m:sty m:val="p"/>
                            </m:rPr>
                            <w:rPr>
                              <w:rFonts w:ascii="Cambria Math" w:eastAsiaTheme="minorEastAsia" w:hAnsi="Cambria Math"/>
                              <w:color w:val="000000" w:themeColor="text1"/>
                              <w:lang w:val="en-US" w:eastAsia="zh-CN"/>
                              <w:rPrChange w:id="164" w:author="Huawei" w:date="2020-06-04T13:49:00Z">
                                <w:rPr>
                                  <w:rFonts w:ascii="Cambria Math" w:hAnsi="Cambria Math"/>
                                  <w:sz w:val="18"/>
                                  <w:szCs w:val="18"/>
                                </w:rPr>
                              </w:rPrChange>
                            </w:rPr>
                            <m:t>-</m:t>
                          </w:ins>
                        </m:r>
                        <m:r>
                          <w:ins w:id="165" w:author="Huawei" w:date="2020-06-04T13:47:00Z">
                            <m:rPr>
                              <m:sty m:val="p"/>
                            </m:rPr>
                            <w:rPr>
                              <w:rFonts w:ascii="Cambria Math" w:eastAsiaTheme="minorEastAsia" w:hAnsi="Cambria Math"/>
                              <w:color w:val="000000" w:themeColor="text1"/>
                              <w:lang w:val="en-US" w:eastAsia="zh-CN"/>
                              <w:rPrChange w:id="166" w:author="Huawei" w:date="2020-06-04T13:49:00Z">
                                <w:rPr>
                                  <w:rFonts w:ascii="Cambria Math" w:hAnsi="Cambria Math"/>
                                  <w:sz w:val="18"/>
                                  <w:szCs w:val="18"/>
                                </w:rPr>
                              </w:rPrChange>
                            </w:rPr>
                            <m:t>min</m:t>
                          </w:ins>
                        </m:r>
                        <m:d>
                          <m:dPr>
                            <m:begChr m:val="["/>
                            <m:endChr m:val="]"/>
                            <m:ctrlPr>
                              <w:ins w:id="167" w:author="Huawei" w:date="2020-06-04T13:47:00Z">
                                <w:rPr>
                                  <w:rFonts w:ascii="Cambria Math" w:eastAsiaTheme="minorEastAsia" w:hAnsi="Cambria Math"/>
                                  <w:color w:val="000000" w:themeColor="text1"/>
                                  <w:lang w:val="en-US" w:eastAsia="zh-CN"/>
                                  <w:rPrChange w:id="168" w:author="Huawei" w:date="2020-06-04T13:49:00Z">
                                    <w:rPr>
                                      <w:rFonts w:ascii="Cambria Math" w:eastAsiaTheme="minorEastAsia" w:hAnsi="Cambria Math" w:cs="Calibri"/>
                                      <w:i/>
                                      <w:iCs/>
                                      <w:sz w:val="18"/>
                                      <w:szCs w:val="18"/>
                                    </w:rPr>
                                  </w:rPrChange>
                                </w:rPr>
                              </w:ins>
                            </m:ctrlPr>
                          </m:dPr>
                          <m:e>
                            <m:r>
                              <w:ins w:id="169" w:author="Huawei" w:date="2020-06-04T13:47:00Z">
                                <m:rPr>
                                  <m:sty m:val="p"/>
                                </m:rPr>
                                <w:rPr>
                                  <w:rFonts w:ascii="Cambria Math" w:eastAsiaTheme="minorEastAsia" w:hAnsi="Cambria Math"/>
                                  <w:color w:val="000000" w:themeColor="text1"/>
                                  <w:lang w:val="en-US" w:eastAsia="zh-CN"/>
                                  <w:rPrChange w:id="170" w:author="Huawei" w:date="2020-06-04T13:49:00Z">
                                    <w:rPr>
                                      <w:rFonts w:ascii="Cambria Math" w:hAnsi="Cambria Math"/>
                                      <w:sz w:val="18"/>
                                      <w:szCs w:val="18"/>
                                    </w:rPr>
                                  </w:rPrChange>
                                </w:rPr>
                                <m:t>12</m:t>
                              </w:ins>
                            </m:r>
                            <m:sSup>
                              <m:sSupPr>
                                <m:ctrlPr>
                                  <w:ins w:id="171" w:author="Huawei" w:date="2020-06-04T13:47:00Z">
                                    <w:rPr>
                                      <w:rFonts w:ascii="Cambria Math" w:eastAsiaTheme="minorEastAsia" w:hAnsi="Cambria Math"/>
                                      <w:color w:val="000000" w:themeColor="text1"/>
                                      <w:lang w:val="en-US" w:eastAsia="zh-CN"/>
                                      <w:rPrChange w:id="172" w:author="Huawei" w:date="2020-06-04T13:49:00Z">
                                        <w:rPr>
                                          <w:rFonts w:ascii="Cambria Math" w:eastAsiaTheme="minorEastAsia" w:hAnsi="Cambria Math" w:cs="Calibri"/>
                                          <w:i/>
                                          <w:iCs/>
                                          <w:sz w:val="18"/>
                                          <w:szCs w:val="18"/>
                                        </w:rPr>
                                      </w:rPrChange>
                                    </w:rPr>
                                  </w:ins>
                                </m:ctrlPr>
                              </m:sSupPr>
                              <m:e>
                                <m:d>
                                  <m:dPr>
                                    <m:ctrlPr>
                                      <w:ins w:id="173" w:author="Huawei" w:date="2020-06-04T13:47:00Z">
                                        <w:rPr>
                                          <w:rFonts w:ascii="Cambria Math" w:eastAsiaTheme="minorEastAsia" w:hAnsi="Cambria Math"/>
                                          <w:color w:val="000000" w:themeColor="text1"/>
                                          <w:lang w:val="en-US" w:eastAsia="zh-CN"/>
                                          <w:rPrChange w:id="174" w:author="Huawei" w:date="2020-06-04T13:49:00Z">
                                            <w:rPr>
                                              <w:rFonts w:ascii="Cambria Math" w:eastAsiaTheme="minorEastAsia" w:hAnsi="Cambria Math" w:cs="Calibri"/>
                                              <w:i/>
                                              <w:iCs/>
                                              <w:sz w:val="18"/>
                                              <w:szCs w:val="18"/>
                                            </w:rPr>
                                          </w:rPrChange>
                                        </w:rPr>
                                      </w:ins>
                                    </m:ctrlPr>
                                  </m:dPr>
                                  <m:e>
                                    <m:f>
                                      <m:fPr>
                                        <m:ctrlPr>
                                          <w:ins w:id="175" w:author="Huawei" w:date="2020-06-04T13:47:00Z">
                                            <w:rPr>
                                              <w:rFonts w:ascii="Cambria Math" w:eastAsiaTheme="minorEastAsia" w:hAnsi="Cambria Math"/>
                                              <w:color w:val="000000" w:themeColor="text1"/>
                                              <w:lang w:val="en-US" w:eastAsia="zh-CN"/>
                                              <w:rPrChange w:id="176" w:author="Huawei" w:date="2020-06-04T13:49:00Z">
                                                <w:rPr>
                                                  <w:rFonts w:ascii="Cambria Math" w:eastAsiaTheme="minorEastAsia" w:hAnsi="Cambria Math" w:cs="Calibri"/>
                                                  <w:i/>
                                                  <w:iCs/>
                                                  <w:sz w:val="18"/>
                                                  <w:szCs w:val="18"/>
                                                </w:rPr>
                                              </w:rPrChange>
                                            </w:rPr>
                                          </w:ins>
                                        </m:ctrlPr>
                                      </m:fPr>
                                      <m:num>
                                        <m:r>
                                          <w:ins w:id="177" w:author="Huawei" w:date="2020-06-04T13:47:00Z">
                                            <w:rPr>
                                              <w:rFonts w:ascii="Cambria Math" w:eastAsiaTheme="minorEastAsia" w:hAnsi="Cambria Math"/>
                                              <w:color w:val="000000" w:themeColor="text1"/>
                                              <w:lang w:val="en-US" w:eastAsia="zh-CN"/>
                                              <w:rPrChange w:id="178" w:author="Huawei" w:date="2020-06-04T13:49:00Z">
                                                <w:rPr>
                                                  <w:rFonts w:ascii="Cambria Math" w:hAnsi="Cambria Math"/>
                                                  <w:sz w:val="18"/>
                                                  <w:szCs w:val="18"/>
                                                </w:rPr>
                                              </w:rPrChange>
                                            </w:rPr>
                                            <m:t>φ</m:t>
                                          </w:ins>
                                        </m:r>
                                      </m:num>
                                      <m:den>
                                        <m:sSub>
                                          <m:sSubPr>
                                            <m:ctrlPr>
                                              <w:ins w:id="179" w:author="Huawei" w:date="2020-06-04T13:47:00Z">
                                                <w:rPr>
                                                  <w:rFonts w:ascii="Cambria Math" w:eastAsiaTheme="minorEastAsia" w:hAnsi="Cambria Math"/>
                                                  <w:color w:val="000000" w:themeColor="text1"/>
                                                  <w:lang w:val="en-US" w:eastAsia="zh-CN"/>
                                                  <w:rPrChange w:id="180" w:author="Huawei" w:date="2020-06-04T13:49:00Z">
                                                    <w:rPr>
                                                      <w:rFonts w:ascii="Cambria Math" w:eastAsiaTheme="minorEastAsia" w:hAnsi="Cambria Math" w:cs="Calibri"/>
                                                      <w:i/>
                                                      <w:iCs/>
                                                      <w:sz w:val="18"/>
                                                      <w:szCs w:val="18"/>
                                                    </w:rPr>
                                                  </w:rPrChange>
                                                </w:rPr>
                                              </w:ins>
                                            </m:ctrlPr>
                                          </m:sSubPr>
                                          <m:e>
                                            <m:r>
                                              <w:ins w:id="181" w:author="Huawei" w:date="2020-06-04T13:47:00Z">
                                                <w:rPr>
                                                  <w:rFonts w:ascii="Cambria Math" w:eastAsiaTheme="minorEastAsia" w:hAnsi="Cambria Math"/>
                                                  <w:color w:val="000000" w:themeColor="text1"/>
                                                  <w:lang w:val="en-US" w:eastAsia="zh-CN"/>
                                                  <w:rPrChange w:id="182" w:author="Huawei" w:date="2020-06-04T13:49:00Z">
                                                    <w:rPr>
                                                      <w:rFonts w:ascii="Cambria Math" w:hAnsi="Cambria Math"/>
                                                      <w:sz w:val="18"/>
                                                      <w:szCs w:val="18"/>
                                                    </w:rPr>
                                                  </w:rPrChange>
                                                </w:rPr>
                                                <m:t>φ</m:t>
                                              </w:ins>
                                            </m:r>
                                          </m:e>
                                          <m:sub>
                                            <m:r>
                                              <w:ins w:id="183" w:author="Huawei" w:date="2020-06-04T13:47:00Z">
                                                <m:rPr>
                                                  <m:sty m:val="p"/>
                                                </m:rPr>
                                                <w:rPr>
                                                  <w:rFonts w:ascii="Cambria Math" w:eastAsiaTheme="minorEastAsia" w:hAnsi="Cambria Math"/>
                                                  <w:color w:val="000000" w:themeColor="text1"/>
                                                  <w:lang w:val="en-US" w:eastAsia="zh-CN"/>
                                                  <w:rPrChange w:id="184" w:author="Huawei" w:date="2020-06-04T13:49:00Z">
                                                    <w:rPr>
                                                      <w:rFonts w:ascii="Cambria Math" w:hAnsi="Cambria Math"/>
                                                      <w:sz w:val="18"/>
                                                      <w:szCs w:val="18"/>
                                                    </w:rPr>
                                                  </w:rPrChange>
                                                </w:rPr>
                                                <m:t>3</m:t>
                                              </w:ins>
                                            </m:r>
                                            <m:r>
                                              <w:ins w:id="185" w:author="Huawei" w:date="2020-06-04T13:47:00Z">
                                                <w:rPr>
                                                  <w:rFonts w:ascii="Cambria Math" w:eastAsiaTheme="minorEastAsia" w:hAnsi="Cambria Math"/>
                                                  <w:color w:val="000000" w:themeColor="text1"/>
                                                  <w:lang w:val="en-US" w:eastAsia="zh-CN"/>
                                                  <w:rPrChange w:id="186" w:author="Huawei" w:date="2020-06-04T13:49:00Z">
                                                    <w:rPr>
                                                      <w:rFonts w:ascii="Cambria Math" w:hAnsi="Cambria Math"/>
                                                      <w:sz w:val="18"/>
                                                      <w:szCs w:val="18"/>
                                                    </w:rPr>
                                                  </w:rPrChange>
                                                </w:rPr>
                                                <m:t>dB</m:t>
                                              </w:ins>
                                            </m:r>
                                          </m:sub>
                                        </m:sSub>
                                      </m:den>
                                    </m:f>
                                  </m:e>
                                </m:d>
                              </m:e>
                              <m:sup>
                                <m:r>
                                  <w:ins w:id="187" w:author="Huawei" w:date="2020-06-04T13:47:00Z">
                                    <m:rPr>
                                      <m:sty m:val="p"/>
                                    </m:rPr>
                                    <w:rPr>
                                      <w:rFonts w:ascii="Cambria Math" w:eastAsiaTheme="minorEastAsia" w:hAnsi="Cambria Math"/>
                                      <w:color w:val="000000" w:themeColor="text1"/>
                                      <w:lang w:val="en-US" w:eastAsia="zh-CN"/>
                                      <w:rPrChange w:id="188" w:author="Huawei" w:date="2020-06-04T13:49:00Z">
                                        <w:rPr>
                                          <w:rFonts w:ascii="Cambria Math" w:hAnsi="Cambria Math"/>
                                          <w:sz w:val="18"/>
                                          <w:szCs w:val="18"/>
                                        </w:rPr>
                                      </w:rPrChange>
                                    </w:rPr>
                                    <m:t>2</m:t>
                                  </w:ins>
                                </m:r>
                              </m:sup>
                            </m:sSup>
                            <m:r>
                              <w:ins w:id="189" w:author="Huawei" w:date="2020-06-04T13:47:00Z">
                                <m:rPr>
                                  <m:sty m:val="p"/>
                                </m:rPr>
                                <w:rPr>
                                  <w:rFonts w:ascii="Cambria Math" w:eastAsiaTheme="minorEastAsia" w:hAnsi="Cambria Math"/>
                                  <w:color w:val="000000" w:themeColor="text1"/>
                                  <w:lang w:val="en-US" w:eastAsia="zh-CN"/>
                                  <w:rPrChange w:id="190" w:author="Huawei" w:date="2020-06-04T13:49:00Z">
                                    <w:rPr>
                                      <w:rFonts w:ascii="Cambria Math" w:hAnsi="Cambria Math"/>
                                      <w:sz w:val="18"/>
                                      <w:szCs w:val="18"/>
                                    </w:rPr>
                                  </w:rPrChange>
                                </w:rPr>
                                <m:t>,</m:t>
                              </w:ins>
                            </m:r>
                            <m:sSub>
                              <m:sSubPr>
                                <m:ctrlPr>
                                  <w:ins w:id="191" w:author="Huawei" w:date="2020-06-04T13:47:00Z">
                                    <w:rPr>
                                      <w:rFonts w:ascii="Cambria Math" w:eastAsiaTheme="minorEastAsia" w:hAnsi="Cambria Math"/>
                                      <w:color w:val="000000" w:themeColor="text1"/>
                                      <w:lang w:val="en-US" w:eastAsia="zh-CN"/>
                                      <w:rPrChange w:id="192" w:author="Huawei" w:date="2020-06-04T13:49:00Z">
                                        <w:rPr>
                                          <w:rFonts w:ascii="Cambria Math" w:eastAsiaTheme="minorEastAsia" w:hAnsi="Cambria Math" w:cs="Calibri"/>
                                          <w:i/>
                                          <w:iCs/>
                                          <w:sz w:val="18"/>
                                          <w:szCs w:val="18"/>
                                        </w:rPr>
                                      </w:rPrChange>
                                    </w:rPr>
                                  </w:ins>
                                </m:ctrlPr>
                              </m:sSubPr>
                              <m:e>
                                <m:r>
                                  <w:ins w:id="193" w:author="Huawei" w:date="2020-06-04T13:47:00Z">
                                    <w:rPr>
                                      <w:rFonts w:ascii="Cambria Math" w:eastAsiaTheme="minorEastAsia" w:hAnsi="Cambria Math"/>
                                      <w:color w:val="000000" w:themeColor="text1"/>
                                      <w:lang w:val="en-US" w:eastAsia="zh-CN"/>
                                      <w:rPrChange w:id="194" w:author="Huawei" w:date="2020-06-04T13:49:00Z">
                                        <w:rPr>
                                          <w:rFonts w:ascii="Cambria Math" w:hAnsi="Cambria Math"/>
                                          <w:sz w:val="18"/>
                                          <w:szCs w:val="18"/>
                                        </w:rPr>
                                      </w:rPrChange>
                                    </w:rPr>
                                    <m:t>A</m:t>
                                  </w:ins>
                                </m:r>
                              </m:e>
                              <m:sub>
                                <m:r>
                                  <w:ins w:id="195" w:author="Huawei" w:date="2020-06-04T13:47:00Z">
                                    <w:rPr>
                                      <w:rFonts w:ascii="Cambria Math" w:eastAsiaTheme="minorEastAsia" w:hAnsi="Cambria Math"/>
                                      <w:color w:val="000000" w:themeColor="text1"/>
                                      <w:lang w:val="en-US" w:eastAsia="zh-CN"/>
                                      <w:rPrChange w:id="196" w:author="Huawei" w:date="2020-06-04T13:49:00Z">
                                        <w:rPr>
                                          <w:rFonts w:ascii="Cambria Math" w:hAnsi="Cambria Math"/>
                                          <w:sz w:val="18"/>
                                          <w:szCs w:val="18"/>
                                        </w:rPr>
                                      </w:rPrChange>
                                    </w:rPr>
                                    <m:t>m</m:t>
                                  </w:ins>
                                </m:r>
                              </m:sub>
                            </m:sSub>
                          </m:e>
                        </m:d>
                        <m:r>
                          <w:ins w:id="197" w:author="Huawei" w:date="2020-06-04T13:47:00Z">
                            <m:rPr>
                              <m:sty m:val="p"/>
                            </m:rPr>
                            <w:rPr>
                              <w:rFonts w:ascii="Cambria Math" w:eastAsiaTheme="minorEastAsia" w:hAnsi="Cambria Math"/>
                              <w:color w:val="000000" w:themeColor="text1"/>
                              <w:lang w:val="en-US" w:eastAsia="zh-CN"/>
                              <w:rPrChange w:id="198" w:author="Huawei" w:date="2020-06-04T13:49:00Z">
                                <w:rPr>
                                  <w:rFonts w:ascii="Cambria Math" w:hAnsi="Cambria Math"/>
                                  <w:sz w:val="18"/>
                                  <w:szCs w:val="18"/>
                                </w:rPr>
                              </w:rPrChange>
                            </w:rPr>
                            <m:t>-</m:t>
                          </w:ins>
                        </m:r>
                        <m:r>
                          <w:ins w:id="199" w:author="Huawei" w:date="2020-06-04T13:47:00Z">
                            <m:rPr>
                              <m:sty m:val="p"/>
                            </m:rPr>
                            <w:rPr>
                              <w:rFonts w:ascii="Cambria Math" w:eastAsiaTheme="minorEastAsia" w:hAnsi="Cambria Math"/>
                              <w:color w:val="000000" w:themeColor="text1"/>
                              <w:lang w:val="en-US" w:eastAsia="zh-CN"/>
                              <w:rPrChange w:id="200" w:author="Huawei" w:date="2020-06-04T13:49:00Z">
                                <w:rPr>
                                  <w:rFonts w:ascii="Cambria Math" w:hAnsi="Cambria Math"/>
                                  <w:sz w:val="18"/>
                                  <w:szCs w:val="18"/>
                                </w:rPr>
                              </w:rPrChange>
                            </w:rPr>
                            <m:t>min</m:t>
                          </w:ins>
                        </m:r>
                        <m:d>
                          <m:dPr>
                            <m:begChr m:val="["/>
                            <m:endChr m:val="]"/>
                            <m:ctrlPr>
                              <w:ins w:id="201" w:author="Huawei" w:date="2020-06-04T13:47:00Z">
                                <w:rPr>
                                  <w:rFonts w:ascii="Cambria Math" w:eastAsiaTheme="minorEastAsia" w:hAnsi="Cambria Math"/>
                                  <w:color w:val="000000" w:themeColor="text1"/>
                                  <w:lang w:val="en-US" w:eastAsia="zh-CN"/>
                                  <w:rPrChange w:id="202" w:author="Huawei" w:date="2020-06-04T13:49:00Z">
                                    <w:rPr>
                                      <w:rFonts w:ascii="Cambria Math" w:eastAsiaTheme="minorEastAsia" w:hAnsi="Cambria Math" w:cs="Calibri"/>
                                      <w:i/>
                                      <w:iCs/>
                                      <w:sz w:val="18"/>
                                      <w:szCs w:val="18"/>
                                    </w:rPr>
                                  </w:rPrChange>
                                </w:rPr>
                              </w:ins>
                            </m:ctrlPr>
                          </m:dPr>
                          <m:e>
                            <m:r>
                              <w:ins w:id="203" w:author="Huawei" w:date="2020-06-04T13:47:00Z">
                                <m:rPr>
                                  <m:sty m:val="p"/>
                                </m:rPr>
                                <w:rPr>
                                  <w:rFonts w:ascii="Cambria Math" w:eastAsiaTheme="minorEastAsia" w:hAnsi="Cambria Math"/>
                                  <w:color w:val="000000" w:themeColor="text1"/>
                                  <w:lang w:val="en-US" w:eastAsia="zh-CN"/>
                                  <w:rPrChange w:id="204" w:author="Huawei" w:date="2020-06-04T13:49:00Z">
                                    <w:rPr>
                                      <w:rFonts w:ascii="Cambria Math" w:hAnsi="Cambria Math"/>
                                      <w:sz w:val="18"/>
                                      <w:szCs w:val="18"/>
                                    </w:rPr>
                                  </w:rPrChange>
                                </w:rPr>
                                <m:t>12</m:t>
                              </w:ins>
                            </m:r>
                            <m:sSup>
                              <m:sSupPr>
                                <m:ctrlPr>
                                  <w:ins w:id="205" w:author="Huawei" w:date="2020-06-04T13:47:00Z">
                                    <w:rPr>
                                      <w:rFonts w:ascii="Cambria Math" w:eastAsiaTheme="minorEastAsia" w:hAnsi="Cambria Math"/>
                                      <w:color w:val="000000" w:themeColor="text1"/>
                                      <w:lang w:val="en-US" w:eastAsia="zh-CN"/>
                                      <w:rPrChange w:id="206" w:author="Huawei" w:date="2020-06-04T13:49:00Z">
                                        <w:rPr>
                                          <w:rFonts w:ascii="Cambria Math" w:eastAsiaTheme="minorEastAsia" w:hAnsi="Cambria Math" w:cs="Calibri"/>
                                          <w:i/>
                                          <w:iCs/>
                                          <w:sz w:val="18"/>
                                          <w:szCs w:val="18"/>
                                        </w:rPr>
                                      </w:rPrChange>
                                    </w:rPr>
                                  </w:ins>
                                </m:ctrlPr>
                              </m:sSupPr>
                              <m:e>
                                <m:d>
                                  <m:dPr>
                                    <m:ctrlPr>
                                      <w:ins w:id="207" w:author="Huawei" w:date="2020-06-04T13:47:00Z">
                                        <w:rPr>
                                          <w:rFonts w:ascii="Cambria Math" w:eastAsiaTheme="minorEastAsia" w:hAnsi="Cambria Math"/>
                                          <w:color w:val="000000" w:themeColor="text1"/>
                                          <w:lang w:val="en-US" w:eastAsia="zh-CN"/>
                                          <w:rPrChange w:id="208" w:author="Huawei" w:date="2020-06-04T13:49:00Z">
                                            <w:rPr>
                                              <w:rFonts w:ascii="Cambria Math" w:eastAsiaTheme="minorEastAsia" w:hAnsi="Cambria Math" w:cs="Calibri"/>
                                              <w:i/>
                                              <w:iCs/>
                                              <w:sz w:val="18"/>
                                              <w:szCs w:val="18"/>
                                            </w:rPr>
                                          </w:rPrChange>
                                        </w:rPr>
                                      </w:ins>
                                    </m:ctrlPr>
                                  </m:dPr>
                                  <m:e>
                                    <m:f>
                                      <m:fPr>
                                        <m:ctrlPr>
                                          <w:ins w:id="209" w:author="Huawei" w:date="2020-06-04T13:47:00Z">
                                            <w:rPr>
                                              <w:rFonts w:ascii="Cambria Math" w:eastAsiaTheme="minorEastAsia" w:hAnsi="Cambria Math"/>
                                              <w:color w:val="000000" w:themeColor="text1"/>
                                              <w:lang w:val="en-US" w:eastAsia="zh-CN"/>
                                              <w:rPrChange w:id="210" w:author="Huawei" w:date="2020-06-04T13:49:00Z">
                                                <w:rPr>
                                                  <w:rFonts w:ascii="Cambria Math" w:eastAsiaTheme="minorEastAsia" w:hAnsi="Cambria Math" w:cs="Calibri"/>
                                                  <w:i/>
                                                  <w:iCs/>
                                                  <w:sz w:val="18"/>
                                                  <w:szCs w:val="18"/>
                                                </w:rPr>
                                              </w:rPrChange>
                                            </w:rPr>
                                          </w:ins>
                                        </m:ctrlPr>
                                      </m:fPr>
                                      <m:num>
                                        <m:r>
                                          <w:ins w:id="211" w:author="Huawei" w:date="2020-06-04T13:47:00Z">
                                            <w:rPr>
                                              <w:rFonts w:ascii="Cambria Math" w:eastAsiaTheme="minorEastAsia" w:hAnsi="Cambria Math"/>
                                              <w:color w:val="000000" w:themeColor="text1"/>
                                              <w:lang w:val="en-US" w:eastAsia="zh-CN"/>
                                              <w:rPrChange w:id="212" w:author="Huawei" w:date="2020-06-04T13:49:00Z">
                                                <w:rPr>
                                                  <w:rFonts w:ascii="Cambria Math" w:hAnsi="Cambria Math"/>
                                                  <w:sz w:val="18"/>
                                                  <w:szCs w:val="18"/>
                                                </w:rPr>
                                              </w:rPrChange>
                                            </w:rPr>
                                            <m:t>θ</m:t>
                                          </w:ins>
                                        </m:r>
                                        <m:r>
                                          <w:ins w:id="213" w:author="Huawei" w:date="2020-06-04T13:47:00Z">
                                            <m:rPr>
                                              <m:sty m:val="p"/>
                                            </m:rPr>
                                            <w:rPr>
                                              <w:rFonts w:ascii="Cambria Math" w:eastAsiaTheme="minorEastAsia" w:hAnsi="Cambria Math"/>
                                              <w:color w:val="000000" w:themeColor="text1"/>
                                              <w:lang w:val="en-US" w:eastAsia="zh-CN"/>
                                              <w:rPrChange w:id="214" w:author="Huawei" w:date="2020-06-04T13:49:00Z">
                                                <w:rPr>
                                                  <w:rFonts w:ascii="Cambria Math" w:hAnsi="Cambria Math"/>
                                                  <w:sz w:val="18"/>
                                                  <w:szCs w:val="18"/>
                                                </w:rPr>
                                              </w:rPrChange>
                                            </w:rPr>
                                            <m:t>-90</m:t>
                                          </w:ins>
                                        </m:r>
                                      </m:num>
                                      <m:den>
                                        <m:sSub>
                                          <m:sSubPr>
                                            <m:ctrlPr>
                                              <w:ins w:id="215" w:author="Huawei" w:date="2020-06-04T13:47:00Z">
                                                <w:rPr>
                                                  <w:rFonts w:ascii="Cambria Math" w:eastAsiaTheme="minorEastAsia" w:hAnsi="Cambria Math"/>
                                                  <w:color w:val="000000" w:themeColor="text1"/>
                                                  <w:lang w:val="en-US" w:eastAsia="zh-CN"/>
                                                  <w:rPrChange w:id="216" w:author="Huawei" w:date="2020-06-04T13:49:00Z">
                                                    <w:rPr>
                                                      <w:rFonts w:ascii="Cambria Math" w:eastAsiaTheme="minorEastAsia" w:hAnsi="Cambria Math" w:cs="Calibri"/>
                                                      <w:i/>
                                                      <w:iCs/>
                                                      <w:sz w:val="18"/>
                                                      <w:szCs w:val="18"/>
                                                    </w:rPr>
                                                  </w:rPrChange>
                                                </w:rPr>
                                              </w:ins>
                                            </m:ctrlPr>
                                          </m:sSubPr>
                                          <m:e>
                                            <m:r>
                                              <w:ins w:id="217" w:author="Huawei" w:date="2020-06-04T13:47:00Z">
                                                <w:rPr>
                                                  <w:rFonts w:ascii="Cambria Math" w:eastAsiaTheme="minorEastAsia" w:hAnsi="Cambria Math"/>
                                                  <w:color w:val="000000" w:themeColor="text1"/>
                                                  <w:lang w:val="en-US" w:eastAsia="zh-CN"/>
                                                  <w:rPrChange w:id="218" w:author="Huawei" w:date="2020-06-04T13:49:00Z">
                                                    <w:rPr>
                                                      <w:rFonts w:ascii="Cambria Math" w:hAnsi="Cambria Math"/>
                                                      <w:sz w:val="18"/>
                                                      <w:szCs w:val="18"/>
                                                    </w:rPr>
                                                  </w:rPrChange>
                                                </w:rPr>
                                                <m:t>θ</m:t>
                                              </w:ins>
                                            </m:r>
                                          </m:e>
                                          <m:sub>
                                            <m:r>
                                              <w:ins w:id="219" w:author="Huawei" w:date="2020-06-04T13:47:00Z">
                                                <m:rPr>
                                                  <m:sty m:val="p"/>
                                                </m:rPr>
                                                <w:rPr>
                                                  <w:rFonts w:ascii="Cambria Math" w:eastAsiaTheme="minorEastAsia" w:hAnsi="Cambria Math"/>
                                                  <w:color w:val="000000" w:themeColor="text1"/>
                                                  <w:lang w:val="en-US" w:eastAsia="zh-CN"/>
                                                  <w:rPrChange w:id="220" w:author="Huawei" w:date="2020-06-04T13:49:00Z">
                                                    <w:rPr>
                                                      <w:rFonts w:ascii="Cambria Math" w:hAnsi="Cambria Math"/>
                                                      <w:sz w:val="18"/>
                                                      <w:szCs w:val="18"/>
                                                    </w:rPr>
                                                  </w:rPrChange>
                                                </w:rPr>
                                                <m:t>3</m:t>
                                              </w:ins>
                                            </m:r>
                                            <m:r>
                                              <w:ins w:id="221" w:author="Huawei" w:date="2020-06-04T13:47:00Z">
                                                <w:rPr>
                                                  <w:rFonts w:ascii="Cambria Math" w:eastAsiaTheme="minorEastAsia" w:hAnsi="Cambria Math"/>
                                                  <w:color w:val="000000" w:themeColor="text1"/>
                                                  <w:lang w:val="en-US" w:eastAsia="zh-CN"/>
                                                  <w:rPrChange w:id="222" w:author="Huawei" w:date="2020-06-04T13:49:00Z">
                                                    <w:rPr>
                                                      <w:rFonts w:ascii="Cambria Math" w:hAnsi="Cambria Math"/>
                                                      <w:sz w:val="18"/>
                                                      <w:szCs w:val="18"/>
                                                    </w:rPr>
                                                  </w:rPrChange>
                                                </w:rPr>
                                                <m:t>dB</m:t>
                                              </w:ins>
                                            </m:r>
                                          </m:sub>
                                        </m:sSub>
                                      </m:den>
                                    </m:f>
                                  </m:e>
                                </m:d>
                              </m:e>
                              <m:sup>
                                <m:r>
                                  <w:ins w:id="223" w:author="Huawei" w:date="2020-06-04T13:47:00Z">
                                    <m:rPr>
                                      <m:sty m:val="p"/>
                                    </m:rPr>
                                    <w:rPr>
                                      <w:rFonts w:ascii="Cambria Math" w:eastAsiaTheme="minorEastAsia" w:hAnsi="Cambria Math"/>
                                      <w:color w:val="000000" w:themeColor="text1"/>
                                      <w:lang w:val="en-US" w:eastAsia="zh-CN"/>
                                      <w:rPrChange w:id="224" w:author="Huawei" w:date="2020-06-04T13:49:00Z">
                                        <w:rPr>
                                          <w:rFonts w:ascii="Cambria Math" w:hAnsi="Cambria Math"/>
                                          <w:sz w:val="18"/>
                                          <w:szCs w:val="18"/>
                                        </w:rPr>
                                      </w:rPrChange>
                                    </w:rPr>
                                    <m:t>2</m:t>
                                  </w:ins>
                                </m:r>
                              </m:sup>
                            </m:sSup>
                            <m:r>
                              <w:ins w:id="225" w:author="Huawei" w:date="2020-06-04T13:47:00Z">
                                <m:rPr>
                                  <m:sty m:val="p"/>
                                </m:rPr>
                                <w:rPr>
                                  <w:rFonts w:ascii="Cambria Math" w:eastAsiaTheme="minorEastAsia" w:hAnsi="Cambria Math"/>
                                  <w:color w:val="000000" w:themeColor="text1"/>
                                  <w:lang w:val="en-US" w:eastAsia="zh-CN"/>
                                  <w:rPrChange w:id="226" w:author="Huawei" w:date="2020-06-04T13:49:00Z">
                                    <w:rPr>
                                      <w:rFonts w:ascii="Cambria Math" w:hAnsi="Cambria Math"/>
                                      <w:sz w:val="18"/>
                                      <w:szCs w:val="18"/>
                                    </w:rPr>
                                  </w:rPrChange>
                                </w:rPr>
                                <m:t>,</m:t>
                              </w:ins>
                            </m:r>
                            <m:sSub>
                              <m:sSubPr>
                                <m:ctrlPr>
                                  <w:ins w:id="227" w:author="Huawei" w:date="2020-06-04T13:47:00Z">
                                    <w:rPr>
                                      <w:rFonts w:ascii="Cambria Math" w:eastAsiaTheme="minorEastAsia" w:hAnsi="Cambria Math"/>
                                      <w:color w:val="000000" w:themeColor="text1"/>
                                      <w:lang w:val="en-US" w:eastAsia="zh-CN"/>
                                      <w:rPrChange w:id="228" w:author="Huawei" w:date="2020-06-04T13:49:00Z">
                                        <w:rPr>
                                          <w:rFonts w:ascii="Cambria Math" w:eastAsiaTheme="minorEastAsia" w:hAnsi="Cambria Math" w:cs="Calibri"/>
                                          <w:i/>
                                          <w:iCs/>
                                          <w:sz w:val="18"/>
                                          <w:szCs w:val="18"/>
                                        </w:rPr>
                                      </w:rPrChange>
                                    </w:rPr>
                                  </w:ins>
                                </m:ctrlPr>
                              </m:sSubPr>
                              <m:e>
                                <m:r>
                                  <w:ins w:id="229" w:author="Huawei" w:date="2020-06-04T13:47:00Z">
                                    <w:rPr>
                                      <w:rFonts w:ascii="Cambria Math" w:eastAsiaTheme="minorEastAsia" w:hAnsi="Cambria Math"/>
                                      <w:color w:val="000000" w:themeColor="text1"/>
                                      <w:lang w:val="en-US" w:eastAsia="zh-CN"/>
                                      <w:rPrChange w:id="230" w:author="Huawei" w:date="2020-06-04T13:49:00Z">
                                        <w:rPr>
                                          <w:rFonts w:ascii="Cambria Math" w:hAnsi="Cambria Math"/>
                                          <w:sz w:val="18"/>
                                          <w:szCs w:val="18"/>
                                        </w:rPr>
                                      </w:rPrChange>
                                    </w:rPr>
                                    <m:t>SLA</m:t>
                                  </w:ins>
                                </m:r>
                              </m:e>
                              <m:sub>
                                <m:r>
                                  <w:ins w:id="231" w:author="Huawei" w:date="2020-06-04T13:47:00Z">
                                    <w:rPr>
                                      <w:rFonts w:ascii="Cambria Math" w:eastAsiaTheme="minorEastAsia" w:hAnsi="Cambria Math"/>
                                      <w:color w:val="000000" w:themeColor="text1"/>
                                      <w:lang w:val="en-US" w:eastAsia="zh-CN"/>
                                      <w:rPrChange w:id="232" w:author="Huawei" w:date="2020-06-04T13:49:00Z">
                                        <w:rPr>
                                          <w:rFonts w:ascii="Cambria Math" w:hAnsi="Cambria Math"/>
                                          <w:sz w:val="18"/>
                                          <w:szCs w:val="18"/>
                                        </w:rPr>
                                      </w:rPrChange>
                                    </w:rPr>
                                    <m:t>v</m:t>
                                  </w:ins>
                                </m:r>
                              </m:sub>
                            </m:sSub>
                          </m:e>
                        </m:d>
                        <m:r>
                          <w:ins w:id="233" w:author="Huawei" w:date="2020-06-04T13:47:00Z">
                            <m:rPr>
                              <m:sty m:val="p"/>
                            </m:rPr>
                            <w:rPr>
                              <w:rFonts w:ascii="Cambria Math" w:eastAsiaTheme="minorEastAsia" w:hAnsi="Cambria Math"/>
                              <w:color w:val="000000" w:themeColor="text1"/>
                              <w:lang w:val="en-US" w:eastAsia="zh-CN"/>
                              <w:rPrChange w:id="234" w:author="Huawei" w:date="2020-06-04T13:49:00Z">
                                <w:rPr>
                                  <w:rFonts w:ascii="Cambria Math" w:hAnsi="Cambria Math"/>
                                  <w:sz w:val="18"/>
                                  <w:szCs w:val="18"/>
                                </w:rPr>
                              </w:rPrChange>
                            </w:rPr>
                            <m:t xml:space="preserve"> </m:t>
                          </w:ins>
                        </m:r>
                      </m:e>
                    </m:d>
                    <m:r>
                      <w:ins w:id="235" w:author="Huawei" w:date="2020-06-04T13:47:00Z">
                        <m:rPr>
                          <m:sty m:val="p"/>
                        </m:rPr>
                        <w:rPr>
                          <w:rFonts w:ascii="Cambria Math" w:eastAsiaTheme="minorEastAsia" w:hAnsi="Cambria Math"/>
                          <w:color w:val="000000" w:themeColor="text1"/>
                          <w:lang w:val="en-US" w:eastAsia="zh-CN"/>
                          <w:rPrChange w:id="236" w:author="Huawei" w:date="2020-06-04T13:49:00Z">
                            <w:rPr>
                              <w:rFonts w:ascii="Cambria Math" w:hAnsi="Cambria Math"/>
                              <w:sz w:val="18"/>
                              <w:szCs w:val="18"/>
                            </w:rPr>
                          </w:rPrChange>
                        </w:rPr>
                        <m:t>,</m:t>
                      </w:ins>
                    </m:r>
                    <m:sSub>
                      <m:sSubPr>
                        <m:ctrlPr>
                          <w:ins w:id="237" w:author="Huawei" w:date="2020-06-04T13:47:00Z">
                            <w:rPr>
                              <w:rFonts w:ascii="Cambria Math" w:eastAsiaTheme="minorEastAsia" w:hAnsi="Cambria Math"/>
                              <w:color w:val="000000" w:themeColor="text1"/>
                              <w:lang w:val="en-US" w:eastAsia="zh-CN"/>
                              <w:rPrChange w:id="238" w:author="Huawei" w:date="2020-06-04T13:49:00Z">
                                <w:rPr>
                                  <w:rFonts w:ascii="Cambria Math" w:eastAsiaTheme="minorEastAsia" w:hAnsi="Cambria Math" w:cs="Calibri"/>
                                  <w:i/>
                                  <w:iCs/>
                                  <w:sz w:val="18"/>
                                  <w:szCs w:val="18"/>
                                </w:rPr>
                              </w:rPrChange>
                            </w:rPr>
                          </w:ins>
                        </m:ctrlPr>
                      </m:sSubPr>
                      <m:e>
                        <m:r>
                          <w:ins w:id="239" w:author="Huawei" w:date="2020-06-04T13:47:00Z">
                            <w:rPr>
                              <w:rFonts w:ascii="Cambria Math" w:eastAsiaTheme="minorEastAsia" w:hAnsi="Cambria Math"/>
                              <w:color w:val="000000" w:themeColor="text1"/>
                              <w:lang w:val="en-US" w:eastAsia="zh-CN"/>
                              <w:rPrChange w:id="240" w:author="Huawei" w:date="2020-06-04T13:49:00Z">
                                <w:rPr>
                                  <w:rFonts w:ascii="Cambria Math" w:hAnsi="Cambria Math"/>
                                  <w:sz w:val="18"/>
                                  <w:szCs w:val="18"/>
                                </w:rPr>
                              </w:rPrChange>
                            </w:rPr>
                            <m:t>A</m:t>
                          </w:ins>
                        </m:r>
                      </m:e>
                      <m:sub>
                        <m:r>
                          <w:ins w:id="241" w:author="Huawei" w:date="2020-06-04T13:47:00Z">
                            <w:rPr>
                              <w:rFonts w:ascii="Cambria Math" w:eastAsiaTheme="minorEastAsia" w:hAnsi="Cambria Math"/>
                              <w:color w:val="000000" w:themeColor="text1"/>
                              <w:lang w:val="en-US" w:eastAsia="zh-CN"/>
                              <w:rPrChange w:id="242" w:author="Huawei" w:date="2020-06-04T13:49:00Z">
                                <w:rPr>
                                  <w:rFonts w:ascii="Cambria Math" w:hAnsi="Cambria Math"/>
                                  <w:sz w:val="18"/>
                                  <w:szCs w:val="18"/>
                                </w:rPr>
                              </w:rPrChange>
                            </w:rPr>
                            <m:t>m</m:t>
                          </w:ins>
                        </m:r>
                      </m:sub>
                    </m:sSub>
                  </m:e>
                </m:d>
              </m:oMath>
            </m:oMathPara>
          </w:p>
          <w:p w14:paraId="1081B15E" w14:textId="77777777" w:rsidR="007F0E96" w:rsidRPr="005F2FDD" w:rsidRDefault="007F0E96" w:rsidP="00BE15C9">
            <w:pPr>
              <w:rPr>
                <w:ins w:id="243" w:author="Huawei" w:date="2020-06-04T13:47:00Z"/>
                <w:rFonts w:eastAsiaTheme="minorEastAsia"/>
                <w:color w:val="000000" w:themeColor="text1"/>
                <w:lang w:val="en-US" w:eastAsia="zh-CN"/>
                <w:rPrChange w:id="244" w:author="Huawei" w:date="2020-06-04T13:49:00Z">
                  <w:rPr>
                    <w:ins w:id="245" w:author="Huawei" w:date="2020-06-04T13:47:00Z"/>
                    <w:sz w:val="22"/>
                    <w:szCs w:val="22"/>
                    <w:lang w:val="en-US"/>
                  </w:rPr>
                </w:rPrChange>
              </w:rPr>
            </w:pPr>
            <w:ins w:id="246" w:author="Huawei" w:date="2020-06-04T13:47:00Z">
              <w:r w:rsidRPr="005F2FDD">
                <w:rPr>
                  <w:rFonts w:eastAsiaTheme="minorEastAsia"/>
                  <w:color w:val="000000" w:themeColor="text1"/>
                  <w:lang w:val="en-US" w:eastAsia="zh-CN"/>
                  <w:rPrChange w:id="247" w:author="Huawei" w:date="2020-06-04T13:49:00Z">
                    <w:rPr>
                      <w:sz w:val="22"/>
                      <w:szCs w:val="22"/>
                    </w:rPr>
                  </w:rPrChange>
                </w:rPr>
                <w:t>Step 2:</w:t>
              </w:r>
            </w:ins>
          </w:p>
          <w:p w14:paraId="5A7E180C" w14:textId="77777777" w:rsidR="007F0E96" w:rsidRPr="005F2FDD" w:rsidRDefault="007F0E96" w:rsidP="00BE15C9">
            <w:pPr>
              <w:jc w:val="center"/>
              <w:rPr>
                <w:ins w:id="248" w:author="Huawei" w:date="2020-06-04T13:47:00Z"/>
                <w:rFonts w:eastAsiaTheme="minorEastAsia"/>
                <w:color w:val="000000" w:themeColor="text1"/>
                <w:lang w:val="en-US" w:eastAsia="zh-CN"/>
                <w:rPrChange w:id="249" w:author="Huawei" w:date="2020-06-04T13:49:00Z">
                  <w:rPr>
                    <w:ins w:id="250" w:author="Huawei" w:date="2020-06-04T13:47:00Z"/>
                    <w:sz w:val="21"/>
                    <w:szCs w:val="21"/>
                  </w:rPr>
                </w:rPrChange>
              </w:rPr>
            </w:pPr>
            <m:oMath>
              <m:sSub>
                <m:sSubPr>
                  <m:ctrlPr>
                    <w:ins w:id="251" w:author="Huawei" w:date="2020-06-04T13:47:00Z">
                      <w:rPr>
                        <w:rFonts w:ascii="Cambria Math" w:eastAsiaTheme="minorEastAsia" w:hAnsi="Cambria Math"/>
                        <w:color w:val="000000" w:themeColor="text1"/>
                        <w:lang w:val="en-US" w:eastAsia="zh-CN"/>
                        <w:rPrChange w:id="252" w:author="Huawei" w:date="2020-06-04T13:49:00Z">
                          <w:rPr>
                            <w:rFonts w:ascii="Cambria Math" w:eastAsiaTheme="minorEastAsia" w:hAnsi="Cambria Math" w:cs="Calibri"/>
                            <w:i/>
                            <w:iCs/>
                            <w:sz w:val="21"/>
                            <w:szCs w:val="21"/>
                          </w:rPr>
                        </w:rPrChange>
                      </w:rPr>
                    </w:ins>
                  </m:ctrlPr>
                </m:sSubPr>
                <m:e>
                  <m:r>
                    <w:ins w:id="253" w:author="Huawei" w:date="2020-06-04T13:47:00Z">
                      <w:rPr>
                        <w:rFonts w:ascii="Cambria Math" w:eastAsiaTheme="minorEastAsia" w:hAnsi="Cambria Math"/>
                        <w:color w:val="000000" w:themeColor="text1"/>
                        <w:lang w:val="en-US" w:eastAsia="zh-CN"/>
                        <w:rPrChange w:id="254" w:author="Huawei" w:date="2020-06-04T13:49:00Z">
                          <w:rPr>
                            <w:rFonts w:ascii="Cambria Math" w:hAnsi="Cambria Math"/>
                          </w:rPr>
                        </w:rPrChange>
                      </w:rPr>
                      <m:t>D</m:t>
                    </w:ins>
                  </m:r>
                </m:e>
                <m:sub>
                  <m:r>
                    <w:ins w:id="255" w:author="Huawei" w:date="2020-06-04T13:47:00Z">
                      <w:rPr>
                        <w:rFonts w:ascii="Cambria Math" w:eastAsiaTheme="minorEastAsia" w:hAnsi="Cambria Math"/>
                        <w:color w:val="000000" w:themeColor="text1"/>
                        <w:lang w:val="en-US" w:eastAsia="zh-CN"/>
                        <w:rPrChange w:id="256" w:author="Huawei" w:date="2020-06-04T13:49:00Z">
                          <w:rPr>
                            <w:rFonts w:ascii="Cambria Math" w:hAnsi="Cambria Math"/>
                          </w:rPr>
                        </w:rPrChange>
                      </w:rPr>
                      <m:t>E</m:t>
                    </w:ins>
                  </m:r>
                  <m:r>
                    <w:ins w:id="257" w:author="Huawei" w:date="2020-06-04T13:47:00Z">
                      <m:rPr>
                        <m:sty m:val="p"/>
                      </m:rPr>
                      <w:rPr>
                        <w:rFonts w:ascii="Cambria Math" w:eastAsiaTheme="minorEastAsia" w:hAnsi="Cambria Math"/>
                        <w:color w:val="000000" w:themeColor="text1"/>
                        <w:lang w:val="en-US" w:eastAsia="zh-CN"/>
                        <w:rPrChange w:id="258" w:author="Huawei" w:date="2020-06-04T13:49:00Z">
                          <w:rPr>
                            <w:rFonts w:ascii="Cambria Math" w:hAnsi="Cambria Math"/>
                          </w:rPr>
                        </w:rPrChange>
                      </w:rPr>
                      <m:t>,</m:t>
                    </w:ins>
                  </m:r>
                  <m:r>
                    <w:ins w:id="259" w:author="Huawei" w:date="2020-06-04T13:47:00Z">
                      <w:rPr>
                        <w:rFonts w:ascii="Cambria Math" w:eastAsiaTheme="minorEastAsia" w:hAnsi="Cambria Math"/>
                        <w:color w:val="000000" w:themeColor="text1"/>
                        <w:lang w:val="en-US" w:eastAsia="zh-CN"/>
                        <w:rPrChange w:id="260" w:author="Huawei" w:date="2020-06-04T13:49:00Z">
                          <w:rPr>
                            <w:rFonts w:ascii="Cambria Math" w:hAnsi="Cambria Math"/>
                          </w:rPr>
                        </w:rPrChange>
                      </w:rPr>
                      <m:t>max</m:t>
                    </w:ins>
                  </m:r>
                </m:sub>
              </m:sSub>
              <m:r>
                <w:ins w:id="261" w:author="Huawei" w:date="2020-06-04T13:47:00Z">
                  <m:rPr>
                    <m:sty m:val="p"/>
                  </m:rPr>
                  <w:rPr>
                    <w:rFonts w:ascii="Cambria Math" w:eastAsiaTheme="minorEastAsia" w:hAnsi="Cambria Math"/>
                    <w:color w:val="000000" w:themeColor="text1"/>
                    <w:lang w:val="en-US" w:eastAsia="zh-CN"/>
                    <w:rPrChange w:id="262" w:author="Huawei" w:date="2020-06-04T13:49:00Z">
                      <w:rPr>
                        <w:rFonts w:ascii="Cambria Math" w:hAnsi="Cambria Math"/>
                      </w:rPr>
                    </w:rPrChange>
                  </w:rPr>
                  <m:t>=10</m:t>
                </w:ins>
              </m:r>
              <m:sSub>
                <m:sSubPr>
                  <m:ctrlPr>
                    <w:ins w:id="263" w:author="Huawei" w:date="2020-06-04T13:47:00Z">
                      <w:rPr>
                        <w:rFonts w:ascii="Cambria Math" w:eastAsiaTheme="minorEastAsia" w:hAnsi="Cambria Math"/>
                        <w:color w:val="000000" w:themeColor="text1"/>
                        <w:lang w:val="en-US" w:eastAsia="zh-CN"/>
                        <w:rPrChange w:id="264" w:author="Huawei" w:date="2020-06-04T13:49:00Z">
                          <w:rPr>
                            <w:rFonts w:ascii="Cambria Math" w:eastAsiaTheme="minorEastAsia" w:hAnsi="Cambria Math" w:cs="Calibri"/>
                            <w:i/>
                            <w:iCs/>
                            <w:sz w:val="21"/>
                            <w:szCs w:val="21"/>
                          </w:rPr>
                        </w:rPrChange>
                      </w:rPr>
                    </w:ins>
                  </m:ctrlPr>
                </m:sSubPr>
                <m:e>
                  <m:r>
                    <w:ins w:id="265" w:author="Huawei" w:date="2020-06-04T13:47:00Z">
                      <m:rPr>
                        <m:sty m:val="p"/>
                      </m:rPr>
                      <w:rPr>
                        <w:rFonts w:ascii="Cambria Math" w:eastAsiaTheme="minorEastAsia" w:hAnsi="Cambria Math"/>
                        <w:color w:val="000000" w:themeColor="text1"/>
                        <w:lang w:val="en-US" w:eastAsia="zh-CN"/>
                        <w:rPrChange w:id="266" w:author="Huawei" w:date="2020-06-04T13:49:00Z">
                          <w:rPr>
                            <w:rFonts w:ascii="Cambria Math" w:hAnsi="Cambria Math"/>
                          </w:rPr>
                        </w:rPrChange>
                      </w:rPr>
                      <m:t>log</m:t>
                    </w:ins>
                  </m:r>
                </m:e>
                <m:sub>
                  <m:r>
                    <w:ins w:id="267" w:author="Huawei" w:date="2020-06-04T13:47:00Z">
                      <m:rPr>
                        <m:sty m:val="p"/>
                      </m:rPr>
                      <w:rPr>
                        <w:rFonts w:ascii="Cambria Math" w:eastAsiaTheme="minorEastAsia" w:hAnsi="Cambria Math"/>
                        <w:color w:val="000000" w:themeColor="text1"/>
                        <w:lang w:val="en-US" w:eastAsia="zh-CN"/>
                        <w:rPrChange w:id="268" w:author="Huawei" w:date="2020-06-04T13:49:00Z">
                          <w:rPr>
                            <w:rFonts w:ascii="Cambria Math" w:hAnsi="Cambria Math"/>
                          </w:rPr>
                        </w:rPrChange>
                      </w:rPr>
                      <m:t>10</m:t>
                    </w:ins>
                  </m:r>
                </m:sub>
              </m:sSub>
              <m:d>
                <m:dPr>
                  <m:ctrlPr>
                    <w:ins w:id="269" w:author="Huawei" w:date="2020-06-04T13:47:00Z">
                      <w:rPr>
                        <w:rFonts w:ascii="Cambria Math" w:eastAsiaTheme="minorEastAsia" w:hAnsi="Cambria Math"/>
                        <w:color w:val="000000" w:themeColor="text1"/>
                        <w:lang w:val="en-US" w:eastAsia="zh-CN"/>
                        <w:rPrChange w:id="270" w:author="Huawei" w:date="2020-06-04T13:49:00Z">
                          <w:rPr>
                            <w:rFonts w:ascii="Cambria Math" w:eastAsiaTheme="minorEastAsia" w:hAnsi="Cambria Math" w:cs="Calibri"/>
                            <w:i/>
                            <w:iCs/>
                            <w:sz w:val="21"/>
                            <w:szCs w:val="21"/>
                          </w:rPr>
                        </w:rPrChange>
                      </w:rPr>
                    </w:ins>
                  </m:ctrlPr>
                </m:dPr>
                <m:e>
                  <m:f>
                    <m:fPr>
                      <m:ctrlPr>
                        <w:ins w:id="271" w:author="Huawei" w:date="2020-06-04T13:47:00Z">
                          <w:rPr>
                            <w:rFonts w:ascii="Cambria Math" w:eastAsiaTheme="minorEastAsia" w:hAnsi="Cambria Math"/>
                            <w:color w:val="000000" w:themeColor="text1"/>
                            <w:lang w:val="en-US" w:eastAsia="zh-CN"/>
                            <w:rPrChange w:id="272" w:author="Huawei" w:date="2020-06-04T13:49:00Z">
                              <w:rPr>
                                <w:rFonts w:ascii="Cambria Math" w:eastAsiaTheme="minorEastAsia" w:hAnsi="Cambria Math" w:cs="Calibri"/>
                                <w:i/>
                                <w:iCs/>
                                <w:sz w:val="21"/>
                                <w:szCs w:val="21"/>
                              </w:rPr>
                            </w:rPrChange>
                          </w:rPr>
                        </w:ins>
                      </m:ctrlPr>
                    </m:fPr>
                    <m:num>
                      <m:r>
                        <w:ins w:id="273" w:author="Huawei" w:date="2020-06-04T13:47:00Z">
                          <m:rPr>
                            <m:sty m:val="p"/>
                          </m:rPr>
                          <w:rPr>
                            <w:rFonts w:ascii="Cambria Math" w:eastAsiaTheme="minorEastAsia" w:hAnsi="Cambria Math"/>
                            <w:color w:val="000000" w:themeColor="text1"/>
                            <w:lang w:val="en-US" w:eastAsia="zh-CN"/>
                            <w:rPrChange w:id="274" w:author="Huawei" w:date="2020-06-04T13:49:00Z">
                              <w:rPr>
                                <w:rFonts w:ascii="Cambria Math" w:hAnsi="Cambria Math"/>
                              </w:rPr>
                            </w:rPrChange>
                          </w:rPr>
                          <m:t>4</m:t>
                        </w:ins>
                      </m:r>
                      <m:r>
                        <w:ins w:id="275" w:author="Huawei" w:date="2020-06-04T13:47:00Z">
                          <w:rPr>
                            <w:rFonts w:ascii="Cambria Math" w:eastAsiaTheme="minorEastAsia" w:hAnsi="Cambria Math"/>
                            <w:color w:val="000000" w:themeColor="text1"/>
                            <w:lang w:val="en-US" w:eastAsia="zh-CN"/>
                            <w:rPrChange w:id="276" w:author="Huawei" w:date="2020-06-04T13:49:00Z">
                              <w:rPr>
                                <w:rFonts w:ascii="Cambria Math" w:hAnsi="Cambria Math"/>
                              </w:rPr>
                            </w:rPrChange>
                          </w:rPr>
                          <m:t>π</m:t>
                        </w:ins>
                      </m:r>
                      <m:sSub>
                        <m:sSubPr>
                          <m:ctrlPr>
                            <w:ins w:id="277" w:author="Huawei" w:date="2020-06-04T13:47:00Z">
                              <w:rPr>
                                <w:rFonts w:ascii="Cambria Math" w:eastAsiaTheme="minorEastAsia" w:hAnsi="Cambria Math"/>
                                <w:color w:val="000000" w:themeColor="text1"/>
                                <w:lang w:val="en-US" w:eastAsia="zh-CN"/>
                                <w:rPrChange w:id="278" w:author="Huawei" w:date="2020-06-04T13:49:00Z">
                                  <w:rPr>
                                    <w:rFonts w:ascii="Cambria Math" w:eastAsiaTheme="minorEastAsia" w:hAnsi="Cambria Math" w:cs="Calibri"/>
                                    <w:i/>
                                    <w:iCs/>
                                    <w:sz w:val="21"/>
                                    <w:szCs w:val="21"/>
                                  </w:rPr>
                                </w:rPrChange>
                              </w:rPr>
                            </w:ins>
                          </m:ctrlPr>
                        </m:sSubPr>
                        <m:e>
                          <m:d>
                            <m:dPr>
                              <m:begChr m:val="["/>
                              <m:endChr m:val="]"/>
                              <m:ctrlPr>
                                <w:ins w:id="279" w:author="Huawei" w:date="2020-06-04T13:47:00Z">
                                  <w:rPr>
                                    <w:rFonts w:ascii="Cambria Math" w:eastAsiaTheme="minorEastAsia" w:hAnsi="Cambria Math"/>
                                    <w:color w:val="000000" w:themeColor="text1"/>
                                    <w:lang w:val="en-US" w:eastAsia="zh-CN"/>
                                    <w:rPrChange w:id="280" w:author="Huawei" w:date="2020-06-04T13:49:00Z">
                                      <w:rPr>
                                        <w:rFonts w:ascii="Cambria Math" w:eastAsiaTheme="minorEastAsia" w:hAnsi="Cambria Math" w:cs="Calibri"/>
                                        <w:i/>
                                        <w:iCs/>
                                        <w:sz w:val="21"/>
                                        <w:szCs w:val="21"/>
                                      </w:rPr>
                                    </w:rPrChange>
                                  </w:rPr>
                                </w:ins>
                              </m:ctrlPr>
                            </m:dPr>
                            <m:e>
                              <m:d>
                                <m:dPr>
                                  <m:begChr m:val="|"/>
                                  <m:endChr m:val="|"/>
                                  <m:ctrlPr>
                                    <w:ins w:id="281" w:author="Huawei" w:date="2020-06-04T13:47:00Z">
                                      <w:rPr>
                                        <w:rFonts w:ascii="Cambria Math" w:eastAsiaTheme="minorEastAsia" w:hAnsi="Cambria Math"/>
                                        <w:color w:val="000000" w:themeColor="text1"/>
                                        <w:lang w:val="en-US" w:eastAsia="zh-CN"/>
                                        <w:rPrChange w:id="282" w:author="Huawei" w:date="2020-06-04T13:49:00Z">
                                          <w:rPr>
                                            <w:rFonts w:ascii="Cambria Math" w:eastAsiaTheme="minorEastAsia" w:hAnsi="Cambria Math" w:cs="Calibri"/>
                                            <w:i/>
                                            <w:iCs/>
                                            <w:sz w:val="21"/>
                                            <w:szCs w:val="21"/>
                                          </w:rPr>
                                        </w:rPrChange>
                                      </w:rPr>
                                    </w:ins>
                                  </m:ctrlPr>
                                </m:dPr>
                                <m:e>
                                  <m:r>
                                    <w:ins w:id="283" w:author="Huawei" w:date="2020-06-04T13:47:00Z">
                                      <w:rPr>
                                        <w:rFonts w:ascii="Cambria Math" w:eastAsiaTheme="minorEastAsia" w:hAnsi="Cambria Math"/>
                                        <w:color w:val="000000" w:themeColor="text1"/>
                                        <w:lang w:val="en-US" w:eastAsia="zh-CN"/>
                                        <w:rPrChange w:id="284" w:author="Huawei" w:date="2020-06-04T13:49:00Z">
                                          <w:rPr>
                                            <w:rFonts w:ascii="Cambria Math" w:hAnsi="Cambria Math"/>
                                          </w:rPr>
                                        </w:rPrChange>
                                      </w:rPr>
                                      <m:t>A</m:t>
                                    </w:ins>
                                  </m:r>
                                  <m:d>
                                    <m:dPr>
                                      <m:ctrlPr>
                                        <w:ins w:id="285" w:author="Huawei" w:date="2020-06-04T13:47:00Z">
                                          <w:rPr>
                                            <w:rFonts w:ascii="Cambria Math" w:eastAsiaTheme="minorEastAsia" w:hAnsi="Cambria Math"/>
                                            <w:color w:val="000000" w:themeColor="text1"/>
                                            <w:lang w:val="en-US" w:eastAsia="zh-CN"/>
                                            <w:rPrChange w:id="286" w:author="Huawei" w:date="2020-06-04T13:49:00Z">
                                              <w:rPr>
                                                <w:rFonts w:ascii="Cambria Math" w:eastAsiaTheme="minorEastAsia" w:hAnsi="Cambria Math" w:cs="Calibri"/>
                                                <w:i/>
                                                <w:iCs/>
                                                <w:sz w:val="21"/>
                                                <w:szCs w:val="21"/>
                                              </w:rPr>
                                            </w:rPrChange>
                                          </w:rPr>
                                        </w:ins>
                                      </m:ctrlPr>
                                    </m:dPr>
                                    <m:e>
                                      <m:r>
                                        <w:ins w:id="287" w:author="Huawei" w:date="2020-06-04T13:47:00Z">
                                          <w:rPr>
                                            <w:rFonts w:ascii="Cambria Math" w:eastAsiaTheme="minorEastAsia" w:hAnsi="Cambria Math"/>
                                            <w:color w:val="000000" w:themeColor="text1"/>
                                            <w:lang w:val="en-US" w:eastAsia="zh-CN"/>
                                            <w:rPrChange w:id="288" w:author="Huawei" w:date="2020-06-04T13:49:00Z">
                                              <w:rPr>
                                                <w:rFonts w:ascii="Cambria Math" w:hAnsi="Cambria Math"/>
                                              </w:rPr>
                                            </w:rPrChange>
                                          </w:rPr>
                                          <m:t>θ</m:t>
                                        </w:ins>
                                      </m:r>
                                      <m:r>
                                        <w:ins w:id="289" w:author="Huawei" w:date="2020-06-04T13:47:00Z">
                                          <m:rPr>
                                            <m:sty m:val="p"/>
                                          </m:rPr>
                                          <w:rPr>
                                            <w:rFonts w:ascii="Cambria Math" w:eastAsiaTheme="minorEastAsia" w:hAnsi="Cambria Math"/>
                                            <w:color w:val="000000" w:themeColor="text1"/>
                                            <w:lang w:val="en-US" w:eastAsia="zh-CN"/>
                                            <w:rPrChange w:id="290" w:author="Huawei" w:date="2020-06-04T13:49:00Z">
                                              <w:rPr>
                                                <w:rFonts w:ascii="Cambria Math" w:hAnsi="Cambria Math"/>
                                              </w:rPr>
                                            </w:rPrChange>
                                          </w:rPr>
                                          <m:t>,</m:t>
                                        </w:ins>
                                      </m:r>
                                      <m:r>
                                        <w:ins w:id="291" w:author="Huawei" w:date="2020-06-04T13:47:00Z">
                                          <w:rPr>
                                            <w:rFonts w:ascii="Cambria Math" w:eastAsiaTheme="minorEastAsia" w:hAnsi="Cambria Math"/>
                                            <w:color w:val="000000" w:themeColor="text1"/>
                                            <w:lang w:val="en-US" w:eastAsia="zh-CN"/>
                                            <w:rPrChange w:id="292" w:author="Huawei" w:date="2020-06-04T13:49:00Z">
                                              <w:rPr>
                                                <w:rFonts w:ascii="Cambria Math" w:hAnsi="Cambria Math"/>
                                              </w:rPr>
                                            </w:rPrChange>
                                          </w:rPr>
                                          <m:t>φ</m:t>
                                        </w:ins>
                                      </m:r>
                                    </m:e>
                                  </m:d>
                                </m:e>
                              </m:d>
                            </m:e>
                          </m:d>
                        </m:e>
                        <m:sub>
                          <m:r>
                            <w:ins w:id="293" w:author="Huawei" w:date="2020-06-04T13:47:00Z">
                              <m:rPr>
                                <m:sty m:val="p"/>
                              </m:rPr>
                              <w:rPr>
                                <w:rFonts w:ascii="Cambria Math" w:eastAsiaTheme="minorEastAsia" w:hAnsi="Cambria Math"/>
                                <w:color w:val="000000" w:themeColor="text1"/>
                                <w:lang w:val="en-US" w:eastAsia="zh-CN"/>
                                <w:rPrChange w:id="294" w:author="Huawei" w:date="2020-06-04T13:49:00Z">
                                  <w:rPr>
                                    <w:rFonts w:ascii="Cambria Math" w:hAnsi="Cambria Math"/>
                                  </w:rPr>
                                </w:rPrChange>
                              </w:rPr>
                              <m:t>max</m:t>
                            </w:ins>
                          </m:r>
                        </m:sub>
                      </m:sSub>
                    </m:num>
                    <m:den>
                      <m:nary>
                        <m:naryPr>
                          <m:limLoc m:val="undOvr"/>
                          <m:ctrlPr>
                            <w:ins w:id="295" w:author="Huawei" w:date="2020-06-04T13:47:00Z">
                              <w:rPr>
                                <w:rFonts w:ascii="Cambria Math" w:eastAsiaTheme="minorEastAsia" w:hAnsi="Cambria Math"/>
                                <w:color w:val="000000" w:themeColor="text1"/>
                                <w:lang w:val="en-US" w:eastAsia="zh-CN"/>
                                <w:rPrChange w:id="296" w:author="Huawei" w:date="2020-06-04T13:49:00Z">
                                  <w:rPr>
                                    <w:rFonts w:ascii="Cambria Math" w:eastAsiaTheme="minorEastAsia" w:hAnsi="Cambria Math" w:cs="Calibri"/>
                                    <w:i/>
                                    <w:iCs/>
                                    <w:sz w:val="21"/>
                                    <w:szCs w:val="21"/>
                                  </w:rPr>
                                </w:rPrChange>
                              </w:rPr>
                            </w:ins>
                          </m:ctrlPr>
                        </m:naryPr>
                        <m:sub>
                          <m:r>
                            <w:ins w:id="297" w:author="Huawei" w:date="2020-06-04T13:47:00Z">
                              <m:rPr>
                                <m:sty m:val="p"/>
                              </m:rPr>
                              <w:rPr>
                                <w:rFonts w:ascii="Cambria Math" w:eastAsiaTheme="minorEastAsia" w:hAnsi="Cambria Math"/>
                                <w:color w:val="000000" w:themeColor="text1"/>
                                <w:lang w:val="en-US" w:eastAsia="zh-CN"/>
                                <w:rPrChange w:id="298" w:author="Huawei" w:date="2020-06-04T13:49:00Z">
                                  <w:rPr>
                                    <w:rFonts w:ascii="Cambria Math" w:hAnsi="Cambria Math"/>
                                  </w:rPr>
                                </w:rPrChange>
                              </w:rPr>
                              <m:t>-</m:t>
                            </w:ins>
                          </m:r>
                          <m:r>
                            <w:ins w:id="299" w:author="Huawei" w:date="2020-06-04T13:47:00Z">
                              <w:rPr>
                                <w:rFonts w:ascii="Cambria Math" w:eastAsiaTheme="minorEastAsia" w:hAnsi="Cambria Math"/>
                                <w:color w:val="000000" w:themeColor="text1"/>
                                <w:lang w:val="en-US" w:eastAsia="zh-CN"/>
                                <w:rPrChange w:id="300" w:author="Huawei" w:date="2020-06-04T13:49:00Z">
                                  <w:rPr>
                                    <w:rFonts w:ascii="Cambria Math" w:hAnsi="Cambria Math"/>
                                  </w:rPr>
                                </w:rPrChange>
                              </w:rPr>
                              <m:t>π</m:t>
                            </w:ins>
                          </m:r>
                        </m:sub>
                        <m:sup>
                          <m:r>
                            <w:ins w:id="301" w:author="Huawei" w:date="2020-06-04T13:47:00Z">
                              <w:rPr>
                                <w:rFonts w:ascii="Cambria Math" w:eastAsiaTheme="minorEastAsia" w:hAnsi="Cambria Math"/>
                                <w:color w:val="000000" w:themeColor="text1"/>
                                <w:lang w:val="en-US" w:eastAsia="zh-CN"/>
                                <w:rPrChange w:id="302" w:author="Huawei" w:date="2020-06-04T13:49:00Z">
                                  <w:rPr>
                                    <w:rFonts w:ascii="Cambria Math" w:hAnsi="Cambria Math"/>
                                  </w:rPr>
                                </w:rPrChange>
                              </w:rPr>
                              <m:t>π</m:t>
                            </w:ins>
                          </m:r>
                        </m:sup>
                        <m:e>
                          <m:nary>
                            <m:naryPr>
                              <m:limLoc m:val="undOvr"/>
                              <m:ctrlPr>
                                <w:ins w:id="303" w:author="Huawei" w:date="2020-06-04T13:47:00Z">
                                  <w:rPr>
                                    <w:rFonts w:ascii="Cambria Math" w:eastAsiaTheme="minorEastAsia" w:hAnsi="Cambria Math"/>
                                    <w:color w:val="000000" w:themeColor="text1"/>
                                    <w:lang w:val="en-US" w:eastAsia="zh-CN"/>
                                    <w:rPrChange w:id="304" w:author="Huawei" w:date="2020-06-04T13:49:00Z">
                                      <w:rPr>
                                        <w:rFonts w:ascii="Cambria Math" w:eastAsiaTheme="minorEastAsia" w:hAnsi="Cambria Math" w:cs="Calibri"/>
                                        <w:i/>
                                        <w:iCs/>
                                        <w:sz w:val="21"/>
                                        <w:szCs w:val="21"/>
                                      </w:rPr>
                                    </w:rPrChange>
                                  </w:rPr>
                                </w:ins>
                              </m:ctrlPr>
                            </m:naryPr>
                            <m:sub>
                              <m:r>
                                <w:ins w:id="305" w:author="Huawei" w:date="2020-06-04T13:47:00Z">
                                  <m:rPr>
                                    <m:sty m:val="p"/>
                                  </m:rPr>
                                  <w:rPr>
                                    <w:rFonts w:ascii="Cambria Math" w:eastAsiaTheme="minorEastAsia" w:hAnsi="Cambria Math"/>
                                    <w:color w:val="000000" w:themeColor="text1"/>
                                    <w:lang w:val="en-US" w:eastAsia="zh-CN"/>
                                    <w:rPrChange w:id="306" w:author="Huawei" w:date="2020-06-04T13:49:00Z">
                                      <w:rPr>
                                        <w:rFonts w:ascii="Cambria Math" w:hAnsi="Cambria Math"/>
                                      </w:rPr>
                                    </w:rPrChange>
                                  </w:rPr>
                                  <m:t>0</m:t>
                                </w:ins>
                              </m:r>
                            </m:sub>
                            <m:sup>
                              <m:r>
                                <w:ins w:id="307" w:author="Huawei" w:date="2020-06-04T13:47:00Z">
                                  <w:rPr>
                                    <w:rFonts w:ascii="Cambria Math" w:eastAsiaTheme="minorEastAsia" w:hAnsi="Cambria Math"/>
                                    <w:color w:val="000000" w:themeColor="text1"/>
                                    <w:lang w:val="en-US" w:eastAsia="zh-CN"/>
                                    <w:rPrChange w:id="308" w:author="Huawei" w:date="2020-06-04T13:49:00Z">
                                      <w:rPr>
                                        <w:rFonts w:ascii="Cambria Math" w:hAnsi="Cambria Math"/>
                                      </w:rPr>
                                    </w:rPrChange>
                                  </w:rPr>
                                  <m:t>π</m:t>
                                </w:ins>
                              </m:r>
                            </m:sup>
                            <m:e>
                              <m:d>
                                <m:dPr>
                                  <m:begChr m:val="|"/>
                                  <m:endChr m:val="|"/>
                                  <m:ctrlPr>
                                    <w:ins w:id="309" w:author="Huawei" w:date="2020-06-04T13:47:00Z">
                                      <w:rPr>
                                        <w:rFonts w:ascii="Cambria Math" w:eastAsiaTheme="minorEastAsia" w:hAnsi="Cambria Math"/>
                                        <w:color w:val="000000" w:themeColor="text1"/>
                                        <w:lang w:val="en-US" w:eastAsia="zh-CN"/>
                                        <w:rPrChange w:id="310" w:author="Huawei" w:date="2020-06-04T13:49:00Z">
                                          <w:rPr>
                                            <w:rFonts w:ascii="Cambria Math" w:eastAsiaTheme="minorEastAsia" w:hAnsi="Cambria Math" w:cs="Calibri"/>
                                            <w:i/>
                                            <w:iCs/>
                                            <w:sz w:val="21"/>
                                            <w:szCs w:val="21"/>
                                          </w:rPr>
                                        </w:rPrChange>
                                      </w:rPr>
                                    </w:ins>
                                  </m:ctrlPr>
                                </m:dPr>
                                <m:e>
                                  <m:r>
                                    <w:ins w:id="311" w:author="Huawei" w:date="2020-06-04T13:47:00Z">
                                      <w:rPr>
                                        <w:rFonts w:ascii="Cambria Math" w:eastAsiaTheme="minorEastAsia" w:hAnsi="Cambria Math"/>
                                        <w:color w:val="000000" w:themeColor="text1"/>
                                        <w:lang w:val="en-US" w:eastAsia="zh-CN"/>
                                        <w:rPrChange w:id="312" w:author="Huawei" w:date="2020-06-04T13:49:00Z">
                                          <w:rPr>
                                            <w:rFonts w:ascii="Cambria Math" w:hAnsi="Cambria Math"/>
                                          </w:rPr>
                                        </w:rPrChange>
                                      </w:rPr>
                                      <m:t>A</m:t>
                                    </w:ins>
                                  </m:r>
                                  <m:d>
                                    <m:dPr>
                                      <m:ctrlPr>
                                        <w:ins w:id="313" w:author="Huawei" w:date="2020-06-04T13:47:00Z">
                                          <w:rPr>
                                            <w:rFonts w:ascii="Cambria Math" w:eastAsiaTheme="minorEastAsia" w:hAnsi="Cambria Math"/>
                                            <w:color w:val="000000" w:themeColor="text1"/>
                                            <w:lang w:val="en-US" w:eastAsia="zh-CN"/>
                                            <w:rPrChange w:id="314" w:author="Huawei" w:date="2020-06-04T13:49:00Z">
                                              <w:rPr>
                                                <w:rFonts w:ascii="Cambria Math" w:eastAsiaTheme="minorEastAsia" w:hAnsi="Cambria Math" w:cs="Calibri"/>
                                                <w:i/>
                                                <w:iCs/>
                                                <w:sz w:val="21"/>
                                                <w:szCs w:val="21"/>
                                              </w:rPr>
                                            </w:rPrChange>
                                          </w:rPr>
                                        </w:ins>
                                      </m:ctrlPr>
                                    </m:dPr>
                                    <m:e>
                                      <m:r>
                                        <w:ins w:id="315" w:author="Huawei" w:date="2020-06-04T13:47:00Z">
                                          <w:rPr>
                                            <w:rFonts w:ascii="Cambria Math" w:eastAsiaTheme="minorEastAsia" w:hAnsi="Cambria Math"/>
                                            <w:color w:val="000000" w:themeColor="text1"/>
                                            <w:lang w:val="en-US" w:eastAsia="zh-CN"/>
                                            <w:rPrChange w:id="316" w:author="Huawei" w:date="2020-06-04T13:49:00Z">
                                              <w:rPr>
                                                <w:rFonts w:ascii="Cambria Math" w:hAnsi="Cambria Math"/>
                                              </w:rPr>
                                            </w:rPrChange>
                                          </w:rPr>
                                          <m:t>θ</m:t>
                                        </w:ins>
                                      </m:r>
                                      <m:r>
                                        <w:ins w:id="317" w:author="Huawei" w:date="2020-06-04T13:47:00Z">
                                          <m:rPr>
                                            <m:sty m:val="p"/>
                                          </m:rPr>
                                          <w:rPr>
                                            <w:rFonts w:ascii="Cambria Math" w:eastAsiaTheme="minorEastAsia" w:hAnsi="Cambria Math"/>
                                            <w:color w:val="000000" w:themeColor="text1"/>
                                            <w:lang w:val="en-US" w:eastAsia="zh-CN"/>
                                            <w:rPrChange w:id="318" w:author="Huawei" w:date="2020-06-04T13:49:00Z">
                                              <w:rPr>
                                                <w:rFonts w:ascii="Cambria Math" w:hAnsi="Cambria Math"/>
                                              </w:rPr>
                                            </w:rPrChange>
                                          </w:rPr>
                                          <m:t>,</m:t>
                                        </w:ins>
                                      </m:r>
                                      <m:r>
                                        <w:ins w:id="319" w:author="Huawei" w:date="2020-06-04T13:47:00Z">
                                          <w:rPr>
                                            <w:rFonts w:ascii="Cambria Math" w:eastAsiaTheme="minorEastAsia" w:hAnsi="Cambria Math"/>
                                            <w:color w:val="000000" w:themeColor="text1"/>
                                            <w:lang w:val="en-US" w:eastAsia="zh-CN"/>
                                            <w:rPrChange w:id="320" w:author="Huawei" w:date="2020-06-04T13:49:00Z">
                                              <w:rPr>
                                                <w:rFonts w:ascii="Cambria Math" w:hAnsi="Cambria Math"/>
                                              </w:rPr>
                                            </w:rPrChange>
                                          </w:rPr>
                                          <m:t>φ</m:t>
                                        </w:ins>
                                      </m:r>
                                    </m:e>
                                  </m:d>
                                </m:e>
                              </m:d>
                              <m:r>
                                <w:ins w:id="321" w:author="Huawei" w:date="2020-06-04T13:47:00Z">
                                  <m:rPr>
                                    <m:sty m:val="p"/>
                                  </m:rPr>
                                  <w:rPr>
                                    <w:rFonts w:ascii="Cambria Math" w:eastAsiaTheme="minorEastAsia" w:hAnsi="Cambria Math"/>
                                    <w:color w:val="000000" w:themeColor="text1"/>
                                    <w:lang w:val="en-US" w:eastAsia="zh-CN"/>
                                    <w:rPrChange w:id="322" w:author="Huawei" w:date="2020-06-04T13:49:00Z">
                                      <w:rPr>
                                        <w:rFonts w:ascii="Cambria Math" w:hAnsi="Cambria Math"/>
                                      </w:rPr>
                                    </w:rPrChange>
                                  </w:rPr>
                                  <m:t>sin</m:t>
                                </w:ins>
                              </m:r>
                              <m:d>
                                <m:dPr>
                                  <m:ctrlPr>
                                    <w:ins w:id="323" w:author="Huawei" w:date="2020-06-04T13:47:00Z">
                                      <w:rPr>
                                        <w:rFonts w:ascii="Cambria Math" w:eastAsiaTheme="minorEastAsia" w:hAnsi="Cambria Math"/>
                                        <w:color w:val="000000" w:themeColor="text1"/>
                                        <w:lang w:val="en-US" w:eastAsia="zh-CN"/>
                                        <w:rPrChange w:id="324" w:author="Huawei" w:date="2020-06-04T13:49:00Z">
                                          <w:rPr>
                                            <w:rFonts w:ascii="Cambria Math" w:eastAsiaTheme="minorEastAsia" w:hAnsi="Cambria Math" w:cs="Calibri"/>
                                            <w:i/>
                                            <w:iCs/>
                                            <w:sz w:val="21"/>
                                            <w:szCs w:val="21"/>
                                          </w:rPr>
                                        </w:rPrChange>
                                      </w:rPr>
                                    </w:ins>
                                  </m:ctrlPr>
                                </m:dPr>
                                <m:e>
                                  <m:r>
                                    <w:ins w:id="325" w:author="Huawei" w:date="2020-06-04T13:47:00Z">
                                      <w:rPr>
                                        <w:rFonts w:ascii="Cambria Math" w:eastAsiaTheme="minorEastAsia" w:hAnsi="Cambria Math"/>
                                        <w:color w:val="000000" w:themeColor="text1"/>
                                        <w:lang w:val="en-US" w:eastAsia="zh-CN"/>
                                        <w:rPrChange w:id="326" w:author="Huawei" w:date="2020-06-04T13:49:00Z">
                                          <w:rPr>
                                            <w:rFonts w:ascii="Cambria Math" w:hAnsi="Cambria Math"/>
                                          </w:rPr>
                                        </w:rPrChange>
                                      </w:rPr>
                                      <m:t>θ</m:t>
                                    </w:ins>
                                  </m:r>
                                </m:e>
                              </m:d>
                              <m:r>
                                <w:ins w:id="327" w:author="Huawei" w:date="2020-06-04T13:47:00Z">
                                  <m:rPr>
                                    <m:sty m:val="p"/>
                                  </m:rPr>
                                  <w:rPr>
                                    <w:rFonts w:ascii="Cambria Math" w:eastAsiaTheme="minorEastAsia" w:hAnsi="Cambria Math"/>
                                    <w:color w:val="000000" w:themeColor="text1"/>
                                    <w:lang w:val="en-US" w:eastAsia="zh-CN"/>
                                    <w:rPrChange w:id="328" w:author="Huawei" w:date="2020-06-04T13:49:00Z">
                                      <w:rPr>
                                        <w:rFonts w:ascii="Cambria Math" w:hAnsi="Cambria Math"/>
                                      </w:rPr>
                                    </w:rPrChange>
                                  </w:rPr>
                                  <m:t>d</m:t>
                                </w:ins>
                              </m:r>
                              <m:r>
                                <w:ins w:id="329" w:author="Huawei" w:date="2020-06-04T13:47:00Z">
                                  <w:rPr>
                                    <w:rFonts w:ascii="Cambria Math" w:eastAsiaTheme="minorEastAsia" w:hAnsi="Cambria Math"/>
                                    <w:color w:val="000000" w:themeColor="text1"/>
                                    <w:lang w:val="en-US" w:eastAsia="zh-CN"/>
                                    <w:rPrChange w:id="330" w:author="Huawei" w:date="2020-06-04T13:49:00Z">
                                      <w:rPr>
                                        <w:rFonts w:ascii="Cambria Math" w:hAnsi="Cambria Math"/>
                                      </w:rPr>
                                    </w:rPrChange>
                                  </w:rPr>
                                  <m:t>θ</m:t>
                                </w:ins>
                              </m:r>
                              <m:r>
                                <w:ins w:id="331" w:author="Huawei" w:date="2020-06-04T13:47:00Z">
                                  <m:rPr>
                                    <m:sty m:val="p"/>
                                  </m:rPr>
                                  <w:rPr>
                                    <w:rFonts w:ascii="Cambria Math" w:eastAsiaTheme="minorEastAsia" w:hAnsi="Cambria Math"/>
                                    <w:color w:val="000000" w:themeColor="text1"/>
                                    <w:lang w:val="en-US" w:eastAsia="zh-CN"/>
                                    <w:rPrChange w:id="332" w:author="Huawei" w:date="2020-06-04T13:49:00Z">
                                      <w:rPr>
                                        <w:rFonts w:ascii="Cambria Math" w:hAnsi="Cambria Math"/>
                                      </w:rPr>
                                    </w:rPrChange>
                                  </w:rPr>
                                  <m:t>d</m:t>
                                </w:ins>
                              </m:r>
                              <m:r>
                                <w:ins w:id="333" w:author="Huawei" w:date="2020-06-04T13:47:00Z">
                                  <w:rPr>
                                    <w:rFonts w:ascii="Cambria Math" w:eastAsiaTheme="minorEastAsia" w:hAnsi="Cambria Math"/>
                                    <w:color w:val="000000" w:themeColor="text1"/>
                                    <w:lang w:val="en-US" w:eastAsia="zh-CN"/>
                                    <w:rPrChange w:id="334" w:author="Huawei" w:date="2020-06-04T13:49:00Z">
                                      <w:rPr>
                                        <w:rFonts w:ascii="Cambria Math" w:hAnsi="Cambria Math"/>
                                      </w:rPr>
                                    </w:rPrChange>
                                  </w:rPr>
                                  <m:t>φ</m:t>
                                </w:ins>
                              </m:r>
                            </m:e>
                          </m:nary>
                        </m:e>
                      </m:nary>
                    </m:den>
                  </m:f>
                </m:e>
              </m:d>
            </m:oMath>
            <w:ins w:id="335" w:author="Huawei" w:date="2020-06-04T13:47:00Z">
              <w:r w:rsidRPr="005F2FDD">
                <w:rPr>
                  <w:rFonts w:eastAsiaTheme="minorEastAsia"/>
                  <w:color w:val="000000" w:themeColor="text1"/>
                  <w:lang w:val="en-US" w:eastAsia="zh-CN"/>
                  <w:rPrChange w:id="336" w:author="Huawei" w:date="2020-06-04T13:49:00Z">
                    <w:rPr/>
                  </w:rPrChange>
                </w:rPr>
                <w:t>                               (Eq. 7.2.4-3)</w:t>
              </w:r>
            </w:ins>
          </w:p>
          <w:p w14:paraId="326D6757" w14:textId="77777777" w:rsidR="007F0E96" w:rsidRPr="005F2FDD" w:rsidRDefault="007F0E96" w:rsidP="005F2FDD">
            <w:pPr>
              <w:rPr>
                <w:ins w:id="337" w:author="Huawei" w:date="2020-06-04T13:47:00Z"/>
                <w:rFonts w:eastAsiaTheme="minorEastAsia"/>
                <w:color w:val="000000" w:themeColor="text1"/>
                <w:lang w:val="en-US" w:eastAsia="zh-CN"/>
                <w:rPrChange w:id="338" w:author="Huawei" w:date="2020-06-04T13:49:00Z">
                  <w:rPr>
                    <w:ins w:id="339" w:author="Huawei" w:date="2020-06-04T13:47:00Z"/>
                    <w:sz w:val="22"/>
                    <w:szCs w:val="22"/>
                    <w:lang w:val="en-US"/>
                  </w:rPr>
                </w:rPrChange>
              </w:rPr>
              <w:pPrChange w:id="340" w:author="Huawei" w:date="2020-06-04T13:49:00Z">
                <w:pPr>
                  <w:pStyle w:val="ListParagraph"/>
                  <w:ind w:firstLine="400"/>
                </w:pPr>
              </w:pPrChange>
            </w:pPr>
            <w:ins w:id="341" w:author="Huawei" w:date="2020-06-04T13:47:00Z">
              <w:r w:rsidRPr="005F2FDD">
                <w:rPr>
                  <w:rFonts w:eastAsiaTheme="minorEastAsia"/>
                  <w:color w:val="000000" w:themeColor="text1"/>
                  <w:lang w:val="en-US" w:eastAsia="zh-CN"/>
                  <w:rPrChange w:id="342" w:author="Huawei" w:date="2020-06-04T13:49:00Z">
                    <w:rPr>
                      <w:sz w:val="22"/>
                      <w:szCs w:val="22"/>
                    </w:rPr>
                  </w:rPrChange>
                </w:rPr>
                <w:t>Step 3:</w:t>
              </w:r>
            </w:ins>
          </w:p>
          <w:p w14:paraId="00DAA095" w14:textId="77777777" w:rsidR="007F0E96" w:rsidRPr="005F2FDD" w:rsidRDefault="007F0E96" w:rsidP="00BE15C9">
            <w:pPr>
              <w:keepNext/>
              <w:jc w:val="center"/>
              <w:rPr>
                <w:ins w:id="343" w:author="Huawei" w:date="2020-06-04T13:47:00Z"/>
                <w:rFonts w:eastAsiaTheme="minorEastAsia"/>
                <w:color w:val="000000" w:themeColor="text1"/>
                <w:lang w:val="en-US" w:eastAsia="zh-CN"/>
                <w:rPrChange w:id="344" w:author="Huawei" w:date="2020-06-04T13:49:00Z">
                  <w:rPr>
                    <w:ins w:id="345" w:author="Huawei" w:date="2020-06-04T13:47:00Z"/>
                    <w:rFonts w:ascii="Arial" w:hAnsi="Arial" w:cs="Arial"/>
                    <w:sz w:val="18"/>
                    <w:szCs w:val="18"/>
                  </w:rPr>
                </w:rPrChange>
              </w:rPr>
            </w:pPr>
            <m:oMathPara>
              <m:oMath>
                <m:sSub>
                  <m:sSubPr>
                    <m:ctrlPr>
                      <w:ins w:id="346" w:author="Huawei" w:date="2020-06-04T13:47:00Z">
                        <w:rPr>
                          <w:rFonts w:ascii="Cambria Math" w:eastAsiaTheme="minorEastAsia" w:hAnsi="Cambria Math"/>
                          <w:color w:val="000000" w:themeColor="text1"/>
                          <w:lang w:val="en-US" w:eastAsia="zh-CN"/>
                          <w:rPrChange w:id="347" w:author="Huawei" w:date="2020-06-04T13:49:00Z">
                            <w:rPr>
                              <w:rFonts w:ascii="Cambria Math" w:eastAsiaTheme="minorEastAsia" w:hAnsi="Cambria Math" w:cs="Calibri"/>
                              <w:i/>
                              <w:iCs/>
                              <w:sz w:val="18"/>
                              <w:szCs w:val="18"/>
                            </w:rPr>
                          </w:rPrChange>
                        </w:rPr>
                      </w:ins>
                    </m:ctrlPr>
                  </m:sSubPr>
                  <m:e>
                    <m:r>
                      <w:ins w:id="348" w:author="Huawei" w:date="2020-06-04T13:47:00Z">
                        <w:rPr>
                          <w:rFonts w:ascii="Cambria Math" w:eastAsiaTheme="minorEastAsia" w:hAnsi="Cambria Math"/>
                          <w:color w:val="000000" w:themeColor="text1"/>
                          <w:lang w:val="en-US" w:eastAsia="zh-CN"/>
                          <w:rPrChange w:id="349" w:author="Huawei" w:date="2020-06-04T13:49:00Z">
                            <w:rPr>
                              <w:rFonts w:ascii="Cambria Math" w:hAnsi="Cambria Math"/>
                              <w:sz w:val="18"/>
                              <w:szCs w:val="18"/>
                            </w:rPr>
                          </w:rPrChange>
                        </w:rPr>
                        <m:t>G</m:t>
                      </w:ins>
                    </m:r>
                  </m:e>
                  <m:sub>
                    <m:r>
                      <w:ins w:id="350" w:author="Huawei" w:date="2020-06-04T13:47:00Z">
                        <w:rPr>
                          <w:rFonts w:ascii="Cambria Math" w:eastAsiaTheme="minorEastAsia" w:hAnsi="Cambria Math"/>
                          <w:color w:val="000000" w:themeColor="text1"/>
                          <w:lang w:val="en-US" w:eastAsia="zh-CN"/>
                          <w:rPrChange w:id="351" w:author="Huawei" w:date="2020-06-04T13:49:00Z">
                            <w:rPr>
                              <w:rFonts w:ascii="Cambria Math" w:hAnsi="Cambria Math"/>
                              <w:sz w:val="18"/>
                              <w:szCs w:val="18"/>
                            </w:rPr>
                          </w:rPrChange>
                        </w:rPr>
                        <m:t>E</m:t>
                      </w:ins>
                    </m:r>
                    <m:r>
                      <w:ins w:id="352" w:author="Huawei" w:date="2020-06-04T13:47:00Z">
                        <m:rPr>
                          <m:sty m:val="p"/>
                        </m:rPr>
                        <w:rPr>
                          <w:rFonts w:ascii="Cambria Math" w:eastAsiaTheme="minorEastAsia" w:hAnsi="Cambria Math"/>
                          <w:color w:val="000000" w:themeColor="text1"/>
                          <w:lang w:val="en-US" w:eastAsia="zh-CN"/>
                          <w:rPrChange w:id="353" w:author="Huawei" w:date="2020-06-04T13:49:00Z">
                            <w:rPr>
                              <w:rFonts w:ascii="Cambria Math" w:hAnsi="Cambria Math"/>
                              <w:sz w:val="18"/>
                              <w:szCs w:val="18"/>
                            </w:rPr>
                          </w:rPrChange>
                        </w:rPr>
                        <m:t>,</m:t>
                      </w:ins>
                    </m:r>
                    <m:r>
                      <w:ins w:id="354" w:author="Huawei" w:date="2020-06-04T13:47:00Z">
                        <w:rPr>
                          <w:rFonts w:ascii="Cambria Math" w:eastAsiaTheme="minorEastAsia" w:hAnsi="Cambria Math"/>
                          <w:color w:val="000000" w:themeColor="text1"/>
                          <w:lang w:val="en-US" w:eastAsia="zh-CN"/>
                          <w:rPrChange w:id="355" w:author="Huawei" w:date="2020-06-04T13:49:00Z">
                            <w:rPr>
                              <w:rFonts w:ascii="Cambria Math" w:hAnsi="Cambria Math"/>
                              <w:sz w:val="18"/>
                              <w:szCs w:val="18"/>
                            </w:rPr>
                          </w:rPrChange>
                        </w:rPr>
                        <m:t>max</m:t>
                      </w:ins>
                    </m:r>
                  </m:sub>
                </m:sSub>
                <m:r>
                  <w:ins w:id="356" w:author="Huawei" w:date="2020-06-04T13:47:00Z">
                    <m:rPr>
                      <m:sty m:val="p"/>
                    </m:rPr>
                    <w:rPr>
                      <w:rFonts w:ascii="Cambria Math" w:eastAsiaTheme="minorEastAsia" w:hAnsi="Cambria Math"/>
                      <w:color w:val="000000" w:themeColor="text1"/>
                      <w:lang w:val="en-US" w:eastAsia="zh-CN"/>
                      <w:rPrChange w:id="357" w:author="Huawei" w:date="2020-06-04T13:49:00Z">
                        <w:rPr>
                          <w:rFonts w:ascii="Cambria Math" w:hAnsi="Cambria Math"/>
                          <w:sz w:val="18"/>
                          <w:szCs w:val="18"/>
                        </w:rPr>
                      </w:rPrChange>
                    </w:rPr>
                    <m:t>=</m:t>
                  </w:ins>
                </m:r>
                <m:sSub>
                  <m:sSubPr>
                    <m:ctrlPr>
                      <w:ins w:id="358" w:author="Huawei" w:date="2020-06-04T13:47:00Z">
                        <w:rPr>
                          <w:rFonts w:ascii="Cambria Math" w:eastAsiaTheme="minorEastAsia" w:hAnsi="Cambria Math"/>
                          <w:color w:val="000000" w:themeColor="text1"/>
                          <w:lang w:val="en-US" w:eastAsia="zh-CN"/>
                          <w:rPrChange w:id="359" w:author="Huawei" w:date="2020-06-04T13:49:00Z">
                            <w:rPr>
                              <w:rFonts w:ascii="Cambria Math" w:eastAsiaTheme="minorEastAsia" w:hAnsi="Cambria Math" w:cs="Calibri"/>
                              <w:i/>
                              <w:iCs/>
                              <w:sz w:val="18"/>
                              <w:szCs w:val="18"/>
                            </w:rPr>
                          </w:rPrChange>
                        </w:rPr>
                      </w:ins>
                    </m:ctrlPr>
                  </m:sSubPr>
                  <m:e>
                    <m:r>
                      <w:ins w:id="360" w:author="Huawei" w:date="2020-06-04T13:47:00Z">
                        <w:rPr>
                          <w:rFonts w:ascii="Cambria Math" w:eastAsiaTheme="minorEastAsia" w:hAnsi="Cambria Math"/>
                          <w:color w:val="000000" w:themeColor="text1"/>
                          <w:lang w:val="en-US" w:eastAsia="zh-CN"/>
                          <w:rPrChange w:id="361" w:author="Huawei" w:date="2020-06-04T13:49:00Z">
                            <w:rPr>
                              <w:rFonts w:ascii="Cambria Math" w:hAnsi="Cambria Math"/>
                              <w:sz w:val="18"/>
                              <w:szCs w:val="18"/>
                            </w:rPr>
                          </w:rPrChange>
                        </w:rPr>
                        <m:t>D</m:t>
                      </w:ins>
                    </m:r>
                  </m:e>
                  <m:sub>
                    <m:r>
                      <w:ins w:id="362" w:author="Huawei" w:date="2020-06-04T13:47:00Z">
                        <w:rPr>
                          <w:rFonts w:ascii="Cambria Math" w:eastAsiaTheme="minorEastAsia" w:hAnsi="Cambria Math"/>
                          <w:color w:val="000000" w:themeColor="text1"/>
                          <w:lang w:val="en-US" w:eastAsia="zh-CN"/>
                          <w:rPrChange w:id="363" w:author="Huawei" w:date="2020-06-04T13:49:00Z">
                            <w:rPr>
                              <w:rFonts w:ascii="Cambria Math" w:hAnsi="Cambria Math"/>
                              <w:sz w:val="18"/>
                              <w:szCs w:val="18"/>
                            </w:rPr>
                          </w:rPrChange>
                        </w:rPr>
                        <m:t>E</m:t>
                      </w:ins>
                    </m:r>
                    <m:r>
                      <w:ins w:id="364" w:author="Huawei" w:date="2020-06-04T13:47:00Z">
                        <m:rPr>
                          <m:sty m:val="p"/>
                        </m:rPr>
                        <w:rPr>
                          <w:rFonts w:ascii="Cambria Math" w:eastAsiaTheme="minorEastAsia" w:hAnsi="Cambria Math"/>
                          <w:color w:val="000000" w:themeColor="text1"/>
                          <w:lang w:val="en-US" w:eastAsia="zh-CN"/>
                          <w:rPrChange w:id="365" w:author="Huawei" w:date="2020-06-04T13:49:00Z">
                            <w:rPr>
                              <w:rFonts w:ascii="Cambria Math" w:hAnsi="Cambria Math"/>
                              <w:sz w:val="18"/>
                              <w:szCs w:val="18"/>
                            </w:rPr>
                          </w:rPrChange>
                        </w:rPr>
                        <m:t>,</m:t>
                      </w:ins>
                    </m:r>
                    <m:r>
                      <w:ins w:id="366" w:author="Huawei" w:date="2020-06-04T13:47:00Z">
                        <w:rPr>
                          <w:rFonts w:ascii="Cambria Math" w:eastAsiaTheme="minorEastAsia" w:hAnsi="Cambria Math"/>
                          <w:color w:val="000000" w:themeColor="text1"/>
                          <w:lang w:val="en-US" w:eastAsia="zh-CN"/>
                          <w:rPrChange w:id="367" w:author="Huawei" w:date="2020-06-04T13:49:00Z">
                            <w:rPr>
                              <w:rFonts w:ascii="Cambria Math" w:hAnsi="Cambria Math"/>
                              <w:sz w:val="18"/>
                              <w:szCs w:val="18"/>
                            </w:rPr>
                          </w:rPrChange>
                        </w:rPr>
                        <m:t>max</m:t>
                      </w:ins>
                    </m:r>
                  </m:sub>
                </m:sSub>
                <m:r>
                  <w:ins w:id="368" w:author="Huawei" w:date="2020-06-04T13:47:00Z">
                    <m:rPr>
                      <m:sty m:val="p"/>
                    </m:rPr>
                    <w:rPr>
                      <w:rFonts w:ascii="Cambria Math" w:eastAsiaTheme="minorEastAsia" w:hAnsi="Cambria Math"/>
                      <w:color w:val="000000" w:themeColor="text1"/>
                      <w:lang w:val="en-US" w:eastAsia="zh-CN"/>
                      <w:rPrChange w:id="369" w:author="Huawei" w:date="2020-06-04T13:49:00Z">
                        <w:rPr>
                          <w:rFonts w:ascii="Cambria Math" w:hAnsi="Cambria Math"/>
                          <w:sz w:val="18"/>
                          <w:szCs w:val="18"/>
                        </w:rPr>
                      </w:rPrChange>
                    </w:rPr>
                    <m:t>-</m:t>
                  </w:ins>
                </m:r>
                <m:sSub>
                  <m:sSubPr>
                    <m:ctrlPr>
                      <w:ins w:id="370" w:author="Huawei" w:date="2020-06-04T13:47:00Z">
                        <w:rPr>
                          <w:rFonts w:ascii="Cambria Math" w:eastAsiaTheme="minorEastAsia" w:hAnsi="Cambria Math"/>
                          <w:color w:val="000000" w:themeColor="text1"/>
                          <w:lang w:val="en-US" w:eastAsia="zh-CN"/>
                          <w:rPrChange w:id="371" w:author="Huawei" w:date="2020-06-04T13:49:00Z">
                            <w:rPr>
                              <w:rFonts w:ascii="Cambria Math" w:eastAsiaTheme="minorEastAsia" w:hAnsi="Cambria Math" w:cs="Calibri"/>
                              <w:i/>
                              <w:iCs/>
                              <w:sz w:val="18"/>
                              <w:szCs w:val="18"/>
                            </w:rPr>
                          </w:rPrChange>
                        </w:rPr>
                      </w:ins>
                    </m:ctrlPr>
                  </m:sSubPr>
                  <m:e>
                    <m:r>
                      <w:ins w:id="372" w:author="Huawei" w:date="2020-06-04T13:47:00Z">
                        <w:rPr>
                          <w:rFonts w:ascii="Cambria Math" w:eastAsiaTheme="minorEastAsia" w:hAnsi="Cambria Math"/>
                          <w:color w:val="000000" w:themeColor="text1"/>
                          <w:lang w:val="en-US" w:eastAsia="zh-CN"/>
                          <w:rPrChange w:id="373" w:author="Huawei" w:date="2020-06-04T13:49:00Z">
                            <w:rPr>
                              <w:rFonts w:ascii="Cambria Math" w:hAnsi="Cambria Math"/>
                              <w:sz w:val="18"/>
                              <w:szCs w:val="18"/>
                            </w:rPr>
                          </w:rPrChange>
                        </w:rPr>
                        <m:t>L</m:t>
                      </w:ins>
                    </m:r>
                  </m:e>
                  <m:sub>
                    <m:r>
                      <w:ins w:id="374" w:author="Huawei" w:date="2020-06-04T13:47:00Z">
                        <w:rPr>
                          <w:rFonts w:ascii="Cambria Math" w:eastAsiaTheme="minorEastAsia" w:hAnsi="Cambria Math"/>
                          <w:color w:val="000000" w:themeColor="text1"/>
                          <w:lang w:val="en-US" w:eastAsia="zh-CN"/>
                          <w:rPrChange w:id="375" w:author="Huawei" w:date="2020-06-04T13:49:00Z">
                            <w:rPr>
                              <w:rFonts w:ascii="Cambria Math" w:hAnsi="Cambria Math"/>
                              <w:sz w:val="18"/>
                              <w:szCs w:val="18"/>
                            </w:rPr>
                          </w:rPrChange>
                        </w:rPr>
                        <m:t>E</m:t>
                      </w:ins>
                    </m:r>
                  </m:sub>
                </m:sSub>
              </m:oMath>
            </m:oMathPara>
          </w:p>
          <w:p w14:paraId="2F08567B" w14:textId="76A145A2" w:rsidR="007F0E96" w:rsidRPr="005F2FDD" w:rsidRDefault="007F0E96" w:rsidP="005F2FDD">
            <w:pPr>
              <w:numPr>
                <w:ilvl w:val="0"/>
                <w:numId w:val="20"/>
              </w:numPr>
              <w:spacing w:after="0"/>
              <w:jc w:val="both"/>
              <w:rPr>
                <w:ins w:id="376" w:author="Huawei" w:date="2020-06-04T13:47:00Z"/>
                <w:rFonts w:eastAsiaTheme="minorEastAsia"/>
                <w:color w:val="000000" w:themeColor="text1"/>
                <w:lang w:val="en-US" w:eastAsia="zh-CN"/>
                <w:rPrChange w:id="377" w:author="Huawei" w:date="2020-06-04T13:49:00Z">
                  <w:rPr>
                    <w:ins w:id="378" w:author="Huawei" w:date="2020-06-04T13:47:00Z"/>
                    <w:rFonts w:eastAsiaTheme="minorEastAsia"/>
                    <w:sz w:val="22"/>
                    <w:szCs w:val="22"/>
                  </w:rPr>
                </w:rPrChange>
              </w:rPr>
              <w:pPrChange w:id="379" w:author="Huawei" w:date="2020-06-04T13:49:00Z">
                <w:pPr/>
              </w:pPrChange>
            </w:pPr>
            <w:ins w:id="380" w:author="Huawei" w:date="2020-06-04T13:47:00Z">
              <w:r w:rsidRPr="005F2FDD">
                <w:rPr>
                  <w:rFonts w:eastAsiaTheme="minorEastAsia"/>
                  <w:color w:val="000000" w:themeColor="text1"/>
                  <w:lang w:val="en-US" w:eastAsia="zh-CN"/>
                  <w:rPrChange w:id="381" w:author="Huawei" w:date="2020-06-04T13:49:00Z">
                    <w:rPr>
                      <w:sz w:val="22"/>
                      <w:szCs w:val="22"/>
                    </w:rPr>
                  </w:rPrChange>
                </w:rPr>
                <w:t>If RAN4 agree to put all examples into the TR, they should be put there at the same time to avoid misunderstanding that your parameters are the only example agreed by RAN4, especially this would be the final draft version of the TR and later changes will need to be done via the CR process. Please remove 7.2.3-1 or put the agreed parameters for ITU-R there.</w:t>
              </w:r>
            </w:ins>
          </w:p>
          <w:p w14:paraId="38922F0D" w14:textId="328F0C80" w:rsidR="007F0E96" w:rsidRPr="005F2FDD" w:rsidRDefault="007F0E96" w:rsidP="005F2FDD">
            <w:pPr>
              <w:numPr>
                <w:ilvl w:val="0"/>
                <w:numId w:val="20"/>
              </w:numPr>
              <w:spacing w:after="0"/>
              <w:jc w:val="both"/>
              <w:rPr>
                <w:ins w:id="382" w:author="Huawei" w:date="2020-06-04T13:47:00Z"/>
                <w:rFonts w:eastAsia="Times New Roman"/>
                <w:sz w:val="22"/>
                <w:szCs w:val="22"/>
                <w:rPrChange w:id="383" w:author="Huawei" w:date="2020-06-04T13:49:00Z">
                  <w:rPr>
                    <w:ins w:id="384" w:author="Huawei" w:date="2020-06-04T13:47:00Z"/>
                    <w:rFonts w:eastAsiaTheme="minorEastAsia"/>
                    <w:color w:val="000000" w:themeColor="text1"/>
                    <w:lang w:val="en-US" w:eastAsia="zh-CN"/>
                  </w:rPr>
                </w:rPrChange>
              </w:rPr>
              <w:pPrChange w:id="385" w:author="Huawei" w:date="2020-06-04T13:49:00Z">
                <w:pPr>
                  <w:spacing w:after="120"/>
                </w:pPr>
              </w:pPrChange>
            </w:pPr>
            <w:ins w:id="386" w:author="Huawei" w:date="2020-06-04T13:47:00Z">
              <w:r w:rsidRPr="005F2FDD">
                <w:rPr>
                  <w:rFonts w:eastAsiaTheme="minorEastAsia"/>
                  <w:color w:val="000000" w:themeColor="text1"/>
                  <w:lang w:val="en-US" w:eastAsia="zh-CN"/>
                  <w:rPrChange w:id="387" w:author="Huawei" w:date="2020-06-04T13:49:00Z">
                    <w:rPr>
                      <w:sz w:val="22"/>
                      <w:szCs w:val="22"/>
                    </w:rPr>
                  </w:rPrChange>
                </w:rPr>
                <w:t xml:space="preserve">I’m not sure I understand correctly, are you suggesting technical experts outside RAN4 should read and implement the antenna model with sub-array as proposed in the reference? This sounds like RAN4 is endorsing the contents of the reference indirectly with our TR, I don’t recall we have this practice in the past, we normally include the necessary contents from the references into RAN4 </w:t>
              </w:r>
              <w:r w:rsidRPr="005F2FDD">
                <w:rPr>
                  <w:rFonts w:eastAsiaTheme="minorEastAsia"/>
                  <w:color w:val="000000" w:themeColor="text1"/>
                  <w:lang w:val="en-US" w:eastAsia="zh-CN"/>
                  <w:rPrChange w:id="388" w:author="Huawei" w:date="2020-06-04T13:49:00Z">
                    <w:rPr>
                      <w:sz w:val="22"/>
                      <w:szCs w:val="22"/>
                    </w:rPr>
                  </w:rPrChange>
                </w:rPr>
                <w:lastRenderedPageBreak/>
                <w:t xml:space="preserve">TR/TS. Please remove the statement </w:t>
              </w:r>
              <w:r w:rsidRPr="005F2FDD">
                <w:rPr>
                  <w:rFonts w:eastAsiaTheme="minorEastAsia"/>
                  <w:color w:val="000000" w:themeColor="text1"/>
                  <w:lang w:val="en-US" w:eastAsia="zh-CN"/>
                  <w:rPrChange w:id="389" w:author="Huawei" w:date="2020-06-04T13:49:00Z">
                    <w:rPr>
                      <w:color w:val="000000"/>
                    </w:rPr>
                  </w:rPrChange>
                </w:rPr>
                <w:t xml:space="preserve">‘If a sub-array structure is considered another value of the numerator in Eq. 7.2.4-2 must be considered.’ Or </w:t>
              </w:r>
              <w:r w:rsidRPr="005F2FDD">
                <w:rPr>
                  <w:rFonts w:eastAsiaTheme="minorEastAsia"/>
                  <w:color w:val="000000" w:themeColor="text1"/>
                  <w:lang w:val="en-US" w:eastAsia="zh-CN"/>
                  <w:rPrChange w:id="390" w:author="Huawei" w:date="2020-06-04T13:49:00Z">
                    <w:rPr>
                      <w:sz w:val="22"/>
                      <w:szCs w:val="22"/>
                    </w:rPr>
                  </w:rPrChange>
                </w:rPr>
                <w:t>include the necessary contents from the reference into the TP.</w:t>
              </w:r>
            </w:ins>
          </w:p>
        </w:tc>
      </w:tr>
      <w:tr w:rsidR="007F0E96" w:rsidRPr="007957BA" w14:paraId="7E96FD27" w14:textId="77777777" w:rsidTr="009E0352">
        <w:trPr>
          <w:trHeight w:val="345"/>
          <w:ins w:id="391" w:author="Huawei" w:date="2020-06-04T13:50:00Z"/>
        </w:trPr>
        <w:tc>
          <w:tcPr>
            <w:tcW w:w="1232" w:type="dxa"/>
            <w:vMerge/>
          </w:tcPr>
          <w:p w14:paraId="77269DF2" w14:textId="77777777" w:rsidR="007F0E96" w:rsidRDefault="007F0E96" w:rsidP="00990C99">
            <w:pPr>
              <w:spacing w:after="120"/>
              <w:rPr>
                <w:ins w:id="392" w:author="Huawei" w:date="2020-06-04T13:50:00Z"/>
              </w:rPr>
            </w:pPr>
          </w:p>
        </w:tc>
        <w:tc>
          <w:tcPr>
            <w:tcW w:w="8399" w:type="dxa"/>
          </w:tcPr>
          <w:p w14:paraId="017AC2A6" w14:textId="77777777" w:rsidR="007F0E96" w:rsidRDefault="007F0E96" w:rsidP="00EB31D6">
            <w:pPr>
              <w:spacing w:after="120"/>
              <w:rPr>
                <w:ins w:id="393" w:author="Huawei" w:date="2020-06-04T13:50:00Z"/>
                <w:rFonts w:eastAsiaTheme="minorEastAsia"/>
                <w:color w:val="000000" w:themeColor="text1"/>
                <w:lang w:val="en-US" w:eastAsia="zh-CN"/>
              </w:rPr>
            </w:pPr>
            <w:ins w:id="394" w:author="Huawei" w:date="2020-06-04T13:50:00Z">
              <w:r>
                <w:rPr>
                  <w:rFonts w:eastAsiaTheme="minorEastAsia"/>
                  <w:color w:val="000000" w:themeColor="text1"/>
                  <w:lang w:val="en-US" w:eastAsia="zh-CN"/>
                </w:rPr>
                <w:t xml:space="preserve">Ericsson: </w:t>
              </w:r>
            </w:ins>
          </w:p>
          <w:p w14:paraId="11B08173" w14:textId="77777777" w:rsidR="007F0E96" w:rsidRDefault="007F0E96" w:rsidP="009E3E44">
            <w:pPr>
              <w:spacing w:after="120"/>
              <w:rPr>
                <w:ins w:id="395" w:author="Huawei" w:date="2020-06-04T13:50:00Z"/>
                <w:rFonts w:eastAsiaTheme="minorEastAsia"/>
                <w:color w:val="000000" w:themeColor="text1"/>
                <w:lang w:val="en-US" w:eastAsia="zh-CN"/>
              </w:rPr>
            </w:pPr>
            <w:ins w:id="396" w:author="Huawei" w:date="2020-06-04T13:50:00Z">
              <w:r>
                <w:rPr>
                  <w:rFonts w:eastAsiaTheme="minorEastAsia"/>
                  <w:color w:val="000000" w:themeColor="text1"/>
                  <w:lang w:val="en-US" w:eastAsia="zh-CN"/>
                </w:rPr>
                <w:t>2.</w:t>
              </w:r>
              <w:r w:rsidRPr="007F0E96">
                <w:rPr>
                  <w:rFonts w:eastAsiaTheme="minorEastAsia"/>
                  <w:color w:val="000000" w:themeColor="text1"/>
                  <w:lang w:val="en-US" w:eastAsia="zh-CN"/>
                </w:rPr>
                <w:t xml:space="preserve"> The definition of M and N is not aligned throughout all RAN4 TRs, which is unfortunate. In this TP M and N is consistent with all equations. A note have been added.</w:t>
              </w:r>
            </w:ins>
          </w:p>
          <w:p w14:paraId="1AC4FBA6" w14:textId="77777777" w:rsidR="007F0E96" w:rsidRDefault="007F0E96" w:rsidP="009E3E44">
            <w:pPr>
              <w:spacing w:after="120"/>
              <w:rPr>
                <w:ins w:id="397" w:author="Huawei" w:date="2020-06-04T13:50:00Z"/>
                <w:rFonts w:eastAsiaTheme="minorEastAsia"/>
                <w:color w:val="000000" w:themeColor="text1"/>
                <w:lang w:val="en-US" w:eastAsia="zh-CN"/>
              </w:rPr>
            </w:pPr>
            <w:ins w:id="398" w:author="Huawei" w:date="2020-06-04T13:50:00Z">
              <w:r>
                <w:rPr>
                  <w:rFonts w:eastAsiaTheme="minorEastAsia"/>
                  <w:color w:val="000000" w:themeColor="text1"/>
                  <w:lang w:val="en-US" w:eastAsia="zh-CN"/>
                </w:rPr>
                <w:t>3.</w:t>
              </w:r>
              <w:r w:rsidRPr="007F0E96">
                <w:rPr>
                  <w:rFonts w:eastAsiaTheme="minorEastAsia"/>
                  <w:color w:val="000000" w:themeColor="text1"/>
                  <w:lang w:val="en-US" w:eastAsia="zh-CN"/>
                </w:rPr>
                <w:t xml:space="preserve"> Yes, that’s correct. First set HPBW and then calculate true directivity and the calculate gain.</w:t>
              </w:r>
            </w:ins>
          </w:p>
          <w:p w14:paraId="3AA158FA" w14:textId="77777777" w:rsidR="007F0E96" w:rsidRDefault="007F0E96" w:rsidP="009E3E44">
            <w:pPr>
              <w:spacing w:after="120"/>
              <w:rPr>
                <w:ins w:id="399" w:author="Huawei" w:date="2020-06-04T13:51:00Z"/>
                <w:rFonts w:eastAsiaTheme="minorEastAsia"/>
                <w:color w:val="000000" w:themeColor="text1"/>
                <w:lang w:val="en-US" w:eastAsia="zh-CN"/>
              </w:rPr>
            </w:pPr>
            <w:ins w:id="400" w:author="Huawei" w:date="2020-06-04T13:51:00Z">
              <w:r>
                <w:rPr>
                  <w:rFonts w:eastAsiaTheme="minorEastAsia"/>
                  <w:color w:val="000000" w:themeColor="text1"/>
                  <w:lang w:val="en-US" w:eastAsia="zh-CN"/>
                </w:rPr>
                <w:t>4.</w:t>
              </w:r>
              <w:r w:rsidRPr="007F0E96">
                <w:rPr>
                  <w:rFonts w:eastAsiaTheme="minorEastAsia"/>
                  <w:color w:val="000000" w:themeColor="text1"/>
                  <w:lang w:val="en-US" w:eastAsia="zh-CN"/>
                </w:rPr>
                <w:t xml:space="preserve"> Im willing to compromise here. Since you don’t accept our examples, lets just remove the table.</w:t>
              </w:r>
            </w:ins>
          </w:p>
          <w:p w14:paraId="1F864F25" w14:textId="6CBB3ABD" w:rsidR="007F0E96" w:rsidRPr="009E3E44" w:rsidRDefault="007F0E96" w:rsidP="009E3E44">
            <w:pPr>
              <w:spacing w:after="120"/>
              <w:rPr>
                <w:ins w:id="401" w:author="Huawei" w:date="2020-06-04T13:50:00Z"/>
                <w:rFonts w:eastAsiaTheme="minorEastAsia"/>
                <w:color w:val="000000" w:themeColor="text1"/>
                <w:lang w:val="en-US" w:eastAsia="zh-CN"/>
              </w:rPr>
            </w:pPr>
            <w:ins w:id="402" w:author="Huawei" w:date="2020-06-04T13:51:00Z">
              <w:r>
                <w:rPr>
                  <w:rFonts w:eastAsiaTheme="minorEastAsia"/>
                  <w:color w:val="000000" w:themeColor="text1"/>
                  <w:lang w:val="en-US" w:eastAsia="zh-CN"/>
                </w:rPr>
                <w:t xml:space="preserve">5. </w:t>
              </w:r>
              <w:r w:rsidRPr="007F0E96">
                <w:rPr>
                  <w:rFonts w:eastAsiaTheme="minorEastAsia"/>
                  <w:color w:val="000000" w:themeColor="text1"/>
                  <w:lang w:val="en-US" w:eastAsia="zh-CN"/>
                </w:rPr>
                <w:t>For this particular TR (TR 38.820) we have referenced heavily to IEEE and other forums. The simple reason is that RAN4 does not have expertise in all areas, specially not for antennas and specially not within this frequency range. I agree, with your comments. I changes the text to say that two values is commonly used for elements. And then have a reference for more information, which should be fine.</w:t>
              </w:r>
            </w:ins>
          </w:p>
        </w:tc>
      </w:tr>
      <w:tr w:rsidR="007F0E96" w:rsidRPr="007957BA" w14:paraId="73757C88" w14:textId="77777777" w:rsidTr="009E0352">
        <w:trPr>
          <w:trHeight w:val="345"/>
          <w:ins w:id="403" w:author="Huawei" w:date="2020-06-04T13:54:00Z"/>
        </w:trPr>
        <w:tc>
          <w:tcPr>
            <w:tcW w:w="1232" w:type="dxa"/>
            <w:vMerge/>
          </w:tcPr>
          <w:p w14:paraId="26ECF37E" w14:textId="77777777" w:rsidR="007F0E96" w:rsidRDefault="007F0E96" w:rsidP="00990C99">
            <w:pPr>
              <w:spacing w:after="120"/>
              <w:rPr>
                <w:ins w:id="404" w:author="Huawei" w:date="2020-06-04T13:54:00Z"/>
              </w:rPr>
            </w:pPr>
          </w:p>
        </w:tc>
        <w:tc>
          <w:tcPr>
            <w:tcW w:w="8399" w:type="dxa"/>
          </w:tcPr>
          <w:p w14:paraId="7D376C68" w14:textId="77777777" w:rsidR="007F0E96" w:rsidRDefault="007F0E96" w:rsidP="007F0E96">
            <w:pPr>
              <w:spacing w:after="120"/>
              <w:rPr>
                <w:ins w:id="405" w:author="Huawei" w:date="2020-06-04T13:54:00Z"/>
                <w:rFonts w:eastAsiaTheme="minorEastAsia"/>
                <w:color w:val="000000" w:themeColor="text1"/>
                <w:lang w:val="en-US" w:eastAsia="zh-CN"/>
              </w:rPr>
            </w:pPr>
            <w:ins w:id="406" w:author="Huawei" w:date="2020-06-04T13:54:00Z">
              <w:r>
                <w:rPr>
                  <w:rFonts w:eastAsiaTheme="minorEastAsia"/>
                  <w:color w:val="000000" w:themeColor="text1"/>
                  <w:lang w:val="en-US" w:eastAsia="zh-CN"/>
                </w:rPr>
                <w:t xml:space="preserve">Huawei: further text corrections were included in the updated draft uploaded to the server. The main goal of the modifications is the TR consistency. </w:t>
              </w:r>
            </w:ins>
          </w:p>
          <w:p w14:paraId="6B45E52A" w14:textId="5246CD7D" w:rsidR="007F0E96" w:rsidRDefault="007F0E96" w:rsidP="007F0E96">
            <w:pPr>
              <w:spacing w:after="120"/>
              <w:rPr>
                <w:ins w:id="407" w:author="Huawei" w:date="2020-06-04T13:54:00Z"/>
                <w:rFonts w:eastAsiaTheme="minorEastAsia"/>
                <w:color w:val="000000" w:themeColor="text1"/>
                <w:lang w:val="en-US" w:eastAsia="zh-CN"/>
              </w:rPr>
            </w:pPr>
            <w:ins w:id="408" w:author="Huawei" w:date="2020-06-04T13:54:00Z">
              <w:r>
                <w:rPr>
                  <w:rFonts w:eastAsiaTheme="minorEastAsia"/>
                  <w:color w:val="000000" w:themeColor="text1"/>
                  <w:lang w:val="en-US" w:eastAsia="zh-CN"/>
                </w:rPr>
                <w:t>Most of the initial comments are no longer valid as the TP evolved significantly from the initial one.</w:t>
              </w:r>
            </w:ins>
          </w:p>
        </w:tc>
      </w:tr>
      <w:tr w:rsidR="007F0E96" w:rsidRPr="007957BA" w14:paraId="133CCFFF" w14:textId="77777777" w:rsidTr="009E0352">
        <w:trPr>
          <w:trHeight w:val="345"/>
          <w:ins w:id="409" w:author="Huawei" w:date="2020-06-04T13:51:00Z"/>
        </w:trPr>
        <w:tc>
          <w:tcPr>
            <w:tcW w:w="1232" w:type="dxa"/>
            <w:vMerge/>
          </w:tcPr>
          <w:p w14:paraId="2B95DCEA" w14:textId="77777777" w:rsidR="007F0E96" w:rsidRDefault="007F0E96" w:rsidP="00990C99">
            <w:pPr>
              <w:spacing w:after="120"/>
              <w:rPr>
                <w:ins w:id="410" w:author="Huawei" w:date="2020-06-04T13:51:00Z"/>
              </w:rPr>
            </w:pPr>
          </w:p>
        </w:tc>
        <w:tc>
          <w:tcPr>
            <w:tcW w:w="8399" w:type="dxa"/>
          </w:tcPr>
          <w:p w14:paraId="1F042C8D" w14:textId="77777777" w:rsidR="007F0E96" w:rsidRDefault="007F0E96" w:rsidP="00EB31D6">
            <w:pPr>
              <w:spacing w:after="120"/>
              <w:rPr>
                <w:ins w:id="411" w:author="Huawei" w:date="2020-06-04T13:51:00Z"/>
                <w:rFonts w:eastAsiaTheme="minorEastAsia"/>
                <w:color w:val="000000" w:themeColor="text1"/>
                <w:lang w:val="en-US" w:eastAsia="zh-CN"/>
              </w:rPr>
            </w:pPr>
            <w:ins w:id="412" w:author="Huawei" w:date="2020-06-04T13:51:00Z">
              <w:r>
                <w:rPr>
                  <w:rFonts w:eastAsiaTheme="minorEastAsia"/>
                  <w:color w:val="000000" w:themeColor="text1"/>
                  <w:lang w:val="en-US" w:eastAsia="zh-CN"/>
                </w:rPr>
                <w:t xml:space="preserve">Nokia: </w:t>
              </w:r>
            </w:ins>
          </w:p>
          <w:p w14:paraId="2D5B8ACB" w14:textId="77777777" w:rsidR="007F0E96" w:rsidRPr="007F0E96" w:rsidRDefault="007F0E96" w:rsidP="007F0E96">
            <w:pPr>
              <w:rPr>
                <w:ins w:id="413" w:author="Huawei" w:date="2020-06-04T13:51:00Z"/>
                <w:rFonts w:eastAsiaTheme="minorEastAsia"/>
                <w:color w:val="000000" w:themeColor="text1"/>
                <w:lang w:val="en-US" w:eastAsia="zh-CN"/>
                <w:rPrChange w:id="414" w:author="Huawei" w:date="2020-06-04T13:52:00Z">
                  <w:rPr>
                    <w:ins w:id="415" w:author="Huawei" w:date="2020-06-04T13:51:00Z"/>
                    <w:sz w:val="22"/>
                    <w:szCs w:val="22"/>
                  </w:rPr>
                </w:rPrChange>
              </w:rPr>
            </w:pPr>
            <w:ins w:id="416" w:author="Huawei" w:date="2020-06-04T13:51:00Z">
              <w:r w:rsidRPr="007F0E96">
                <w:rPr>
                  <w:rFonts w:eastAsiaTheme="minorEastAsia"/>
                  <w:color w:val="000000" w:themeColor="text1"/>
                  <w:lang w:val="en-US" w:eastAsia="zh-CN"/>
                  <w:rPrChange w:id="417" w:author="Huawei" w:date="2020-06-04T13:52:00Z">
                    <w:rPr>
                      <w:sz w:val="22"/>
                      <w:szCs w:val="22"/>
                    </w:rPr>
                  </w:rPrChange>
                </w:rPr>
                <w:t>We are closing down the technical issues, but two points remain:</w:t>
              </w:r>
            </w:ins>
          </w:p>
          <w:p w14:paraId="2BE85D79" w14:textId="77777777" w:rsidR="007F0E96" w:rsidRPr="007F0E96" w:rsidRDefault="007F0E96" w:rsidP="007F0E96">
            <w:pPr>
              <w:rPr>
                <w:ins w:id="418" w:author="Huawei" w:date="2020-06-04T13:51:00Z"/>
                <w:rFonts w:eastAsiaTheme="minorEastAsia"/>
                <w:color w:val="000000" w:themeColor="text1"/>
                <w:lang w:val="en-US" w:eastAsia="zh-CN"/>
                <w:rPrChange w:id="419" w:author="Huawei" w:date="2020-06-04T13:52:00Z">
                  <w:rPr>
                    <w:ins w:id="420" w:author="Huawei" w:date="2020-06-04T13:51:00Z"/>
                    <w:sz w:val="22"/>
                    <w:szCs w:val="22"/>
                    <w:lang w:val="en-US" w:eastAsia="zh-CN"/>
                  </w:rPr>
                </w:rPrChange>
              </w:rPr>
            </w:pPr>
            <w:ins w:id="421" w:author="Huawei" w:date="2020-06-04T13:51:00Z">
              <w:r w:rsidRPr="007F0E96">
                <w:rPr>
                  <w:rFonts w:eastAsiaTheme="minorEastAsia"/>
                  <w:color w:val="000000" w:themeColor="text1"/>
                  <w:lang w:val="en-US" w:eastAsia="zh-CN"/>
                  <w:rPrChange w:id="422" w:author="Huawei" w:date="2020-06-04T13:52:00Z">
                    <w:rPr>
                      <w:sz w:val="22"/>
                      <w:szCs w:val="22"/>
                    </w:rPr>
                  </w:rPrChange>
                </w:rPr>
                <w:t>1) In Table 7.2.4-1, you have M as column and N as row:</w:t>
              </w:r>
            </w:ins>
          </w:p>
          <w:tbl>
            <w:tblPr>
              <w:tblW w:w="0" w:type="auto"/>
              <w:jc w:val="center"/>
              <w:tblCellMar>
                <w:left w:w="0" w:type="dxa"/>
                <w:right w:w="0" w:type="dxa"/>
              </w:tblCellMar>
              <w:tblLook w:val="04A0" w:firstRow="1" w:lastRow="0" w:firstColumn="1" w:lastColumn="0" w:noHBand="0" w:noVBand="1"/>
            </w:tblPr>
            <w:tblGrid>
              <w:gridCol w:w="2514"/>
              <w:gridCol w:w="692"/>
            </w:tblGrid>
            <w:tr w:rsidR="007F0E96" w:rsidRPr="007F0E96" w14:paraId="6E082627" w14:textId="77777777" w:rsidTr="007F0E96">
              <w:trPr>
                <w:jc w:val="center"/>
                <w:ins w:id="423" w:author="Huawei" w:date="2020-06-04T13:51: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0C56A8A0" w14:textId="77777777" w:rsidR="007F0E96" w:rsidRPr="007F0E96" w:rsidRDefault="007F0E96" w:rsidP="007F0E96">
                  <w:pPr>
                    <w:keepNext/>
                    <w:jc w:val="center"/>
                    <w:rPr>
                      <w:ins w:id="424" w:author="Huawei" w:date="2020-06-04T13:51:00Z"/>
                      <w:rFonts w:eastAsiaTheme="minorEastAsia"/>
                      <w:color w:val="000000" w:themeColor="text1"/>
                      <w:lang w:val="en-US" w:eastAsia="zh-CN"/>
                      <w:rPrChange w:id="425" w:author="Huawei" w:date="2020-06-04T13:52:00Z">
                        <w:rPr>
                          <w:ins w:id="426" w:author="Huawei" w:date="2020-06-04T13:51:00Z"/>
                          <w:rFonts w:ascii="Arial" w:hAnsi="Arial" w:cs="Arial"/>
                          <w:sz w:val="18"/>
                          <w:szCs w:val="18"/>
                          <w:lang w:val="sv-SE" w:eastAsia="x-none"/>
                        </w:rPr>
                      </w:rPrChange>
                    </w:rPr>
                  </w:pPr>
                  <w:ins w:id="427" w:author="Huawei" w:date="2020-06-04T13:51:00Z">
                    <w:r w:rsidRPr="007F0E96">
                      <w:rPr>
                        <w:rFonts w:eastAsiaTheme="minorEastAsia"/>
                        <w:color w:val="000000" w:themeColor="text1"/>
                        <w:lang w:val="en-US" w:eastAsia="zh-CN"/>
                        <w:rPrChange w:id="428" w:author="Huawei" w:date="2020-06-04T13:52:00Z">
                          <w:rPr>
                            <w:rFonts w:ascii="Arial" w:hAnsi="Arial" w:cs="Arial"/>
                            <w:sz w:val="18"/>
                            <w:szCs w:val="18"/>
                            <w:lang w:val="sv-SE" w:eastAsia="x-none"/>
                          </w:rPr>
                        </w:rPrChange>
                      </w:rPr>
                      <w:t>Number of columns and rows</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38FC868" w14:textId="77777777" w:rsidR="007F0E96" w:rsidRPr="007F0E96" w:rsidRDefault="007F0E96" w:rsidP="007F0E96">
                  <w:pPr>
                    <w:keepNext/>
                    <w:jc w:val="center"/>
                    <w:rPr>
                      <w:ins w:id="429" w:author="Huawei" w:date="2020-06-04T13:51:00Z"/>
                      <w:rFonts w:eastAsiaTheme="minorEastAsia"/>
                      <w:color w:val="000000" w:themeColor="text1"/>
                      <w:lang w:val="en-US" w:eastAsia="zh-CN"/>
                      <w:rPrChange w:id="430" w:author="Huawei" w:date="2020-06-04T13:52:00Z">
                        <w:rPr>
                          <w:ins w:id="431" w:author="Huawei" w:date="2020-06-04T13:51:00Z"/>
                          <w:rFonts w:ascii="Cambria Math" w:hAnsi="Cambria Math" w:cs="Calibri"/>
                          <w:i/>
                          <w:iCs/>
                          <w:sz w:val="18"/>
                          <w:szCs w:val="18"/>
                          <w:lang w:val="sv-SE" w:eastAsia="x-none"/>
                        </w:rPr>
                      </w:rPrChange>
                    </w:rPr>
                  </w:pPr>
                  <w:ins w:id="432" w:author="Huawei" w:date="2020-06-04T13:51:00Z">
                    <w:r w:rsidRPr="007F0E96">
                      <w:rPr>
                        <w:rFonts w:eastAsiaTheme="minorEastAsia"/>
                        <w:color w:val="000000" w:themeColor="text1"/>
                        <w:lang w:val="en-US" w:eastAsia="zh-CN"/>
                        <w:rPrChange w:id="433" w:author="Huawei" w:date="2020-06-04T13:52:00Z">
                          <w:rPr>
                            <w:rFonts w:ascii="Cambria Math" w:hAnsi="Cambria Math"/>
                            <w:i/>
                            <w:iCs/>
                            <w:sz w:val="18"/>
                            <w:szCs w:val="18"/>
                            <w:lang w:val="sv-SE" w:eastAsia="x-none"/>
                          </w:rPr>
                        </w:rPrChange>
                      </w:rPr>
                      <w:t>(M, N)</w:t>
                    </w:r>
                  </w:ins>
                </w:p>
              </w:tc>
            </w:tr>
          </w:tbl>
          <w:p w14:paraId="49ACA76B" w14:textId="77777777" w:rsidR="007F0E96" w:rsidRPr="007F0E96" w:rsidRDefault="007F0E96" w:rsidP="007F0E96">
            <w:pPr>
              <w:rPr>
                <w:ins w:id="434" w:author="Huawei" w:date="2020-06-04T13:51:00Z"/>
                <w:rFonts w:eastAsiaTheme="minorEastAsia"/>
                <w:color w:val="000000" w:themeColor="text1"/>
                <w:lang w:val="en-US" w:eastAsia="zh-CN"/>
                <w:rPrChange w:id="435" w:author="Huawei" w:date="2020-06-04T13:52:00Z">
                  <w:rPr>
                    <w:ins w:id="436" w:author="Huawei" w:date="2020-06-04T13:51:00Z"/>
                    <w:rFonts w:ascii="Calibri" w:eastAsiaTheme="minorEastAsia" w:hAnsi="Calibri" w:cs="Calibri"/>
                    <w:sz w:val="22"/>
                    <w:szCs w:val="22"/>
                    <w:lang w:val="en-US" w:eastAsia="zh-CN"/>
                  </w:rPr>
                </w:rPrChange>
              </w:rPr>
            </w:pPr>
            <w:ins w:id="437" w:author="Huawei" w:date="2020-06-04T13:51:00Z">
              <w:r w:rsidRPr="007F0E96">
                <w:rPr>
                  <w:rFonts w:eastAsiaTheme="minorEastAsia"/>
                  <w:color w:val="000000" w:themeColor="text1"/>
                  <w:lang w:val="en-US" w:eastAsia="zh-CN"/>
                  <w:rPrChange w:id="438" w:author="Huawei" w:date="2020-06-04T13:52:00Z">
                    <w:rPr>
                      <w:sz w:val="22"/>
                      <w:szCs w:val="22"/>
                    </w:rPr>
                  </w:rPrChange>
                </w:rPr>
                <w:t>But in bullet point 2, you have M as row and N as column:</w:t>
              </w:r>
            </w:ins>
          </w:p>
          <w:p w14:paraId="7F9F9A72" w14:textId="77777777" w:rsidR="007F0E96" w:rsidRPr="007F0E96" w:rsidRDefault="007F0E96" w:rsidP="007F0E96">
            <w:pPr>
              <w:ind w:left="1440" w:firstLine="720"/>
              <w:rPr>
                <w:ins w:id="439" w:author="Huawei" w:date="2020-06-04T13:51:00Z"/>
                <w:rFonts w:eastAsiaTheme="minorEastAsia"/>
                <w:color w:val="000000" w:themeColor="text1"/>
                <w:lang w:val="en-US" w:eastAsia="zh-CN"/>
                <w:rPrChange w:id="440" w:author="Huawei" w:date="2020-06-04T13:52:00Z">
                  <w:rPr>
                    <w:ins w:id="441" w:author="Huawei" w:date="2020-06-04T13:51:00Z"/>
                    <w:sz w:val="21"/>
                    <w:szCs w:val="21"/>
                  </w:rPr>
                </w:rPrChange>
              </w:rPr>
            </w:pPr>
            <w:ins w:id="442" w:author="Huawei" w:date="2020-06-04T13:51:00Z">
              <w:r w:rsidRPr="007F0E96">
                <w:rPr>
                  <w:rFonts w:eastAsiaTheme="minorEastAsia"/>
                  <w:color w:val="000000" w:themeColor="text1"/>
                  <w:lang w:val="en-US" w:eastAsia="zh-CN"/>
                  <w:rPrChange w:id="443" w:author="Huawei" w:date="2020-06-04T13:52:00Z">
                    <w:rPr/>
                  </w:rPrChange>
                </w:rPr>
                <w:t>number of vertical rows (</w:t>
              </w:r>
              <w:r w:rsidRPr="007F0E96">
                <w:rPr>
                  <w:rFonts w:eastAsiaTheme="minorEastAsia"/>
                  <w:color w:val="000000" w:themeColor="text1"/>
                  <w:lang w:val="en-US" w:eastAsia="zh-CN"/>
                  <w:rPrChange w:id="444" w:author="Huawei" w:date="2020-06-04T13:52:00Z">
                    <w:rPr>
                      <w:rFonts w:ascii="Cambria Math" w:hAnsi="Cambria Math"/>
                      <w:i/>
                      <w:iCs/>
                    </w:rPr>
                  </w:rPrChange>
                </w:rPr>
                <w:t>M</w:t>
              </w:r>
              <w:r w:rsidRPr="007F0E96">
                <w:rPr>
                  <w:rFonts w:eastAsiaTheme="minorEastAsia"/>
                  <w:color w:val="000000" w:themeColor="text1"/>
                  <w:lang w:val="en-US" w:eastAsia="zh-CN"/>
                  <w:rPrChange w:id="445" w:author="Huawei" w:date="2020-06-04T13:52:00Z">
                    <w:rPr/>
                  </w:rPrChange>
                </w:rPr>
                <w:t>), the number of horizontal columns (</w:t>
              </w:r>
              <w:r w:rsidRPr="007F0E96">
                <w:rPr>
                  <w:rFonts w:eastAsiaTheme="minorEastAsia"/>
                  <w:color w:val="000000" w:themeColor="text1"/>
                  <w:lang w:val="en-US" w:eastAsia="zh-CN"/>
                  <w:rPrChange w:id="446" w:author="Huawei" w:date="2020-06-04T13:52:00Z">
                    <w:rPr>
                      <w:rFonts w:ascii="Cambria Math" w:hAnsi="Cambria Math"/>
                      <w:i/>
                      <w:iCs/>
                    </w:rPr>
                  </w:rPrChange>
                </w:rPr>
                <w:t>N</w:t>
              </w:r>
              <w:r w:rsidRPr="007F0E96">
                <w:rPr>
                  <w:rFonts w:eastAsiaTheme="minorEastAsia"/>
                  <w:color w:val="000000" w:themeColor="text1"/>
                  <w:lang w:val="en-US" w:eastAsia="zh-CN"/>
                  <w:rPrChange w:id="447" w:author="Huawei" w:date="2020-06-04T13:52:00Z">
                    <w:rPr/>
                  </w:rPrChange>
                </w:rPr>
                <w:t>).</w:t>
              </w:r>
            </w:ins>
          </w:p>
          <w:p w14:paraId="28F4FACE" w14:textId="77777777" w:rsidR="007F0E96" w:rsidRPr="007F0E96" w:rsidRDefault="007F0E96" w:rsidP="007F0E96">
            <w:pPr>
              <w:rPr>
                <w:ins w:id="448" w:author="Huawei" w:date="2020-06-04T13:51:00Z"/>
                <w:rFonts w:eastAsiaTheme="minorEastAsia"/>
                <w:color w:val="000000" w:themeColor="text1"/>
                <w:lang w:val="en-US" w:eastAsia="zh-CN"/>
                <w:rPrChange w:id="449" w:author="Huawei" w:date="2020-06-04T13:52:00Z">
                  <w:rPr>
                    <w:ins w:id="450" w:author="Huawei" w:date="2020-06-04T13:51:00Z"/>
                    <w:sz w:val="22"/>
                    <w:szCs w:val="22"/>
                  </w:rPr>
                </w:rPrChange>
              </w:rPr>
            </w:pPr>
            <w:ins w:id="451" w:author="Huawei" w:date="2020-06-04T13:51:00Z">
              <w:r w:rsidRPr="007F0E96">
                <w:rPr>
                  <w:rFonts w:eastAsiaTheme="minorEastAsia"/>
                  <w:color w:val="000000" w:themeColor="text1"/>
                  <w:lang w:val="en-US" w:eastAsia="zh-CN"/>
                  <w:rPrChange w:id="452" w:author="Huawei" w:date="2020-06-04T13:52:00Z">
                    <w:rPr>
                      <w:sz w:val="22"/>
                      <w:szCs w:val="22"/>
                    </w:rPr>
                  </w:rPrChange>
                </w:rPr>
                <w:t>Our suggestion is again to clearly define M and N (in the symbol clause together with other parameters), using the definition in the ITU LS, M is number of row (vertical radiating elements) and N is number of column (horizonal radiating elements).</w:t>
              </w:r>
            </w:ins>
          </w:p>
          <w:p w14:paraId="00B072A1" w14:textId="77777777" w:rsidR="007F0E96" w:rsidRPr="007F0E96" w:rsidRDefault="007F0E96" w:rsidP="007F0E96">
            <w:pPr>
              <w:rPr>
                <w:ins w:id="453" w:author="Huawei" w:date="2020-06-04T13:51:00Z"/>
                <w:rFonts w:eastAsiaTheme="minorEastAsia"/>
                <w:color w:val="000000" w:themeColor="text1"/>
                <w:lang w:val="en-US" w:eastAsia="zh-CN"/>
                <w:rPrChange w:id="454" w:author="Huawei" w:date="2020-06-04T13:52:00Z">
                  <w:rPr>
                    <w:ins w:id="455" w:author="Huawei" w:date="2020-06-04T13:51:00Z"/>
                    <w:sz w:val="22"/>
                    <w:szCs w:val="22"/>
                  </w:rPr>
                </w:rPrChange>
              </w:rPr>
            </w:pPr>
            <w:ins w:id="456" w:author="Huawei" w:date="2020-06-04T13:51:00Z">
              <w:r w:rsidRPr="007F0E96">
                <w:rPr>
                  <w:rFonts w:eastAsiaTheme="minorEastAsia"/>
                  <w:color w:val="000000" w:themeColor="text1"/>
                  <w:lang w:val="en-US" w:eastAsia="zh-CN"/>
                  <w:rPrChange w:id="457" w:author="Huawei" w:date="2020-06-04T13:52:00Z">
                    <w:rPr>
                      <w:sz w:val="22"/>
                      <w:szCs w:val="22"/>
                    </w:rPr>
                  </w:rPrChange>
                </w:rPr>
                <w:t xml:space="preserve">2) You clarify in your additional note that dv and dh </w:t>
              </w:r>
              <w:r w:rsidRPr="007F0E96">
                <w:rPr>
                  <w:rFonts w:eastAsiaTheme="minorEastAsia"/>
                  <w:color w:val="000000" w:themeColor="text1"/>
                  <w:lang w:val="en-US" w:eastAsia="zh-CN"/>
                  <w:rPrChange w:id="458" w:author="Huawei" w:date="2020-06-04T13:52:00Z">
                    <w:rPr/>
                  </w:rPrChange>
                </w:rPr>
                <w:t xml:space="preserve">is the distance between elements in the array antenna, but then you propose to model the sub-array as a radiating element, so in this case, </w:t>
              </w:r>
              <w:r w:rsidRPr="007F0E96">
                <w:rPr>
                  <w:rFonts w:eastAsiaTheme="minorEastAsia"/>
                  <w:color w:val="000000" w:themeColor="text1"/>
                  <w:lang w:val="en-US" w:eastAsia="zh-CN"/>
                  <w:rPrChange w:id="459" w:author="Huawei" w:date="2020-06-04T13:52:00Z">
                    <w:rPr>
                      <w:sz w:val="22"/>
                      <w:szCs w:val="22"/>
                    </w:rPr>
                  </w:rPrChange>
                </w:rPr>
                <w:t xml:space="preserve">dv and dh </w:t>
              </w:r>
              <w:r w:rsidRPr="007F0E96">
                <w:rPr>
                  <w:rFonts w:eastAsiaTheme="minorEastAsia"/>
                  <w:color w:val="000000" w:themeColor="text1"/>
                  <w:lang w:val="en-US" w:eastAsia="zh-CN"/>
                  <w:rPrChange w:id="460" w:author="Huawei" w:date="2020-06-04T13:52:00Z">
                    <w:rPr/>
                  </w:rPrChange>
                </w:rPr>
                <w:t>is the distance between sub-arrays in the array antenna, is this correct understanding? Also we suggest to unify the ‘elements’ to ‘radiating elements’ in the note.</w:t>
              </w:r>
            </w:ins>
          </w:p>
          <w:p w14:paraId="2F48B462" w14:textId="4BC03C98" w:rsidR="007F0E96" w:rsidRPr="007F0E96" w:rsidRDefault="007F0E96" w:rsidP="007F0E96">
            <w:pPr>
              <w:rPr>
                <w:ins w:id="461" w:author="Huawei" w:date="2020-06-04T13:51:00Z"/>
                <w:sz w:val="21"/>
                <w:szCs w:val="21"/>
                <w:lang w:eastAsia="zh-CN"/>
                <w:rPrChange w:id="462" w:author="Huawei" w:date="2020-06-04T13:51:00Z">
                  <w:rPr>
                    <w:ins w:id="463" w:author="Huawei" w:date="2020-06-04T13:51:00Z"/>
                    <w:rFonts w:eastAsiaTheme="minorEastAsia"/>
                    <w:color w:val="000000" w:themeColor="text1"/>
                    <w:lang w:val="en-US" w:eastAsia="zh-CN"/>
                  </w:rPr>
                </w:rPrChange>
              </w:rPr>
              <w:pPrChange w:id="464" w:author="Huawei" w:date="2020-06-04T13:51:00Z">
                <w:pPr>
                  <w:spacing w:after="120"/>
                </w:pPr>
              </w:pPrChange>
            </w:pPr>
            <w:ins w:id="465" w:author="Huawei" w:date="2020-06-04T13:51:00Z">
              <w:r w:rsidRPr="007F0E96">
                <w:rPr>
                  <w:rFonts w:eastAsiaTheme="minorEastAsia"/>
                  <w:color w:val="000000" w:themeColor="text1"/>
                  <w:lang w:val="en-US" w:eastAsia="zh-CN"/>
                  <w:rPrChange w:id="466" w:author="Huawei" w:date="2020-06-04T13:52:00Z">
                    <w:rPr/>
                  </w:rPrChange>
                </w:rPr>
                <w:t xml:space="preserve">The element separations </w:t>
              </w:r>
              <w:r w:rsidRPr="007F0E96">
                <w:rPr>
                  <w:rFonts w:eastAsiaTheme="minorEastAsia"/>
                  <w:color w:val="000000" w:themeColor="text1"/>
                  <w:lang w:val="en-US" w:eastAsia="zh-CN"/>
                  <w:rPrChange w:id="467" w:author="Huawei" w:date="2020-06-04T13:52:00Z">
                    <w:rPr>
                      <w:rFonts w:ascii="Cambria Math" w:hAnsi="Cambria Math"/>
                      <w:i/>
                      <w:iCs/>
                    </w:rPr>
                  </w:rPrChange>
                </w:rPr>
                <w:t>d</w:t>
              </w:r>
              <w:r w:rsidRPr="007F0E96">
                <w:rPr>
                  <w:rFonts w:eastAsiaTheme="minorEastAsia"/>
                  <w:color w:val="000000" w:themeColor="text1"/>
                  <w:lang w:val="en-US" w:eastAsia="zh-CN"/>
                  <w:rPrChange w:id="468" w:author="Huawei" w:date="2020-06-04T13:52:00Z">
                    <w:rPr>
                      <w:rFonts w:ascii="Cambria Math" w:hAnsi="Cambria Math"/>
                      <w:i/>
                      <w:iCs/>
                      <w:vertAlign w:val="subscript"/>
                    </w:rPr>
                  </w:rPrChange>
                </w:rPr>
                <w:t>v</w:t>
              </w:r>
              <w:r w:rsidRPr="007F0E96">
                <w:rPr>
                  <w:rFonts w:eastAsiaTheme="minorEastAsia"/>
                  <w:color w:val="000000" w:themeColor="text1"/>
                  <w:lang w:val="en-US" w:eastAsia="zh-CN"/>
                  <w:rPrChange w:id="469" w:author="Huawei" w:date="2020-06-04T13:52:00Z">
                    <w:rPr/>
                  </w:rPrChange>
                </w:rPr>
                <w:t xml:space="preserve"> and </w:t>
              </w:r>
              <w:r w:rsidRPr="007F0E96">
                <w:rPr>
                  <w:rFonts w:eastAsiaTheme="minorEastAsia"/>
                  <w:color w:val="000000" w:themeColor="text1"/>
                  <w:lang w:val="en-US" w:eastAsia="zh-CN"/>
                  <w:rPrChange w:id="470" w:author="Huawei" w:date="2020-06-04T13:52:00Z">
                    <w:rPr>
                      <w:rFonts w:ascii="Cambria Math" w:hAnsi="Cambria Math"/>
                      <w:i/>
                      <w:iCs/>
                    </w:rPr>
                  </w:rPrChange>
                </w:rPr>
                <w:t>d</w:t>
              </w:r>
              <w:r w:rsidRPr="007F0E96">
                <w:rPr>
                  <w:rFonts w:eastAsiaTheme="minorEastAsia"/>
                  <w:color w:val="000000" w:themeColor="text1"/>
                  <w:lang w:val="en-US" w:eastAsia="zh-CN"/>
                  <w:rPrChange w:id="471" w:author="Huawei" w:date="2020-06-04T13:52:00Z">
                    <w:rPr>
                      <w:rFonts w:ascii="Cambria Math" w:hAnsi="Cambria Math"/>
                      <w:i/>
                      <w:iCs/>
                      <w:vertAlign w:val="subscript"/>
                    </w:rPr>
                  </w:rPrChange>
                </w:rPr>
                <w:t>h</w:t>
              </w:r>
              <w:r w:rsidRPr="007F0E96">
                <w:rPr>
                  <w:rFonts w:eastAsiaTheme="minorEastAsia"/>
                  <w:color w:val="000000" w:themeColor="text1"/>
                  <w:lang w:val="en-US" w:eastAsia="zh-CN"/>
                  <w:rPrChange w:id="472" w:author="Huawei" w:date="2020-06-04T13:52:00Z">
                    <w:rPr/>
                  </w:rPrChange>
                </w:rPr>
                <w:t xml:space="preserve"> is the distance between </w:t>
              </w:r>
              <w:r w:rsidRPr="007F0E96">
                <w:rPr>
                  <w:rFonts w:eastAsiaTheme="minorEastAsia"/>
                  <w:color w:val="000000" w:themeColor="text1"/>
                  <w:lang w:val="en-US" w:eastAsia="zh-CN"/>
                  <w:rPrChange w:id="473" w:author="Huawei" w:date="2020-06-04T13:52:00Z">
                    <w:rPr>
                      <w:u w:val="single"/>
                    </w:rPr>
                  </w:rPrChange>
                </w:rPr>
                <w:t>radiating</w:t>
              </w:r>
              <w:r w:rsidRPr="007F0E96">
                <w:rPr>
                  <w:rFonts w:eastAsiaTheme="minorEastAsia"/>
                  <w:color w:val="000000" w:themeColor="text1"/>
                  <w:lang w:val="en-US" w:eastAsia="zh-CN"/>
                  <w:rPrChange w:id="474" w:author="Huawei" w:date="2020-06-04T13:52:00Z">
                    <w:rPr/>
                  </w:rPrChange>
                </w:rPr>
                <w:t xml:space="preserve"> elements in the array antenna. The RDN can be used to create sub-arrays to optimize coverage. When sub-arrays are modelled, parameters can be selected to model the sub-array as a radiating element.</w:t>
              </w:r>
            </w:ins>
          </w:p>
        </w:tc>
      </w:tr>
      <w:tr w:rsidR="007F0E96" w:rsidRPr="007957BA" w14:paraId="72FC0F18" w14:textId="77777777" w:rsidTr="009E0352">
        <w:trPr>
          <w:trHeight w:val="345"/>
          <w:ins w:id="475" w:author="Huawei" w:date="2020-06-04T13:52:00Z"/>
        </w:trPr>
        <w:tc>
          <w:tcPr>
            <w:tcW w:w="1232" w:type="dxa"/>
            <w:vMerge/>
          </w:tcPr>
          <w:p w14:paraId="29D892C6" w14:textId="77777777" w:rsidR="007F0E96" w:rsidRDefault="007F0E96" w:rsidP="00990C99">
            <w:pPr>
              <w:spacing w:after="120"/>
              <w:rPr>
                <w:ins w:id="476" w:author="Huawei" w:date="2020-06-04T13:52:00Z"/>
              </w:rPr>
            </w:pPr>
          </w:p>
        </w:tc>
        <w:tc>
          <w:tcPr>
            <w:tcW w:w="8399" w:type="dxa"/>
          </w:tcPr>
          <w:p w14:paraId="74837A69" w14:textId="3349D6ED" w:rsidR="007F0E96" w:rsidRDefault="007F0E96" w:rsidP="00EB31D6">
            <w:pPr>
              <w:spacing w:after="120"/>
              <w:rPr>
                <w:ins w:id="477" w:author="Huawei" w:date="2020-06-04T13:52:00Z"/>
                <w:rFonts w:eastAsiaTheme="minorEastAsia"/>
                <w:color w:val="000000" w:themeColor="text1"/>
                <w:lang w:val="en-US" w:eastAsia="zh-CN"/>
              </w:rPr>
            </w:pPr>
            <w:ins w:id="478" w:author="Huawei" w:date="2020-06-04T13:52:00Z">
              <w:r>
                <w:rPr>
                  <w:rFonts w:eastAsiaTheme="minorEastAsia"/>
                  <w:color w:val="000000" w:themeColor="text1"/>
                  <w:lang w:val="en-US" w:eastAsia="zh-CN"/>
                </w:rPr>
                <w:t xml:space="preserve">Huawei: </w:t>
              </w:r>
              <w:r w:rsidRPr="007F0E96">
                <w:rPr>
                  <w:rFonts w:eastAsiaTheme="minorEastAsia"/>
                  <w:color w:val="000000" w:themeColor="text1"/>
                  <w:lang w:val="en-US" w:eastAsia="zh-CN"/>
                </w:rPr>
                <w:t>further text improvements were implemented into v6 which was uploaded (but in the meantime v7 was already shared).</w:t>
              </w:r>
            </w:ins>
          </w:p>
        </w:tc>
      </w:tr>
      <w:tr w:rsidR="007F0E96" w:rsidRPr="007957BA" w14:paraId="2B8C8BFF" w14:textId="77777777" w:rsidTr="009E0352">
        <w:trPr>
          <w:trHeight w:val="345"/>
          <w:ins w:id="479" w:author="Huawei" w:date="2020-06-04T13:53:00Z"/>
        </w:trPr>
        <w:tc>
          <w:tcPr>
            <w:tcW w:w="1232" w:type="dxa"/>
            <w:vMerge/>
          </w:tcPr>
          <w:p w14:paraId="3E5C21E9" w14:textId="77777777" w:rsidR="007F0E96" w:rsidRDefault="007F0E96" w:rsidP="00990C99">
            <w:pPr>
              <w:spacing w:after="120"/>
              <w:rPr>
                <w:ins w:id="480" w:author="Huawei" w:date="2020-06-04T13:53:00Z"/>
              </w:rPr>
            </w:pPr>
          </w:p>
        </w:tc>
        <w:tc>
          <w:tcPr>
            <w:tcW w:w="8399" w:type="dxa"/>
          </w:tcPr>
          <w:p w14:paraId="49E38A61" w14:textId="77777777" w:rsidR="007F0E96" w:rsidRDefault="007F0E96" w:rsidP="00EB31D6">
            <w:pPr>
              <w:spacing w:after="120"/>
              <w:rPr>
                <w:ins w:id="481" w:author="Huawei" w:date="2020-06-04T13:53:00Z"/>
                <w:rFonts w:eastAsiaTheme="minorEastAsia"/>
                <w:color w:val="000000" w:themeColor="text1"/>
                <w:lang w:val="en-US" w:eastAsia="zh-CN"/>
              </w:rPr>
            </w:pPr>
            <w:ins w:id="482" w:author="Huawei" w:date="2020-06-04T13:53:00Z">
              <w:r>
                <w:rPr>
                  <w:rFonts w:eastAsiaTheme="minorEastAsia"/>
                  <w:color w:val="000000" w:themeColor="text1"/>
                  <w:lang w:val="en-US" w:eastAsia="zh-CN"/>
                </w:rPr>
                <w:t xml:space="preserve">Nokia: </w:t>
              </w:r>
            </w:ins>
          </w:p>
          <w:p w14:paraId="3F992919" w14:textId="77777777" w:rsidR="007F0E96" w:rsidRPr="007F0E96" w:rsidRDefault="007F0E96" w:rsidP="007F0E96">
            <w:pPr>
              <w:spacing w:after="120"/>
              <w:rPr>
                <w:ins w:id="483" w:author="Huawei" w:date="2020-06-04T13:53:00Z"/>
                <w:rFonts w:eastAsiaTheme="minorEastAsia"/>
                <w:color w:val="000000" w:themeColor="text1"/>
                <w:lang w:eastAsia="zh-CN"/>
              </w:rPr>
            </w:pPr>
            <w:ins w:id="484" w:author="Huawei" w:date="2020-06-04T13:53:00Z">
              <w:r w:rsidRPr="007F0E96">
                <w:rPr>
                  <w:rFonts w:eastAsiaTheme="minorEastAsia"/>
                  <w:color w:val="000000" w:themeColor="text1"/>
                  <w:lang w:eastAsia="zh-CN"/>
                </w:rPr>
                <w:t>1) ‘Vertical rows’ and ‘horizontal columns’ sounds very strange terms, so I suggest just stating:</w:t>
              </w:r>
            </w:ins>
          </w:p>
          <w:p w14:paraId="71CA6ABD" w14:textId="77777777" w:rsidR="007F0E96" w:rsidRPr="007F0E96" w:rsidRDefault="007F0E96" w:rsidP="007F0E96">
            <w:pPr>
              <w:spacing w:after="120"/>
              <w:rPr>
                <w:ins w:id="485" w:author="Huawei" w:date="2020-06-04T13:53:00Z"/>
                <w:rFonts w:eastAsiaTheme="minorEastAsia"/>
                <w:color w:val="000000" w:themeColor="text1"/>
                <w:lang w:eastAsia="zh-CN"/>
              </w:rPr>
            </w:pPr>
            <w:ins w:id="486" w:author="Huawei" w:date="2020-06-04T13:53:00Z">
              <w:r w:rsidRPr="007F0E96">
                <w:rPr>
                  <w:rFonts w:eastAsiaTheme="minorEastAsia"/>
                  <w:color w:val="000000" w:themeColor="text1"/>
                  <w:lang w:eastAsia="zh-CN"/>
                </w:rPr>
                <w:t>(M, N)                   M is the number of vertical rows and N is the number of horizontal columns</w:t>
              </w:r>
            </w:ins>
          </w:p>
          <w:p w14:paraId="7572C34F" w14:textId="77777777" w:rsidR="007F0E96" w:rsidRPr="007F0E96" w:rsidRDefault="007F0E96" w:rsidP="007F0E96">
            <w:pPr>
              <w:spacing w:after="120"/>
              <w:rPr>
                <w:ins w:id="487" w:author="Huawei" w:date="2020-06-04T13:53:00Z"/>
                <w:rFonts w:eastAsiaTheme="minorEastAsia"/>
                <w:color w:val="000000" w:themeColor="text1"/>
                <w:lang w:eastAsia="zh-CN"/>
              </w:rPr>
            </w:pPr>
            <w:ins w:id="488" w:author="Huawei" w:date="2020-06-04T13:53:00Z">
              <w:r w:rsidRPr="007F0E96">
                <w:rPr>
                  <w:rFonts w:eastAsiaTheme="minorEastAsia"/>
                  <w:color w:val="000000" w:themeColor="text1"/>
                  <w:lang w:eastAsia="zh-CN"/>
                </w:rPr>
                <w:t>4.</w:t>
              </w:r>
              <w:r w:rsidRPr="007F0E96">
                <w:rPr>
                  <w:rFonts w:eastAsiaTheme="minorEastAsia"/>
                  <w:color w:val="000000" w:themeColor="text1"/>
                  <w:lang w:eastAsia="zh-CN"/>
                </w:rPr>
                <w:tab/>
                <w:t>From the coverage ranges and deployment scenario the required antenna gain can be determined, from which the array antenna geometry can be determined in terms of number of vertical rows (M), the number of horizontal columns (N).</w:t>
              </w:r>
            </w:ins>
          </w:p>
          <w:p w14:paraId="4EBB9D1E" w14:textId="77777777" w:rsidR="007F0E96" w:rsidRPr="007F0E96" w:rsidRDefault="007F0E96" w:rsidP="007F0E96">
            <w:pPr>
              <w:spacing w:after="120"/>
              <w:rPr>
                <w:ins w:id="489" w:author="Huawei" w:date="2020-06-04T13:53:00Z"/>
                <w:rFonts w:eastAsiaTheme="minorEastAsia"/>
                <w:color w:val="000000" w:themeColor="text1"/>
                <w:lang w:eastAsia="zh-CN"/>
              </w:rPr>
            </w:pPr>
            <w:ins w:id="490" w:author="Huawei" w:date="2020-06-04T13:53:00Z">
              <w:r w:rsidRPr="007F0E96">
                <w:rPr>
                  <w:rFonts w:eastAsiaTheme="minorEastAsia"/>
                  <w:color w:val="000000" w:themeColor="text1"/>
                  <w:lang w:eastAsia="zh-CN"/>
                </w:rPr>
                <w:t>2) To clarify Dv and Dh with sub-array modelling, I suggest clarifying:</w:t>
              </w:r>
            </w:ins>
          </w:p>
          <w:p w14:paraId="6F8DBCB0" w14:textId="0E8765A3" w:rsidR="007F0E96" w:rsidRPr="007F0E96" w:rsidRDefault="007F0E96" w:rsidP="007F0E96">
            <w:pPr>
              <w:spacing w:after="120"/>
              <w:rPr>
                <w:ins w:id="491" w:author="Huawei" w:date="2020-06-04T13:53:00Z"/>
                <w:rFonts w:eastAsiaTheme="minorEastAsia"/>
                <w:color w:val="000000" w:themeColor="text1"/>
                <w:lang w:eastAsia="zh-CN"/>
                <w:rPrChange w:id="492" w:author="Huawei" w:date="2020-06-04T13:53:00Z">
                  <w:rPr>
                    <w:ins w:id="493" w:author="Huawei" w:date="2020-06-04T13:53:00Z"/>
                    <w:rFonts w:eastAsiaTheme="minorEastAsia"/>
                    <w:color w:val="000000" w:themeColor="text1"/>
                    <w:lang w:val="en-US" w:eastAsia="zh-CN"/>
                  </w:rPr>
                </w:rPrChange>
              </w:rPr>
            </w:pPr>
            <w:ins w:id="494" w:author="Huawei" w:date="2020-06-04T13:53:00Z">
              <w:r w:rsidRPr="007F0E96">
                <w:rPr>
                  <w:rFonts w:eastAsiaTheme="minorEastAsia"/>
                  <w:color w:val="000000" w:themeColor="text1"/>
                  <w:lang w:eastAsia="zh-CN"/>
                </w:rPr>
                <w:t>Note: The element separations dv and dh is the distance between radiating elements in the array antenna. The RDN can be used to create sub-arrays to optimize coverage. When sub-arrays are modelled, parameters can be selected to model the sub-array as a radiating element, in this case dv and dh is the distance between sub-arrays in the array antenna.</w:t>
              </w:r>
            </w:ins>
          </w:p>
        </w:tc>
      </w:tr>
      <w:tr w:rsidR="007F0E96" w:rsidRPr="007957BA" w14:paraId="7E761F89" w14:textId="77777777" w:rsidTr="009E0352">
        <w:trPr>
          <w:trHeight w:val="345"/>
          <w:ins w:id="495" w:author="Huawei - revisions" w:date="2020-06-03T21:06:00Z"/>
        </w:trPr>
        <w:tc>
          <w:tcPr>
            <w:tcW w:w="1232" w:type="dxa"/>
            <w:vMerge/>
          </w:tcPr>
          <w:p w14:paraId="64C8602B" w14:textId="394095C9" w:rsidR="007F0E96" w:rsidRDefault="007F0E96" w:rsidP="00990C99">
            <w:pPr>
              <w:spacing w:after="120"/>
              <w:rPr>
                <w:ins w:id="496" w:author="Huawei - revisions" w:date="2020-06-03T21:06:00Z"/>
              </w:rPr>
            </w:pPr>
          </w:p>
        </w:tc>
        <w:tc>
          <w:tcPr>
            <w:tcW w:w="8399" w:type="dxa"/>
          </w:tcPr>
          <w:p w14:paraId="0EBB4F72" w14:textId="12956F54" w:rsidR="007F0E96" w:rsidRPr="007F0E96" w:rsidRDefault="007F0E96" w:rsidP="007F0E96">
            <w:pPr>
              <w:spacing w:after="120"/>
              <w:rPr>
                <w:ins w:id="497" w:author="Huawei" w:date="2020-06-04T13:54:00Z"/>
                <w:rFonts w:eastAsiaTheme="minorEastAsia"/>
                <w:color w:val="000000" w:themeColor="text1"/>
                <w:lang w:val="en-US" w:eastAsia="zh-CN"/>
              </w:rPr>
            </w:pPr>
            <w:ins w:id="498" w:author="Huawei" w:date="2020-06-04T13:54:00Z">
              <w:r>
                <w:rPr>
                  <w:rFonts w:eastAsiaTheme="minorEastAsia"/>
                  <w:color w:val="000000" w:themeColor="text1"/>
                  <w:lang w:val="en-US" w:eastAsia="zh-CN"/>
                </w:rPr>
                <w:t xml:space="preserve">Huawei: </w:t>
              </w:r>
            </w:ins>
            <w:ins w:id="499" w:author="Huawei - revisions" w:date="2020-06-03T21:06:00Z">
              <w:r>
                <w:rPr>
                  <w:rFonts w:eastAsiaTheme="minorEastAsia"/>
                  <w:color w:val="000000" w:themeColor="text1"/>
                  <w:lang w:val="en-US" w:eastAsia="zh-CN"/>
                </w:rPr>
                <w:t xml:space="preserve"> </w:t>
              </w:r>
            </w:ins>
            <w:ins w:id="500" w:author="Huawei" w:date="2020-06-04T13:54:00Z">
              <w:r w:rsidRPr="007F0E96">
                <w:rPr>
                  <w:rFonts w:eastAsiaTheme="minorEastAsia"/>
                  <w:color w:val="000000" w:themeColor="text1"/>
                  <w:lang w:val="en-US" w:eastAsia="zh-CN"/>
                </w:rPr>
                <w:t xml:space="preserve">Some further minor corrections: </w:t>
              </w:r>
            </w:ins>
          </w:p>
          <w:p w14:paraId="42E38DCC" w14:textId="77777777" w:rsidR="007F0E96" w:rsidRPr="007F0E96" w:rsidRDefault="007F0E96" w:rsidP="007F0E96">
            <w:pPr>
              <w:spacing w:after="120"/>
              <w:rPr>
                <w:ins w:id="501" w:author="Huawei" w:date="2020-06-04T13:54:00Z"/>
                <w:rFonts w:eastAsiaTheme="minorEastAsia"/>
                <w:color w:val="000000" w:themeColor="text1"/>
                <w:lang w:val="en-US" w:eastAsia="zh-CN"/>
              </w:rPr>
            </w:pPr>
            <w:ins w:id="502" w:author="Huawei" w:date="2020-06-04T13:54:00Z">
              <w:r w:rsidRPr="007F0E96">
                <w:rPr>
                  <w:rFonts w:eastAsiaTheme="minorEastAsia"/>
                  <w:color w:val="000000" w:themeColor="text1"/>
                  <w:lang w:val="en-US" w:eastAsia="zh-CN"/>
                </w:rPr>
                <w:lastRenderedPageBreak/>
                <w:t>1.</w:t>
              </w:r>
              <w:r w:rsidRPr="007F0E96">
                <w:rPr>
                  <w:rFonts w:eastAsiaTheme="minorEastAsia"/>
                  <w:color w:val="000000" w:themeColor="text1"/>
                  <w:lang w:val="en-US" w:eastAsia="zh-CN"/>
                </w:rPr>
                <w:tab/>
                <w:t>The implementation of (M,N) into the Symbols list – those two shall be basically separated. Correction uploaded. One question for clarification: shall we also align the wording among the symbols list and the table 7.2.4-1 which mentions “radiating elements”?</w:t>
              </w:r>
            </w:ins>
          </w:p>
          <w:p w14:paraId="2EC3AC98" w14:textId="77777777" w:rsidR="007F0E96" w:rsidRPr="007F0E96" w:rsidRDefault="007F0E96" w:rsidP="007F0E96">
            <w:pPr>
              <w:spacing w:after="120"/>
              <w:rPr>
                <w:ins w:id="503" w:author="Huawei" w:date="2020-06-04T13:54:00Z"/>
                <w:rFonts w:eastAsiaTheme="minorEastAsia"/>
                <w:color w:val="000000" w:themeColor="text1"/>
                <w:lang w:val="en-US" w:eastAsia="zh-CN"/>
              </w:rPr>
            </w:pPr>
            <w:ins w:id="504" w:author="Huawei" w:date="2020-06-04T13:54:00Z">
              <w:r w:rsidRPr="007F0E96">
                <w:rPr>
                  <w:rFonts w:eastAsiaTheme="minorEastAsia"/>
                  <w:color w:val="000000" w:themeColor="text1"/>
                  <w:lang w:val="en-US" w:eastAsia="zh-CN"/>
                </w:rPr>
                <w:t>Number of radiating elements rows and columns</w:t>
              </w:r>
              <w:r w:rsidRPr="007F0E96">
                <w:rPr>
                  <w:rFonts w:eastAsiaTheme="minorEastAsia"/>
                  <w:color w:val="000000" w:themeColor="text1"/>
                  <w:lang w:val="en-US" w:eastAsia="zh-CN"/>
                </w:rPr>
                <w:tab/>
                <w:t>(M, N)</w:t>
              </w:r>
              <w:r w:rsidRPr="007F0E96">
                <w:rPr>
                  <w:rFonts w:eastAsiaTheme="minorEastAsia"/>
                  <w:color w:val="000000" w:themeColor="text1"/>
                  <w:lang w:val="en-US" w:eastAsia="zh-CN"/>
                </w:rPr>
                <w:tab/>
                <w:t>Integer</w:t>
              </w:r>
            </w:ins>
          </w:p>
          <w:p w14:paraId="23C102C3" w14:textId="77777777" w:rsidR="007F0E96" w:rsidRPr="007F0E96" w:rsidRDefault="007F0E96" w:rsidP="007F0E96">
            <w:pPr>
              <w:spacing w:after="120"/>
              <w:rPr>
                <w:ins w:id="505" w:author="Huawei" w:date="2020-06-04T13:54:00Z"/>
                <w:rFonts w:eastAsiaTheme="minorEastAsia"/>
                <w:color w:val="000000" w:themeColor="text1"/>
                <w:lang w:val="en-US" w:eastAsia="zh-CN"/>
              </w:rPr>
            </w:pPr>
            <w:ins w:id="506" w:author="Huawei" w:date="2020-06-04T13:54:00Z">
              <w:r w:rsidRPr="007F0E96">
                <w:rPr>
                  <w:rFonts w:eastAsiaTheme="minorEastAsia"/>
                  <w:color w:val="000000" w:themeColor="text1"/>
                  <w:lang w:val="en-US" w:eastAsia="zh-CN"/>
                </w:rPr>
                <w:t>2.</w:t>
              </w:r>
              <w:r w:rsidRPr="007F0E96">
                <w:rPr>
                  <w:rFonts w:eastAsiaTheme="minorEastAsia"/>
                  <w:color w:val="000000" w:themeColor="text1"/>
                  <w:lang w:val="en-US" w:eastAsia="zh-CN"/>
                </w:rPr>
                <w:tab/>
                <w:t xml:space="preserve">I just noticed some misalignment among the proposed symbols and the table 7.2.4-1. Some proposed corrections were highlighted. </w:t>
              </w:r>
            </w:ins>
          </w:p>
          <w:p w14:paraId="761E2B75" w14:textId="3E93A784" w:rsidR="007F0E96" w:rsidRPr="009E3E44" w:rsidRDefault="007F0E96" w:rsidP="007F0E96">
            <w:pPr>
              <w:spacing w:after="120"/>
              <w:rPr>
                <w:ins w:id="507" w:author="Huawei - revisions" w:date="2020-06-03T21:06:00Z"/>
                <w:rFonts w:eastAsiaTheme="minorEastAsia"/>
                <w:color w:val="000000" w:themeColor="text1"/>
                <w:lang w:eastAsia="zh-CN"/>
              </w:rPr>
            </w:pPr>
            <w:ins w:id="508" w:author="Huawei" w:date="2020-06-04T13:54:00Z">
              <w:r w:rsidRPr="007F0E96">
                <w:rPr>
                  <w:rFonts w:eastAsiaTheme="minorEastAsia"/>
                  <w:color w:val="000000" w:themeColor="text1"/>
                  <w:lang w:val="en-US" w:eastAsia="zh-CN"/>
                </w:rPr>
                <w:t>3.</w:t>
              </w:r>
              <w:r w:rsidRPr="007F0E96">
                <w:rPr>
                  <w:rFonts w:eastAsiaTheme="minorEastAsia"/>
                  <w:color w:val="000000" w:themeColor="text1"/>
                  <w:lang w:val="en-US" w:eastAsia="zh-CN"/>
                </w:rPr>
                <w:tab/>
                <w:t>Two more symbols added to the list for tilt and scan angle.</w:t>
              </w:r>
            </w:ins>
          </w:p>
        </w:tc>
      </w:tr>
      <w:tr w:rsidR="007F0E96" w:rsidRPr="007957BA" w14:paraId="4D2109B6" w14:textId="77777777" w:rsidTr="009E0352">
        <w:trPr>
          <w:trHeight w:val="345"/>
          <w:ins w:id="509" w:author="Huawei" w:date="2020-06-04T13:55:00Z"/>
        </w:trPr>
        <w:tc>
          <w:tcPr>
            <w:tcW w:w="1232" w:type="dxa"/>
            <w:vMerge/>
          </w:tcPr>
          <w:p w14:paraId="5CA29892" w14:textId="77777777" w:rsidR="007F0E96" w:rsidRDefault="007F0E96" w:rsidP="00990C99">
            <w:pPr>
              <w:spacing w:after="120"/>
              <w:rPr>
                <w:ins w:id="510" w:author="Huawei" w:date="2020-06-04T13:55:00Z"/>
              </w:rPr>
            </w:pPr>
          </w:p>
        </w:tc>
        <w:tc>
          <w:tcPr>
            <w:tcW w:w="8399" w:type="dxa"/>
          </w:tcPr>
          <w:p w14:paraId="64C3F87F" w14:textId="5246C32F" w:rsidR="007F0E96" w:rsidRDefault="007F0E96" w:rsidP="007F0E96">
            <w:pPr>
              <w:spacing w:after="120"/>
              <w:rPr>
                <w:ins w:id="511" w:author="Huawei" w:date="2020-06-04T13:55:00Z"/>
                <w:rFonts w:eastAsiaTheme="minorEastAsia"/>
                <w:color w:val="000000" w:themeColor="text1"/>
                <w:lang w:val="en-US" w:eastAsia="zh-CN"/>
              </w:rPr>
            </w:pPr>
            <w:ins w:id="512" w:author="Huawei" w:date="2020-06-04T13:55:00Z">
              <w:r>
                <w:rPr>
                  <w:rFonts w:eastAsiaTheme="minorEastAsia"/>
                  <w:color w:val="000000" w:themeColor="text1"/>
                  <w:lang w:val="en-US" w:eastAsia="zh-CN"/>
                </w:rPr>
                <w:t xml:space="preserve">Ericsson: </w:t>
              </w:r>
              <w:r w:rsidRPr="007F0E96">
                <w:rPr>
                  <w:rFonts w:eastAsiaTheme="minorEastAsia"/>
                  <w:color w:val="000000" w:themeColor="text1"/>
                  <w:lang w:val="en-US" w:eastAsia="zh-CN"/>
                </w:rPr>
                <w:t>I have already uploaded the last version to the inbox. I agree with the proposals. If it is ok for you, please implement them when you include the TP in the TR. You can add it in the summary to keep track.</w:t>
              </w:r>
            </w:ins>
          </w:p>
        </w:tc>
      </w:tr>
      <w:tr w:rsidR="007F0E96" w:rsidRPr="007957BA" w14:paraId="6D5B0355" w14:textId="77777777" w:rsidTr="009E0352">
        <w:trPr>
          <w:trHeight w:val="345"/>
          <w:ins w:id="513" w:author="Huawei" w:date="2020-06-04T13:55:00Z"/>
        </w:trPr>
        <w:tc>
          <w:tcPr>
            <w:tcW w:w="1232" w:type="dxa"/>
            <w:vMerge/>
          </w:tcPr>
          <w:p w14:paraId="10A319B1" w14:textId="77777777" w:rsidR="007F0E96" w:rsidRDefault="007F0E96" w:rsidP="00990C99">
            <w:pPr>
              <w:spacing w:after="120"/>
              <w:rPr>
                <w:ins w:id="514" w:author="Huawei" w:date="2020-06-04T13:55:00Z"/>
              </w:rPr>
            </w:pPr>
          </w:p>
        </w:tc>
        <w:tc>
          <w:tcPr>
            <w:tcW w:w="8399" w:type="dxa"/>
          </w:tcPr>
          <w:p w14:paraId="5C1D5BE3" w14:textId="5775A8A3" w:rsidR="007F0E96" w:rsidRPr="009E3E44" w:rsidRDefault="007F0E96" w:rsidP="009E3E44">
            <w:pPr>
              <w:spacing w:after="120"/>
              <w:rPr>
                <w:ins w:id="515" w:author="Huawei" w:date="2020-06-04T13:55:00Z"/>
                <w:rFonts w:eastAsiaTheme="minorEastAsia"/>
                <w:color w:val="000000" w:themeColor="text1"/>
                <w:lang w:eastAsia="zh-CN"/>
              </w:rPr>
            </w:pPr>
            <w:ins w:id="516" w:author="Huawei" w:date="2020-06-04T13:55:00Z">
              <w:r>
                <w:rPr>
                  <w:rFonts w:eastAsiaTheme="minorEastAsia"/>
                  <w:color w:val="000000" w:themeColor="text1"/>
                  <w:lang w:val="en-US" w:eastAsia="zh-CN"/>
                </w:rPr>
                <w:t xml:space="preserve">Huawei: </w:t>
              </w:r>
              <w:r w:rsidRPr="007F0E96">
                <w:rPr>
                  <w:rFonts w:eastAsiaTheme="minorEastAsia"/>
                  <w:color w:val="000000" w:themeColor="text1"/>
                  <w:lang w:val="en-US" w:eastAsia="zh-CN"/>
                </w:rPr>
                <w:t>Ok, no problem. I will include those into the cleanup/TR update process.</w:t>
              </w:r>
            </w:ins>
          </w:p>
        </w:tc>
      </w:tr>
      <w:tr w:rsidR="009E3E44" w:rsidRPr="007957BA" w14:paraId="496B8F37" w14:textId="77777777" w:rsidTr="009E3E44">
        <w:trPr>
          <w:trHeight w:val="336"/>
          <w:ins w:id="517" w:author="Huawei" w:date="2020-06-01T13:34:00Z"/>
        </w:trPr>
        <w:tc>
          <w:tcPr>
            <w:tcW w:w="1232" w:type="dxa"/>
          </w:tcPr>
          <w:p w14:paraId="26B2A989" w14:textId="5E6FB374" w:rsidR="009E3E44" w:rsidRPr="00CA4817" w:rsidRDefault="009E3E44" w:rsidP="00990C99">
            <w:pPr>
              <w:spacing w:after="120"/>
              <w:rPr>
                <w:ins w:id="518" w:author="Huawei" w:date="2020-06-01T13:34:00Z"/>
                <w:rFonts w:eastAsiaTheme="minorEastAsia"/>
                <w:color w:val="000000" w:themeColor="text1"/>
                <w:highlight w:val="yellow"/>
                <w:lang w:val="en-US" w:eastAsia="zh-CN"/>
              </w:rPr>
            </w:pPr>
            <w:ins w:id="519" w:author="Huawei" w:date="2020-06-01T13:34:00Z">
              <w:r>
                <w:t>R4-2008918</w:t>
              </w:r>
            </w:ins>
          </w:p>
        </w:tc>
        <w:tc>
          <w:tcPr>
            <w:tcW w:w="8399" w:type="dxa"/>
          </w:tcPr>
          <w:p w14:paraId="2F1EBDFE" w14:textId="4332FD86" w:rsidR="009E3E44" w:rsidRPr="00CA4817" w:rsidRDefault="009E3E44" w:rsidP="00990C99">
            <w:pPr>
              <w:spacing w:after="120"/>
              <w:rPr>
                <w:ins w:id="520" w:author="Huawei" w:date="2020-06-01T13:34:00Z"/>
                <w:color w:val="000000" w:themeColor="text1"/>
              </w:rPr>
            </w:pPr>
            <w:ins w:id="521" w:author="Huawei - revisions" w:date="2020-06-03T13:49:00Z">
              <w:r>
                <w:rPr>
                  <w:color w:val="000000" w:themeColor="text1"/>
                </w:rPr>
                <w:t>Huawei: OK</w:t>
              </w:r>
            </w:ins>
          </w:p>
        </w:tc>
      </w:tr>
      <w:tr w:rsidR="009E3E44" w:rsidRPr="007957BA" w14:paraId="6148A88C" w14:textId="77777777" w:rsidTr="009E3E44">
        <w:trPr>
          <w:trHeight w:val="1122"/>
          <w:ins w:id="522" w:author="Huawei" w:date="2020-06-01T13:34:00Z"/>
        </w:trPr>
        <w:tc>
          <w:tcPr>
            <w:tcW w:w="1232" w:type="dxa"/>
          </w:tcPr>
          <w:p w14:paraId="75F8A3E8" w14:textId="6599AE60" w:rsidR="009E3E44" w:rsidRPr="00CA4817" w:rsidRDefault="009E3E44" w:rsidP="00990C99">
            <w:pPr>
              <w:spacing w:after="120"/>
              <w:rPr>
                <w:ins w:id="523" w:author="Huawei" w:date="2020-06-01T13:34:00Z"/>
                <w:rFonts w:eastAsiaTheme="minorEastAsia"/>
                <w:color w:val="000000" w:themeColor="text1"/>
                <w:highlight w:val="yellow"/>
                <w:lang w:val="en-US" w:eastAsia="zh-CN"/>
              </w:rPr>
            </w:pPr>
            <w:ins w:id="524" w:author="Huawei" w:date="2020-06-01T13:34:00Z">
              <w:r>
                <w:t>R4-2008919</w:t>
              </w:r>
            </w:ins>
          </w:p>
        </w:tc>
        <w:tc>
          <w:tcPr>
            <w:tcW w:w="8399" w:type="dxa"/>
          </w:tcPr>
          <w:p w14:paraId="31D202FE" w14:textId="77777777" w:rsidR="009E3E44" w:rsidRDefault="009E3E44" w:rsidP="00990C99">
            <w:pPr>
              <w:spacing w:after="120"/>
              <w:rPr>
                <w:ins w:id="525" w:author="Huawei - revisions" w:date="2020-06-03T20:56:00Z"/>
                <w:color w:val="000000" w:themeColor="text1"/>
              </w:rPr>
            </w:pPr>
            <w:ins w:id="526" w:author="Huawei - revisions" w:date="2020-06-03T13:49:00Z">
              <w:r>
                <w:rPr>
                  <w:color w:val="000000" w:themeColor="text1"/>
                </w:rPr>
                <w:t xml:space="preserve">Huawei: </w:t>
              </w:r>
            </w:ins>
            <w:ins w:id="527" w:author="Huawei - revisions" w:date="2020-06-03T13:54:00Z">
              <w:r>
                <w:rPr>
                  <w:color w:val="000000" w:themeColor="text1"/>
                </w:rPr>
                <w:t>some text corrections were provided for the colocation</w:t>
              </w:r>
            </w:ins>
            <w:ins w:id="528" w:author="Huawei - revisions" w:date="2020-06-03T13:58:00Z">
              <w:r>
                <w:rPr>
                  <w:color w:val="000000" w:themeColor="text1"/>
                </w:rPr>
                <w:t xml:space="preserve"> (editorials)</w:t>
              </w:r>
            </w:ins>
            <w:ins w:id="529" w:author="Huawei - revisions" w:date="2020-06-03T13:54:00Z">
              <w:r>
                <w:rPr>
                  <w:color w:val="000000" w:themeColor="text1"/>
                </w:rPr>
                <w:t xml:space="preserve"> and the RX IMD text</w:t>
              </w:r>
            </w:ins>
            <w:ins w:id="530" w:author="Huawei - revisions" w:date="2020-06-03T13:58:00Z">
              <w:r>
                <w:rPr>
                  <w:color w:val="000000" w:themeColor="text1"/>
                </w:rPr>
                <w:t xml:space="preserve"> (alignment with the requirement’s text)</w:t>
              </w:r>
            </w:ins>
            <w:ins w:id="531" w:author="Huawei - revisions" w:date="2020-06-03T13:54:00Z">
              <w:r>
                <w:rPr>
                  <w:color w:val="000000" w:themeColor="text1"/>
                </w:rPr>
                <w:t xml:space="preserve">. </w:t>
              </w:r>
            </w:ins>
          </w:p>
          <w:p w14:paraId="5EB50333" w14:textId="12070459" w:rsidR="009E3E44" w:rsidRPr="00CA4817" w:rsidRDefault="009E3E44" w:rsidP="00990C99">
            <w:pPr>
              <w:spacing w:after="120"/>
              <w:rPr>
                <w:ins w:id="532" w:author="Huawei" w:date="2020-06-01T13:34:00Z"/>
                <w:rFonts w:eastAsiaTheme="minorEastAsia"/>
                <w:color w:val="000000" w:themeColor="text1"/>
                <w:highlight w:val="yellow"/>
                <w:lang w:val="en-US" w:eastAsia="zh-CN"/>
              </w:rPr>
            </w:pPr>
            <w:ins w:id="533" w:author="Huawei - revisions" w:date="2020-06-03T20:56:00Z">
              <w:r>
                <w:rPr>
                  <w:color w:val="000000" w:themeColor="text1"/>
                </w:rPr>
                <w:t>(in the meantime an updated r1 versions of the draft was shared which addressed the above comment).</w:t>
              </w:r>
            </w:ins>
          </w:p>
        </w:tc>
      </w:tr>
    </w:tbl>
    <w:p w14:paraId="16C29788" w14:textId="77777777" w:rsidR="00990C99" w:rsidRPr="00990C99" w:rsidRDefault="00990C99" w:rsidP="00990C99">
      <w:pPr>
        <w:rPr>
          <w:lang w:eastAsia="zh-CN"/>
        </w:rPr>
      </w:pPr>
    </w:p>
    <w:p w14:paraId="74A74C10" w14:textId="2F85E740" w:rsidR="00035C50" w:rsidRPr="004429EF" w:rsidRDefault="00035C50" w:rsidP="009E6B3E">
      <w:pPr>
        <w:pStyle w:val="Heading2"/>
      </w:pPr>
      <w:r w:rsidRPr="004429EF">
        <w:rPr>
          <w:rFonts w:hint="eastAsia"/>
        </w:rPr>
        <w:t>Summary on 2nd round</w:t>
      </w:r>
      <w:r w:rsidR="00CB0305" w:rsidRPr="004429EF">
        <w:t xml:space="preserve"> (if applicable)</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9E3E44">
        <w:tc>
          <w:tcPr>
            <w:tcW w:w="1494" w:type="dxa"/>
          </w:tcPr>
          <w:p w14:paraId="40E29782" w14:textId="77777777" w:rsidR="00B24CA0" w:rsidRPr="009E3E44" w:rsidRDefault="00B24CA0" w:rsidP="000D530B">
            <w:pPr>
              <w:rPr>
                <w:rFonts w:eastAsiaTheme="minorEastAsia"/>
                <w:b/>
                <w:bCs/>
                <w:color w:val="000000" w:themeColor="text1"/>
                <w:lang w:val="en-US" w:eastAsia="zh-CN"/>
              </w:rPr>
            </w:pPr>
            <w:r w:rsidRPr="009E3E44">
              <w:rPr>
                <w:rFonts w:eastAsiaTheme="minorEastAsia"/>
                <w:b/>
                <w:bCs/>
                <w:color w:val="000000" w:themeColor="text1"/>
                <w:lang w:val="en-US" w:eastAsia="zh-CN"/>
              </w:rPr>
              <w:t>CR/TP</w:t>
            </w:r>
            <w:r w:rsidRPr="009E3E44">
              <w:rPr>
                <w:rFonts w:eastAsiaTheme="minorEastAsia" w:hint="eastAsia"/>
                <w:b/>
                <w:bCs/>
                <w:color w:val="000000" w:themeColor="text1"/>
                <w:lang w:val="en-US" w:eastAsia="zh-CN"/>
              </w:rPr>
              <w:t xml:space="preserve">/LS/WF </w:t>
            </w:r>
            <w:r w:rsidRPr="009E3E44">
              <w:rPr>
                <w:rFonts w:eastAsiaTheme="minorEastAsia"/>
                <w:b/>
                <w:bCs/>
                <w:color w:val="000000" w:themeColor="text1"/>
                <w:lang w:val="en-US" w:eastAsia="zh-CN"/>
              </w:rPr>
              <w:t>number</w:t>
            </w:r>
          </w:p>
        </w:tc>
        <w:tc>
          <w:tcPr>
            <w:tcW w:w="8137" w:type="dxa"/>
          </w:tcPr>
          <w:p w14:paraId="4FDB2A5F" w14:textId="77777777" w:rsidR="00B24CA0" w:rsidRPr="009E3E44" w:rsidRDefault="00B24CA0" w:rsidP="000D530B">
            <w:pPr>
              <w:rPr>
                <w:rFonts w:eastAsia="MS Mincho"/>
                <w:b/>
                <w:bCs/>
                <w:color w:val="000000" w:themeColor="text1"/>
                <w:lang w:val="en-US" w:eastAsia="zh-CN"/>
              </w:rPr>
            </w:pPr>
            <w:r w:rsidRPr="009E3E44">
              <w:rPr>
                <w:rFonts w:eastAsiaTheme="minorEastAsia" w:hint="eastAsia"/>
                <w:b/>
                <w:bCs/>
                <w:color w:val="000000" w:themeColor="text1"/>
                <w:lang w:val="en-US" w:eastAsia="zh-CN"/>
              </w:rPr>
              <w:t xml:space="preserve">T-doc </w:t>
            </w:r>
            <w:r w:rsidRPr="009E3E44">
              <w:rPr>
                <w:b/>
                <w:bCs/>
                <w:color w:val="000000" w:themeColor="text1"/>
                <w:lang w:val="en-US" w:eastAsia="zh-CN"/>
              </w:rPr>
              <w:t xml:space="preserve"> </w:t>
            </w:r>
            <w:r w:rsidRPr="009E3E44">
              <w:rPr>
                <w:rFonts w:eastAsiaTheme="minorEastAsia"/>
                <w:b/>
                <w:bCs/>
                <w:color w:val="000000" w:themeColor="text1"/>
                <w:lang w:val="en-US" w:eastAsia="zh-CN"/>
              </w:rPr>
              <w:t xml:space="preserve">Status update </w:t>
            </w:r>
            <w:r w:rsidRPr="009E3E44">
              <w:rPr>
                <w:rFonts w:eastAsiaTheme="minorEastAsia" w:hint="eastAsia"/>
                <w:b/>
                <w:bCs/>
                <w:color w:val="000000" w:themeColor="text1"/>
                <w:lang w:val="en-US" w:eastAsia="zh-CN"/>
              </w:rPr>
              <w:t>recommendation</w:t>
            </w:r>
            <w:r w:rsidRPr="009E3E44">
              <w:rPr>
                <w:rFonts w:eastAsiaTheme="minorEastAsia"/>
                <w:b/>
                <w:bCs/>
                <w:color w:val="000000" w:themeColor="text1"/>
                <w:lang w:val="en-US" w:eastAsia="zh-CN"/>
              </w:rPr>
              <w:t xml:space="preserve">  </w:t>
            </w:r>
          </w:p>
        </w:tc>
      </w:tr>
      <w:tr w:rsidR="009E3E44" w:rsidRPr="00D74AD0" w14:paraId="02A5488A" w14:textId="77777777" w:rsidTr="009E3E44">
        <w:tc>
          <w:tcPr>
            <w:tcW w:w="1494" w:type="dxa"/>
          </w:tcPr>
          <w:p w14:paraId="50316788" w14:textId="58F7574D" w:rsidR="009E3E44" w:rsidRPr="009E3E44" w:rsidRDefault="009E3E44" w:rsidP="009E3E44">
            <w:pPr>
              <w:rPr>
                <w:rFonts w:eastAsiaTheme="minorEastAsia"/>
                <w:color w:val="000000" w:themeColor="text1"/>
                <w:lang w:val="en-US" w:eastAsia="zh-CN"/>
              </w:rPr>
            </w:pPr>
            <w:ins w:id="534" w:author="Huawei" w:date="2020-06-04T13:58:00Z">
              <w:r>
                <w:t>R4-2008915</w:t>
              </w:r>
            </w:ins>
          </w:p>
        </w:tc>
        <w:tc>
          <w:tcPr>
            <w:tcW w:w="8137" w:type="dxa"/>
          </w:tcPr>
          <w:p w14:paraId="62C38A80" w14:textId="01360CE0" w:rsidR="009E3E44" w:rsidRPr="007B28BB" w:rsidRDefault="007B28BB" w:rsidP="009E3E44">
            <w:pPr>
              <w:rPr>
                <w:rFonts w:eastAsiaTheme="minorEastAsia"/>
                <w:color w:val="000000" w:themeColor="text1"/>
                <w:lang w:val="en-US" w:eastAsia="zh-CN"/>
              </w:rPr>
            </w:pPr>
            <w:ins w:id="535" w:author="Huawei" w:date="2020-06-04T13:58:00Z">
              <w:r w:rsidRPr="007B28BB">
                <w:rPr>
                  <w:rFonts w:eastAsiaTheme="minorEastAsia"/>
                  <w:color w:val="000000" w:themeColor="text1"/>
                  <w:lang w:val="en-US" w:eastAsia="zh-CN"/>
                </w:rPr>
                <w:t>To be noted</w:t>
              </w:r>
            </w:ins>
            <w:ins w:id="536" w:author="Huawei" w:date="2020-06-04T14:00:00Z">
              <w:r>
                <w:rPr>
                  <w:rFonts w:eastAsiaTheme="minorEastAsia"/>
                  <w:color w:val="000000" w:themeColor="text1"/>
                  <w:lang w:val="en-US" w:eastAsia="zh-CN"/>
                </w:rPr>
                <w:t xml:space="preserve"> (editorial corrections to be shared For Information this meeting).</w:t>
              </w:r>
            </w:ins>
          </w:p>
        </w:tc>
      </w:tr>
      <w:tr w:rsidR="009E3E44" w:rsidRPr="00D74AD0" w14:paraId="1D296386" w14:textId="77777777" w:rsidTr="009E3E44">
        <w:trPr>
          <w:ins w:id="537" w:author="Huawei" w:date="2020-06-04T13:57:00Z"/>
        </w:trPr>
        <w:tc>
          <w:tcPr>
            <w:tcW w:w="1494" w:type="dxa"/>
          </w:tcPr>
          <w:p w14:paraId="5C0F6F39" w14:textId="6E213433" w:rsidR="009E3E44" w:rsidRPr="009E3E44" w:rsidRDefault="009E3E44" w:rsidP="009E3E44">
            <w:pPr>
              <w:rPr>
                <w:ins w:id="538" w:author="Huawei" w:date="2020-06-04T13:57:00Z"/>
                <w:rFonts w:eastAsiaTheme="minorEastAsia" w:hint="eastAsia"/>
                <w:color w:val="000000" w:themeColor="text1"/>
                <w:lang w:val="en-US" w:eastAsia="zh-CN"/>
              </w:rPr>
            </w:pPr>
            <w:ins w:id="539" w:author="Huawei" w:date="2020-06-04T13:58:00Z">
              <w:r>
                <w:t>R4-2008916</w:t>
              </w:r>
            </w:ins>
          </w:p>
        </w:tc>
        <w:tc>
          <w:tcPr>
            <w:tcW w:w="8137" w:type="dxa"/>
          </w:tcPr>
          <w:p w14:paraId="572AB9DE" w14:textId="1479FD88" w:rsidR="009E3E44" w:rsidRPr="009E3E44" w:rsidRDefault="007B28BB" w:rsidP="009E3E44">
            <w:pPr>
              <w:rPr>
                <w:ins w:id="540" w:author="Huawei" w:date="2020-06-04T13:57:00Z"/>
                <w:rFonts w:eastAsiaTheme="minorEastAsia" w:hint="eastAsia"/>
                <w:i/>
                <w:color w:val="000000" w:themeColor="text1"/>
                <w:lang w:val="en-US" w:eastAsia="zh-CN"/>
              </w:rPr>
            </w:pPr>
            <w:ins w:id="541"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r w:rsidR="009E3E44" w:rsidRPr="00D74AD0" w14:paraId="01A2BBBE" w14:textId="77777777" w:rsidTr="009E3E44">
        <w:trPr>
          <w:ins w:id="542" w:author="Huawei" w:date="2020-06-04T13:57:00Z"/>
        </w:trPr>
        <w:tc>
          <w:tcPr>
            <w:tcW w:w="1494" w:type="dxa"/>
          </w:tcPr>
          <w:p w14:paraId="26A73D52" w14:textId="0ADC7BC5" w:rsidR="009E3E44" w:rsidRPr="009E3E44" w:rsidRDefault="009E3E44" w:rsidP="009E3E44">
            <w:pPr>
              <w:rPr>
                <w:ins w:id="543" w:author="Huawei" w:date="2020-06-04T13:57:00Z"/>
                <w:rFonts w:eastAsiaTheme="minorEastAsia" w:hint="eastAsia"/>
                <w:color w:val="000000" w:themeColor="text1"/>
                <w:lang w:val="en-US" w:eastAsia="zh-CN"/>
              </w:rPr>
            </w:pPr>
            <w:ins w:id="544" w:author="Huawei" w:date="2020-06-04T13:58:00Z">
              <w:r>
                <w:t>R4-2008917</w:t>
              </w:r>
            </w:ins>
          </w:p>
        </w:tc>
        <w:tc>
          <w:tcPr>
            <w:tcW w:w="8137" w:type="dxa"/>
          </w:tcPr>
          <w:p w14:paraId="78E844C2" w14:textId="01E06D7D" w:rsidR="009E3E44" w:rsidRPr="009E3E44" w:rsidRDefault="007B28BB" w:rsidP="009E3E44">
            <w:pPr>
              <w:rPr>
                <w:ins w:id="545" w:author="Huawei" w:date="2020-06-04T13:57:00Z"/>
                <w:rFonts w:eastAsiaTheme="minorEastAsia" w:hint="eastAsia"/>
                <w:i/>
                <w:color w:val="000000" w:themeColor="text1"/>
                <w:lang w:val="en-US" w:eastAsia="zh-CN"/>
              </w:rPr>
            </w:pPr>
            <w:ins w:id="546"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ins w:id="547" w:author="Huawei" w:date="2020-06-04T14:00:00Z">
              <w:r>
                <w:rPr>
                  <w:rFonts w:eastAsiaTheme="minorEastAsia"/>
                  <w:color w:val="000000" w:themeColor="text1"/>
                  <w:lang w:val="en-US" w:eastAsia="zh-CN"/>
                </w:rPr>
                <w:t xml:space="preserve"> (some remaining corrections </w:t>
              </w:r>
            </w:ins>
            <w:ins w:id="548" w:author="Huawei" w:date="2020-06-04T14:01:00Z">
              <w:r>
                <w:rPr>
                  <w:rFonts w:eastAsiaTheme="minorEastAsia"/>
                  <w:color w:val="000000" w:themeColor="text1"/>
                  <w:lang w:val="en-US" w:eastAsia="zh-CN"/>
                </w:rPr>
                <w:t xml:space="preserve">as commented in clause 1.5 </w:t>
              </w:r>
            </w:ins>
            <w:ins w:id="549" w:author="Huawei" w:date="2020-06-04T14:00:00Z">
              <w:r>
                <w:rPr>
                  <w:rFonts w:eastAsiaTheme="minorEastAsia"/>
                  <w:color w:val="000000" w:themeColor="text1"/>
                  <w:lang w:val="en-US" w:eastAsia="zh-CN"/>
                </w:rPr>
                <w:t>to be in</w:t>
              </w:r>
            </w:ins>
            <w:ins w:id="550" w:author="Huawei" w:date="2020-06-04T14:01:00Z">
              <w:r>
                <w:rPr>
                  <w:rFonts w:eastAsiaTheme="minorEastAsia"/>
                  <w:color w:val="000000" w:themeColor="text1"/>
                  <w:lang w:val="en-US" w:eastAsia="zh-CN"/>
                </w:rPr>
                <w:t>cluded into the cleanup / TR email approval process</w:t>
              </w:r>
            </w:ins>
            <w:ins w:id="551" w:author="Huawei" w:date="2020-06-04T14:00:00Z">
              <w:r>
                <w:rPr>
                  <w:rFonts w:eastAsiaTheme="minorEastAsia"/>
                  <w:color w:val="000000" w:themeColor="text1"/>
                  <w:lang w:val="en-US" w:eastAsia="zh-CN"/>
                </w:rPr>
                <w:t>)</w:t>
              </w:r>
            </w:ins>
          </w:p>
        </w:tc>
      </w:tr>
      <w:tr w:rsidR="009E3E44" w:rsidRPr="00D74AD0" w14:paraId="57D889BD" w14:textId="77777777" w:rsidTr="009E3E44">
        <w:trPr>
          <w:ins w:id="552" w:author="Huawei" w:date="2020-06-04T13:58:00Z"/>
        </w:trPr>
        <w:tc>
          <w:tcPr>
            <w:tcW w:w="1494" w:type="dxa"/>
          </w:tcPr>
          <w:p w14:paraId="1BEFB0C0" w14:textId="707F07CA" w:rsidR="009E3E44" w:rsidRPr="009E3E44" w:rsidRDefault="009E3E44" w:rsidP="009E3E44">
            <w:pPr>
              <w:rPr>
                <w:ins w:id="553" w:author="Huawei" w:date="2020-06-04T13:58:00Z"/>
                <w:rFonts w:eastAsiaTheme="minorEastAsia" w:hint="eastAsia"/>
                <w:color w:val="000000" w:themeColor="text1"/>
                <w:lang w:val="en-US" w:eastAsia="zh-CN"/>
              </w:rPr>
            </w:pPr>
            <w:ins w:id="554" w:author="Huawei" w:date="2020-06-04T13:58:00Z">
              <w:r>
                <w:t>R4-200891</w:t>
              </w:r>
              <w:r>
                <w:t>8</w:t>
              </w:r>
            </w:ins>
          </w:p>
        </w:tc>
        <w:tc>
          <w:tcPr>
            <w:tcW w:w="8137" w:type="dxa"/>
          </w:tcPr>
          <w:p w14:paraId="555C7A9C" w14:textId="628768F2" w:rsidR="009E3E44" w:rsidRPr="009E3E44" w:rsidRDefault="007B28BB" w:rsidP="009E3E44">
            <w:pPr>
              <w:rPr>
                <w:ins w:id="555" w:author="Huawei" w:date="2020-06-04T13:58:00Z"/>
                <w:rFonts w:eastAsiaTheme="minorEastAsia" w:hint="eastAsia"/>
                <w:i/>
                <w:color w:val="000000" w:themeColor="text1"/>
                <w:lang w:val="en-US" w:eastAsia="zh-CN"/>
              </w:rPr>
            </w:pPr>
            <w:ins w:id="556"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r w:rsidR="009E3E44" w:rsidRPr="00D74AD0" w14:paraId="2DBF88E2" w14:textId="77777777" w:rsidTr="009E3E44">
        <w:trPr>
          <w:ins w:id="557" w:author="Huawei" w:date="2020-06-04T13:58:00Z"/>
        </w:trPr>
        <w:tc>
          <w:tcPr>
            <w:tcW w:w="1494" w:type="dxa"/>
          </w:tcPr>
          <w:p w14:paraId="7841F64A" w14:textId="7F26F691" w:rsidR="009E3E44" w:rsidRPr="009E3E44" w:rsidRDefault="009E3E44" w:rsidP="009E3E44">
            <w:pPr>
              <w:rPr>
                <w:ins w:id="558" w:author="Huawei" w:date="2020-06-04T13:58:00Z"/>
                <w:rFonts w:eastAsiaTheme="minorEastAsia" w:hint="eastAsia"/>
                <w:color w:val="000000" w:themeColor="text1"/>
                <w:lang w:val="en-US" w:eastAsia="zh-CN"/>
              </w:rPr>
            </w:pPr>
            <w:ins w:id="559" w:author="Huawei" w:date="2020-06-04T13:58:00Z">
              <w:r>
                <w:t>R4-200891</w:t>
              </w:r>
              <w:r>
                <w:t>9</w:t>
              </w:r>
            </w:ins>
          </w:p>
        </w:tc>
        <w:tc>
          <w:tcPr>
            <w:tcW w:w="8137" w:type="dxa"/>
          </w:tcPr>
          <w:p w14:paraId="15926F2B" w14:textId="533E7E3E" w:rsidR="009E3E44" w:rsidRPr="009E3E44" w:rsidRDefault="007B28BB" w:rsidP="009E3E44">
            <w:pPr>
              <w:rPr>
                <w:ins w:id="560" w:author="Huawei" w:date="2020-06-04T13:58:00Z"/>
                <w:rFonts w:eastAsiaTheme="minorEastAsia" w:hint="eastAsia"/>
                <w:i/>
                <w:color w:val="000000" w:themeColor="text1"/>
                <w:lang w:val="en-US" w:eastAsia="zh-CN"/>
              </w:rPr>
            </w:pPr>
            <w:ins w:id="561"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bl>
    <w:p w14:paraId="011D7A65" w14:textId="7D139EB4" w:rsidR="00B24CA0" w:rsidRDefault="00487CC7" w:rsidP="00805BE8">
      <w:pPr>
        <w:rPr>
          <w:ins w:id="562" w:author="Huawei" w:date="2020-06-04T13:57:00Z"/>
        </w:rPr>
      </w:pPr>
      <w:ins w:id="563" w:author="Huawei - revisions" w:date="2020-06-03T13:58:00Z">
        <w:r>
          <w:t xml:space="preserve"> </w:t>
        </w:r>
      </w:ins>
    </w:p>
    <w:p w14:paraId="23B24F2F" w14:textId="77777777" w:rsidR="009E3E44" w:rsidRDefault="009E3E44" w:rsidP="00805BE8">
      <w:pPr>
        <w:rPr>
          <w:ins w:id="564" w:author="Huawei" w:date="2020-06-04T13:57:00Z"/>
        </w:rPr>
      </w:pPr>
    </w:p>
    <w:p w14:paraId="2EC28970" w14:textId="77777777" w:rsidR="009E3E44" w:rsidRDefault="009E3E44" w:rsidP="00805BE8"/>
    <w:sectPr w:rsidR="009E3E4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5D9FF" w14:textId="77777777" w:rsidR="00D46918" w:rsidRDefault="00D46918">
      <w:r>
        <w:separator/>
      </w:r>
    </w:p>
  </w:endnote>
  <w:endnote w:type="continuationSeparator" w:id="0">
    <w:p w14:paraId="2F841545" w14:textId="77777777" w:rsidR="00D46918" w:rsidRDefault="00D4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31A5B" w14:textId="77777777" w:rsidR="00D46918" w:rsidRDefault="00D46918">
      <w:r>
        <w:separator/>
      </w:r>
    </w:p>
  </w:footnote>
  <w:footnote w:type="continuationSeparator" w:id="0">
    <w:p w14:paraId="05988E61" w14:textId="77777777" w:rsidR="00D46918" w:rsidRDefault="00D46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3B16077C"/>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11719C6"/>
    <w:multiLevelType w:val="hybridMultilevel"/>
    <w:tmpl w:val="BB0687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71C21D0"/>
    <w:multiLevelType w:val="hybridMultilevel"/>
    <w:tmpl w:val="BB0687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0F31"/>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38DB"/>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13D3"/>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6D8D"/>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87CC7"/>
    <w:rsid w:val="004A495F"/>
    <w:rsid w:val="004A7544"/>
    <w:rsid w:val="004B6B0F"/>
    <w:rsid w:val="004C7DC8"/>
    <w:rsid w:val="004D737D"/>
    <w:rsid w:val="004E2659"/>
    <w:rsid w:val="004E39EE"/>
    <w:rsid w:val="004E475C"/>
    <w:rsid w:val="004E56E0"/>
    <w:rsid w:val="004E7329"/>
    <w:rsid w:val="004F0B2D"/>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42F1"/>
    <w:rsid w:val="00580FF5"/>
    <w:rsid w:val="0058519C"/>
    <w:rsid w:val="0059149A"/>
    <w:rsid w:val="005956EE"/>
    <w:rsid w:val="005A083E"/>
    <w:rsid w:val="005B4802"/>
    <w:rsid w:val="005C1EA6"/>
    <w:rsid w:val="005D0B99"/>
    <w:rsid w:val="005D308E"/>
    <w:rsid w:val="005D35E6"/>
    <w:rsid w:val="005D3A48"/>
    <w:rsid w:val="005D7AF8"/>
    <w:rsid w:val="005E366A"/>
    <w:rsid w:val="005F2145"/>
    <w:rsid w:val="005F2FDD"/>
    <w:rsid w:val="006016E1"/>
    <w:rsid w:val="00602D27"/>
    <w:rsid w:val="00610C75"/>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28BB"/>
    <w:rsid w:val="007B5A43"/>
    <w:rsid w:val="007B709B"/>
    <w:rsid w:val="007C1343"/>
    <w:rsid w:val="007C5EF1"/>
    <w:rsid w:val="007C7BF5"/>
    <w:rsid w:val="007D19B7"/>
    <w:rsid w:val="007D75E5"/>
    <w:rsid w:val="007D773E"/>
    <w:rsid w:val="007E066E"/>
    <w:rsid w:val="007E1356"/>
    <w:rsid w:val="007E20FC"/>
    <w:rsid w:val="007E7062"/>
    <w:rsid w:val="007F0E1E"/>
    <w:rsid w:val="007F0E96"/>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40E1"/>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0C99"/>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3E44"/>
    <w:rsid w:val="009E40C8"/>
    <w:rsid w:val="009E5401"/>
    <w:rsid w:val="009E6B3E"/>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391"/>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15C9"/>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A4817"/>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46918"/>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054"/>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5D54"/>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31D6"/>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27ECE"/>
    <w:rsid w:val="00F30D2E"/>
    <w:rsid w:val="00F35516"/>
    <w:rsid w:val="00F35790"/>
    <w:rsid w:val="00F4136D"/>
    <w:rsid w:val="00F4212E"/>
    <w:rsid w:val="00F42C20"/>
    <w:rsid w:val="00F43E34"/>
    <w:rsid w:val="00F53053"/>
    <w:rsid w:val="00F53FE2"/>
    <w:rsid w:val="00F575FF"/>
    <w:rsid w:val="00F618EF"/>
    <w:rsid w:val="00F64CC6"/>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9E6B3E"/>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9E6B3E"/>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5165312">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48611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567036457">
      <w:bodyDiv w:val="1"/>
      <w:marLeft w:val="0"/>
      <w:marRight w:val="0"/>
      <w:marTop w:val="0"/>
      <w:marBottom w:val="0"/>
      <w:divBdr>
        <w:top w:val="none" w:sz="0" w:space="0" w:color="auto"/>
        <w:left w:val="none" w:sz="0" w:space="0" w:color="auto"/>
        <w:bottom w:val="none" w:sz="0" w:space="0" w:color="auto"/>
        <w:right w:val="none" w:sz="0" w:space="0" w:color="auto"/>
      </w:divBdr>
    </w:div>
    <w:div w:id="64516026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06312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208298">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239341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28060593">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585648222">
      <w:bodyDiv w:val="1"/>
      <w:marLeft w:val="0"/>
      <w:marRight w:val="0"/>
      <w:marTop w:val="0"/>
      <w:marBottom w:val="0"/>
      <w:divBdr>
        <w:top w:val="none" w:sz="0" w:space="0" w:color="auto"/>
        <w:left w:val="none" w:sz="0" w:space="0" w:color="auto"/>
        <w:bottom w:val="none" w:sz="0" w:space="0" w:color="auto"/>
        <w:right w:val="none" w:sz="0" w:space="0" w:color="auto"/>
      </w:divBdr>
    </w:div>
    <w:div w:id="1685093053">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628815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89276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02567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7A85-4CAE-445A-870E-4800477A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8</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6</cp:revision>
  <cp:lastPrinted>2019-04-25T01:09:00Z</cp:lastPrinted>
  <dcterms:created xsi:type="dcterms:W3CDTF">2020-06-04T11:49:00Z</dcterms:created>
  <dcterms:modified xsi:type="dcterms:W3CDTF">2020-06-04T12:05:00Z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1591270703</vt:lpwstr>
  </property>
</Properties>
</file>