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D217" w14:textId="31A72733" w:rsidR="00CA5B40" w:rsidRDefault="00CA5B40" w:rsidP="00CA5B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WG4 Meeting #9</w:t>
      </w:r>
      <w:r w:rsidR="00D55F3F">
        <w:rPr>
          <w:b/>
          <w:noProof/>
          <w:sz w:val="24"/>
        </w:rPr>
        <w:t>5</w:t>
      </w:r>
      <w:r w:rsidR="00E81C8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R4-</w:t>
      </w:r>
      <w:r w:rsidR="009E3918">
        <w:rPr>
          <w:b/>
          <w:i/>
          <w:noProof/>
          <w:sz w:val="28"/>
        </w:rPr>
        <w:t>200</w:t>
      </w:r>
      <w:r w:rsidR="003971CC">
        <w:rPr>
          <w:b/>
          <w:i/>
          <w:noProof/>
          <w:sz w:val="28"/>
        </w:rPr>
        <w:t>8914</w:t>
      </w:r>
    </w:p>
    <w:p w14:paraId="23921A16" w14:textId="274B8458" w:rsidR="00004FB4" w:rsidRPr="00980716" w:rsidRDefault="00E81C8B" w:rsidP="00CA5B40">
      <w:pPr>
        <w:pStyle w:val="Header"/>
        <w:tabs>
          <w:tab w:val="right" w:pos="9781"/>
          <w:tab w:val="right" w:pos="13323"/>
        </w:tabs>
        <w:outlineLvl w:val="0"/>
        <w:rPr>
          <w:rFonts w:eastAsia="SimSun"/>
          <w:sz w:val="24"/>
          <w:szCs w:val="24"/>
          <w:lang w:eastAsia="zh-CN"/>
        </w:rPr>
      </w:pPr>
      <w:r>
        <w:rPr>
          <w:sz w:val="24"/>
        </w:rPr>
        <w:t>Electronic meeting</w:t>
      </w:r>
      <w:r w:rsidR="00CA5B40">
        <w:rPr>
          <w:sz w:val="24"/>
        </w:rPr>
        <w:t xml:space="preserve">, </w:t>
      </w:r>
      <w:fldSimple w:instr=" DOCPROPERTY  StartDate  \* MERGEFORMAT ">
        <w:r w:rsidR="00E362C3" w:rsidRPr="00BA51D9">
          <w:rPr>
            <w:sz w:val="24"/>
          </w:rPr>
          <w:t>25th May 2020</w:t>
        </w:r>
      </w:fldSimple>
      <w:r w:rsidR="00E362C3">
        <w:rPr>
          <w:sz w:val="24"/>
        </w:rPr>
        <w:t xml:space="preserve"> - </w:t>
      </w:r>
      <w:fldSimple w:instr=" DOCPROPERTY  EndDate  \* MERGEFORMAT ">
        <w:r w:rsidR="00E362C3" w:rsidRPr="00BA51D9">
          <w:rPr>
            <w:sz w:val="24"/>
          </w:rPr>
          <w:t>5th Jun</w:t>
        </w:r>
        <w:r w:rsidR="003D4E6A">
          <w:rPr>
            <w:sz w:val="24"/>
          </w:rPr>
          <w:t>e</w:t>
        </w:r>
        <w:r w:rsidR="00E362C3" w:rsidRPr="00BA51D9">
          <w:rPr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14B793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A85CB" w14:textId="4DAFF08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480F3F">
              <w:rPr>
                <w:i/>
                <w:noProof/>
                <w:sz w:val="14"/>
              </w:rPr>
              <w:t>2.0</w:t>
            </w:r>
          </w:p>
        </w:tc>
      </w:tr>
      <w:tr w:rsidR="001E41F3" w14:paraId="747261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75FCD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16D0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138D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DCD03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64A128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B66059" w14:textId="57683A93" w:rsidR="001E41F3" w:rsidRPr="00410371" w:rsidRDefault="00E0108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06719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1-</w:t>
            </w:r>
            <w:r w:rsidR="003867BD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99B158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95086D" w14:textId="12C0DBD2" w:rsidR="001E41F3" w:rsidRPr="00410371" w:rsidRDefault="004474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0359</w:t>
            </w:r>
          </w:p>
        </w:tc>
        <w:tc>
          <w:tcPr>
            <w:tcW w:w="709" w:type="dxa"/>
          </w:tcPr>
          <w:p w14:paraId="7970FC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86A46E" w14:textId="7677CD47" w:rsidR="001E41F3" w:rsidRPr="00410371" w:rsidRDefault="003971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971C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E5F13C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5E6CB" w14:textId="4C847BD3" w:rsidR="001E41F3" w:rsidRPr="00410371" w:rsidRDefault="00F44B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fldChar w:fldCharType="begin"/>
            </w:r>
            <w:r>
              <w:rPr>
                <w:b/>
                <w:noProof/>
                <w:sz w:val="32"/>
              </w:rPr>
              <w:instrText xml:space="preserve"> DOCPROPERTY  Version  \* MERGEFORMAT </w:instrText>
            </w:r>
            <w:r>
              <w:rPr>
                <w:b/>
                <w:noProof/>
                <w:sz w:val="32"/>
              </w:rPr>
              <w:fldChar w:fldCharType="separate"/>
            </w:r>
            <w:r w:rsidR="006E1744">
              <w:rPr>
                <w:b/>
                <w:noProof/>
                <w:sz w:val="32"/>
              </w:rPr>
              <w:t>1</w:t>
            </w:r>
            <w:r w:rsidR="0006719B">
              <w:rPr>
                <w:b/>
                <w:noProof/>
                <w:sz w:val="32"/>
              </w:rPr>
              <w:t>6.</w:t>
            </w:r>
            <w:r w:rsidR="0032258A">
              <w:rPr>
                <w:b/>
                <w:noProof/>
                <w:sz w:val="32"/>
              </w:rPr>
              <w:t>3</w:t>
            </w:r>
            <w:r w:rsidR="00513C65">
              <w:rPr>
                <w:b/>
                <w:noProof/>
                <w:sz w:val="32"/>
              </w:rPr>
              <w:t>.0</w:t>
            </w:r>
            <w:r>
              <w:rPr>
                <w:b/>
                <w:noProof/>
                <w:sz w:val="32"/>
              </w:rPr>
              <w:fldChar w:fldCharType="end"/>
            </w:r>
            <w:r w:rsidR="00513C65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F3FA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22FA8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2BD8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800520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F2A71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72CE61D" w14:textId="77777777" w:rsidTr="00547111">
        <w:tc>
          <w:tcPr>
            <w:tcW w:w="9641" w:type="dxa"/>
            <w:gridSpan w:val="9"/>
          </w:tcPr>
          <w:p w14:paraId="4F58A7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4A0A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9971D3" w14:textId="77777777" w:rsidTr="00A7671C">
        <w:tc>
          <w:tcPr>
            <w:tcW w:w="2835" w:type="dxa"/>
          </w:tcPr>
          <w:p w14:paraId="6B150B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15D80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1777D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5DDFB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5CD43D" w14:textId="30B294D0" w:rsidR="00F25D98" w:rsidRDefault="00EB7A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E46F0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28F696A" w14:textId="6AF4141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2CBFC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9036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B28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4BFB18" w14:textId="77777777" w:rsidTr="00547111">
        <w:tc>
          <w:tcPr>
            <w:tcW w:w="9640" w:type="dxa"/>
            <w:gridSpan w:val="11"/>
          </w:tcPr>
          <w:p w14:paraId="07BD96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7A62" w14:paraId="6687256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EC90EC" w14:textId="77777777" w:rsidR="00C77A62" w:rsidRDefault="00C77A62" w:rsidP="00C77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809955" w14:textId="4B335FC3" w:rsidR="00C77A62" w:rsidRDefault="00324A38" w:rsidP="00C77A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9185B">
                <w:t xml:space="preserve">CR to 38.101-1 </w:t>
              </w:r>
              <w:r w:rsidR="001C77B8">
                <w:t xml:space="preserve">- </w:t>
              </w:r>
              <w:r w:rsidR="0019185B">
                <w:t>Band n</w:t>
              </w:r>
              <w:r w:rsidR="0080617F">
                <w:t>65</w:t>
              </w:r>
              <w:r w:rsidR="0019185B">
                <w:t xml:space="preserve"> - Additional Channel BW</w:t>
              </w:r>
            </w:fldSimple>
          </w:p>
        </w:tc>
      </w:tr>
      <w:tr w:rsidR="00C77A62" w14:paraId="0496852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B38E60" w14:textId="77777777" w:rsidR="00C77A62" w:rsidRDefault="00C77A62" w:rsidP="00C77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69F987" w14:textId="77777777" w:rsidR="00C77A62" w:rsidRDefault="00C77A62" w:rsidP="00C77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7A62" w14:paraId="7654C0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7F5CEC" w14:textId="77777777" w:rsidR="00C77A62" w:rsidRDefault="00C77A62" w:rsidP="00C77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1C9A35" w14:textId="1CF2AB68" w:rsidR="00C77A62" w:rsidRDefault="00C77A62" w:rsidP="00C77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C77A62" w14:paraId="5EDCD59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5FCDF6" w14:textId="77777777" w:rsidR="00C77A62" w:rsidRDefault="00C77A62" w:rsidP="00C77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6D1C1F" w14:textId="208A0BAD" w:rsidR="00C77A62" w:rsidRDefault="00C77A62" w:rsidP="00C77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F2959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FAAC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C95E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EB64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6917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B952C5" w14:textId="455722B2" w:rsidR="001E41F3" w:rsidRDefault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NR_</w:t>
            </w:r>
            <w:r w:rsidR="0006719B">
              <w:rPr>
                <w:rFonts w:cs="Arial"/>
                <w:sz w:val="21"/>
                <w:szCs w:val="21"/>
                <w:lang w:eastAsia="ja-JP"/>
              </w:rPr>
              <w:t>n</w:t>
            </w:r>
            <w:r w:rsidR="0080617F">
              <w:rPr>
                <w:rFonts w:cs="Arial"/>
                <w:sz w:val="21"/>
                <w:szCs w:val="21"/>
                <w:lang w:eastAsia="ja-JP"/>
              </w:rPr>
              <w:t>65</w:t>
            </w:r>
            <w:r w:rsidR="0006719B">
              <w:rPr>
                <w:rFonts w:cs="Arial"/>
                <w:sz w:val="21"/>
                <w:szCs w:val="21"/>
                <w:lang w:eastAsia="ja-JP"/>
              </w:rPr>
              <w:t>_BW</w:t>
            </w:r>
          </w:p>
        </w:tc>
        <w:tc>
          <w:tcPr>
            <w:tcW w:w="567" w:type="dxa"/>
            <w:tcBorders>
              <w:left w:val="nil"/>
            </w:tcBorders>
          </w:tcPr>
          <w:p w14:paraId="02A8FB4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BB9C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610AE2" w14:textId="5E1F377C" w:rsidR="001E41F3" w:rsidRDefault="00832AA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E3918">
              <w:t>20</w:t>
            </w:r>
            <w:r>
              <w:t>-</w:t>
            </w:r>
            <w:r w:rsidR="009E3918">
              <w:t>0</w:t>
            </w:r>
            <w:r w:rsidR="0032258A">
              <w:t>5</w:t>
            </w:r>
            <w:r w:rsidR="00FD0A17">
              <w:t>-</w:t>
            </w:r>
            <w:r w:rsidR="00941FDD">
              <w:t>2</w:t>
            </w:r>
            <w:r w:rsidR="003971CC">
              <w:t>8</w:t>
            </w:r>
          </w:p>
        </w:tc>
      </w:tr>
      <w:tr w:rsidR="001E41F3" w14:paraId="39C3B7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8431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6FA8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9A62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C1D8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9ED7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DAB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56F1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88C3A9" w14:textId="39219CD2" w:rsidR="001E41F3" w:rsidRDefault="000671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C6FC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6B14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8CE9AF" w14:textId="6AFAAD4D" w:rsidR="001E41F3" w:rsidRDefault="00513C6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6719B">
              <w:t>6</w:t>
            </w:r>
          </w:p>
        </w:tc>
      </w:tr>
      <w:tr w:rsidR="001E41F3" w14:paraId="7BCF18C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CC8E3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C0F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32E19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04C38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15510" w14:textId="77777777" w:rsidTr="00547111">
        <w:tc>
          <w:tcPr>
            <w:tcW w:w="1843" w:type="dxa"/>
          </w:tcPr>
          <w:p w14:paraId="52F70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E3C4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1744" w14:paraId="19C8CC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593DE1" w14:textId="77777777" w:rsidR="006E1744" w:rsidRDefault="006E1744" w:rsidP="006E1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69E43" w14:textId="77777777" w:rsidR="006E1744" w:rsidRDefault="00A47D90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channel BW support in band n</w:t>
            </w:r>
            <w:r w:rsidR="0080617F">
              <w:rPr>
                <w:noProof/>
              </w:rPr>
              <w:t>65</w:t>
            </w:r>
          </w:p>
          <w:p w14:paraId="34A785E7" w14:textId="184753E2" w:rsidR="00FD3E55" w:rsidRDefault="00FD3E55" w:rsidP="00800AC0">
            <w:pPr>
              <w:pStyle w:val="CRCoverPage"/>
              <w:spacing w:after="0"/>
              <w:rPr>
                <w:noProof/>
              </w:rPr>
            </w:pPr>
          </w:p>
        </w:tc>
      </w:tr>
      <w:tr w:rsidR="006E1744" w14:paraId="2096BD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9CF2" w14:textId="77777777" w:rsidR="006E1744" w:rsidRDefault="006E1744" w:rsidP="006E17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5BA3F" w14:textId="77777777" w:rsidR="006E1744" w:rsidRDefault="006E1744" w:rsidP="006E17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1744" w14:paraId="1EDC86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2D30A" w14:textId="77777777" w:rsidR="006E1744" w:rsidRDefault="006E1744" w:rsidP="006E1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6D60FF" w14:textId="4E1CA287" w:rsidR="00F674FB" w:rsidRDefault="00F674FB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Consider new CBW</w:t>
            </w:r>
            <w:bookmarkStart w:id="2" w:name="_GoBack"/>
            <w:bookmarkEnd w:id="2"/>
            <w:r>
              <w:rPr>
                <w:noProof/>
              </w:rPr>
              <w:t xml:space="preserve"> in the list of supported CBW for n</w:t>
            </w:r>
            <w:r w:rsidR="0080617F">
              <w:rPr>
                <w:noProof/>
              </w:rPr>
              <w:t>65</w:t>
            </w:r>
          </w:p>
          <w:p w14:paraId="0BFFDCDB" w14:textId="77777777" w:rsidR="00447434" w:rsidRDefault="00FD3E55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A-MPR requirements for n65 and 50 MHz CBW</w:t>
            </w:r>
            <w:r w:rsidR="004F4348">
              <w:rPr>
                <w:noProof/>
              </w:rPr>
              <w:t xml:space="preserve">. </w:t>
            </w:r>
          </w:p>
          <w:p w14:paraId="480C3B05" w14:textId="77777777" w:rsidR="006E1744" w:rsidRDefault="004722AA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7D90">
              <w:rPr>
                <w:noProof/>
              </w:rPr>
              <w:t xml:space="preserve">REFSENS </w:t>
            </w:r>
            <w:r w:rsidR="00101149">
              <w:rPr>
                <w:noProof/>
              </w:rPr>
              <w:t>requirements</w:t>
            </w:r>
          </w:p>
          <w:p w14:paraId="6B971A65" w14:textId="475C7E79" w:rsidR="009045A3" w:rsidRDefault="009045A3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Fixing also an error on refrenced tables for NS_48 and NS_49</w:t>
            </w:r>
          </w:p>
        </w:tc>
      </w:tr>
      <w:tr w:rsidR="006E1744" w14:paraId="50CF76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F5F0D" w14:textId="77777777" w:rsidR="006E1744" w:rsidRDefault="006E1744" w:rsidP="006E17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E2C1E" w14:textId="77777777" w:rsidR="006E1744" w:rsidRDefault="006E1744" w:rsidP="006E17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1744" w14:paraId="456EAF9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F4AEBA" w14:textId="77777777" w:rsidR="006E1744" w:rsidRDefault="006E1744" w:rsidP="006E1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144EAC" w14:textId="77777777" w:rsidR="006E1744" w:rsidRDefault="0006719B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new CBW won’t be supported in band n</w:t>
            </w:r>
            <w:r w:rsidR="0080617F">
              <w:rPr>
                <w:noProof/>
              </w:rPr>
              <w:t>65</w:t>
            </w:r>
          </w:p>
          <w:p w14:paraId="62DFF95F" w14:textId="172F9A83" w:rsidR="00FD3E55" w:rsidRDefault="00FD3E55" w:rsidP="00800AC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A9E67F" w14:textId="77777777" w:rsidTr="00547111">
        <w:tc>
          <w:tcPr>
            <w:tcW w:w="2694" w:type="dxa"/>
            <w:gridSpan w:val="2"/>
          </w:tcPr>
          <w:p w14:paraId="42540E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C79B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D50EC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FC77C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8B8E0B" w14:textId="70667FE6" w:rsidR="001E41F3" w:rsidRDefault="005B26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5.3.5, </w:t>
            </w:r>
            <w:r w:rsidR="00FD3E55">
              <w:rPr>
                <w:noProof/>
              </w:rPr>
              <w:t>6.2.3, 6.5.3.3.22, 6.5.3.3.23, 7.3.2</w:t>
            </w:r>
          </w:p>
        </w:tc>
      </w:tr>
      <w:tr w:rsidR="001E41F3" w14:paraId="0DC265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550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0CE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1DF9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C527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1C2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EF7B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66833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2C3AF0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13C65" w14:paraId="40DB81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F8B30A" w14:textId="77777777" w:rsidR="00513C65" w:rsidRDefault="00513C65" w:rsidP="00513C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93875" w14:textId="67AE741F" w:rsidR="00513C65" w:rsidRDefault="00513C65" w:rsidP="00513C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7D8B1" w14:textId="2AA9A98C" w:rsidR="00513C65" w:rsidRDefault="0006719B" w:rsidP="00513C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40BF44" w14:textId="77777777" w:rsidR="00513C65" w:rsidRDefault="00513C65" w:rsidP="00513C6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F659AF" w14:textId="4FBA46A8" w:rsidR="00513C65" w:rsidRDefault="00513C65" w:rsidP="00513C6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A2592">
              <w:rPr>
                <w:noProof/>
              </w:rPr>
              <w:t xml:space="preserve"> </w:t>
            </w:r>
          </w:p>
        </w:tc>
      </w:tr>
      <w:tr w:rsidR="00D1258E" w14:paraId="5AA151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01910F" w14:textId="77777777" w:rsidR="00D1258E" w:rsidRDefault="00D1258E" w:rsidP="00D125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26D175" w14:textId="2256D375" w:rsidR="00D1258E" w:rsidRDefault="00B130DD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E2349" w14:textId="7895B53D" w:rsidR="00D1258E" w:rsidRDefault="00D1258E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DC80AF" w14:textId="77777777" w:rsidR="00D1258E" w:rsidRDefault="00D1258E" w:rsidP="00D125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419941" w14:textId="0730AD7D" w:rsidR="00D1258E" w:rsidRDefault="00D1258E" w:rsidP="00D125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61E1F">
              <w:rPr>
                <w:noProof/>
              </w:rPr>
              <w:t xml:space="preserve"> </w:t>
            </w:r>
            <w:r w:rsidR="00B130DD">
              <w:rPr>
                <w:noProof/>
              </w:rPr>
              <w:t>38.521-1</w:t>
            </w:r>
          </w:p>
        </w:tc>
      </w:tr>
      <w:tr w:rsidR="00D1258E" w14:paraId="232E4B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0D092" w14:textId="77777777" w:rsidR="00D1258E" w:rsidRDefault="00D1258E" w:rsidP="00D125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3E5C7D" w14:textId="77777777" w:rsidR="00D1258E" w:rsidRDefault="00D1258E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EED2B" w14:textId="6258A3C3" w:rsidR="00D1258E" w:rsidRDefault="00D1258E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D6895" w14:textId="77777777" w:rsidR="00D1258E" w:rsidRDefault="00D1258E" w:rsidP="00D125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F1ED6C" w14:textId="77777777" w:rsidR="00D1258E" w:rsidRDefault="00D1258E" w:rsidP="00D125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1258E" w14:paraId="2A34FE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139D0F" w14:textId="77777777" w:rsidR="00D1258E" w:rsidRDefault="00D1258E" w:rsidP="00D125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7D1255" w14:textId="77777777" w:rsidR="00D1258E" w:rsidRDefault="00D1258E" w:rsidP="00D1258E">
            <w:pPr>
              <w:pStyle w:val="CRCoverPage"/>
              <w:spacing w:after="0"/>
              <w:rPr>
                <w:noProof/>
              </w:rPr>
            </w:pPr>
          </w:p>
        </w:tc>
      </w:tr>
      <w:tr w:rsidR="00D1258E" w14:paraId="4EB5E18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50043" w14:textId="77777777" w:rsidR="00D1258E" w:rsidRDefault="00D1258E" w:rsidP="00D125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E7FBDC" w14:textId="6EA086A8" w:rsidR="00D1258E" w:rsidRDefault="00D1258E" w:rsidP="00E414C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9607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480F3F" w14:paraId="0640BD47" w14:textId="77777777" w:rsidTr="00933C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B1FA" w14:textId="77777777" w:rsidR="00480F3F" w:rsidRDefault="00480F3F" w:rsidP="00933C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D7A779" w14:textId="77777777" w:rsidR="00480F3F" w:rsidRDefault="00480F3F" w:rsidP="00933C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4C4A82" w14:textId="77777777" w:rsidR="001E41F3" w:rsidRDefault="001E41F3">
      <w:pPr>
        <w:rPr>
          <w:noProof/>
        </w:rPr>
      </w:pPr>
    </w:p>
    <w:p w14:paraId="07A6BA52" w14:textId="77777777" w:rsidR="00E302CA" w:rsidRDefault="00E302CA">
      <w:pPr>
        <w:rPr>
          <w:noProof/>
        </w:rPr>
      </w:pPr>
    </w:p>
    <w:p w14:paraId="05805192" w14:textId="77777777" w:rsidR="00E302CA" w:rsidRDefault="00E302CA">
      <w:pPr>
        <w:rPr>
          <w:noProof/>
        </w:rPr>
      </w:pPr>
    </w:p>
    <w:p w14:paraId="4115A093" w14:textId="26C6111A" w:rsidR="00E302CA" w:rsidRDefault="00E302CA">
      <w:pPr>
        <w:spacing w:after="0"/>
        <w:rPr>
          <w:noProof/>
        </w:rPr>
      </w:pPr>
      <w:r>
        <w:rPr>
          <w:noProof/>
        </w:rPr>
        <w:br w:type="page"/>
      </w:r>
    </w:p>
    <w:p w14:paraId="1BD6C359" w14:textId="6890D036" w:rsidR="00E302CA" w:rsidRDefault="00E302CA" w:rsidP="00E302CA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lastRenderedPageBreak/>
        <w:t>&lt;</w:t>
      </w:r>
      <w:r w:rsidR="00532987">
        <w:rPr>
          <w:i/>
          <w:color w:val="0000FF"/>
          <w:lang w:eastAsia="zh-CN"/>
        </w:rPr>
        <w:t>S</w:t>
      </w:r>
      <w:r w:rsidRPr="00EF44FA">
        <w:rPr>
          <w:i/>
          <w:color w:val="0000FF"/>
          <w:lang w:eastAsia="zh-CN"/>
        </w:rPr>
        <w:t>tart of the change&gt;</w:t>
      </w:r>
    </w:p>
    <w:p w14:paraId="76EFD7BF" w14:textId="77777777" w:rsidR="0032258A" w:rsidRPr="001C0CC4" w:rsidRDefault="0032258A" w:rsidP="0032258A">
      <w:pPr>
        <w:pStyle w:val="Heading3"/>
        <w:ind w:left="0" w:firstLine="0"/>
      </w:pPr>
      <w:bookmarkStart w:id="3" w:name="_Toc21344198"/>
      <w:bookmarkStart w:id="4" w:name="_Toc29801682"/>
      <w:bookmarkStart w:id="5" w:name="_Toc29802106"/>
      <w:bookmarkStart w:id="6" w:name="_Toc29802731"/>
      <w:bookmarkStart w:id="7" w:name="_Toc36107473"/>
      <w:bookmarkStart w:id="8" w:name="_Toc37251232"/>
      <w:r w:rsidRPr="001C0CC4">
        <w:t>5.3.5</w:t>
      </w:r>
      <w:r w:rsidRPr="001C0CC4">
        <w:tab/>
        <w:t>UE channel bandwidth per operating band</w:t>
      </w:r>
      <w:bookmarkEnd w:id="3"/>
      <w:bookmarkEnd w:id="4"/>
      <w:bookmarkEnd w:id="5"/>
      <w:bookmarkEnd w:id="6"/>
      <w:bookmarkEnd w:id="7"/>
      <w:bookmarkEnd w:id="8"/>
    </w:p>
    <w:p w14:paraId="6A34A7EE" w14:textId="77777777" w:rsidR="0032258A" w:rsidRPr="001C0CC4" w:rsidRDefault="0032258A" w:rsidP="0032258A">
      <w:pPr>
        <w:rPr>
          <w:rFonts w:eastAsia="Yu Mincho"/>
        </w:rPr>
      </w:pPr>
      <w:r w:rsidRPr="001C0CC4">
        <w:rPr>
          <w:rFonts w:eastAsia="Yu Mincho"/>
        </w:rPr>
        <w:t>The requirements in this specification apply to the combination of channel bandwidths, SCS and operating bands shown in Table 5.3.5-1. The transmission bandwidth configuration in Table 5.3.2-1 shall be supported for each of the specified channel bandwidths. The channel bandwidths are specified for both the TX and RX path.</w:t>
      </w:r>
    </w:p>
    <w:p w14:paraId="011B44E2" w14:textId="77777777" w:rsidR="0032258A" w:rsidRPr="001C0CC4" w:rsidRDefault="0032258A" w:rsidP="0032258A">
      <w:pPr>
        <w:rPr>
          <w:rFonts w:eastAsia="Yu Mincho"/>
        </w:rPr>
      </w:pPr>
    </w:p>
    <w:p w14:paraId="0E2E4967" w14:textId="77777777" w:rsidR="0032258A" w:rsidRPr="001C0CC4" w:rsidRDefault="0032258A" w:rsidP="0032258A">
      <w:pPr>
        <w:pStyle w:val="TH"/>
        <w:rPr>
          <w:rFonts w:eastAsia="Yu Mincho"/>
        </w:rPr>
      </w:pPr>
      <w:r w:rsidRPr="001C0CC4">
        <w:rPr>
          <w:rFonts w:eastAsia="Yu Mincho"/>
        </w:rPr>
        <w:t>Table 5.3.5-1 Channel bandwidths for each NR band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87"/>
        <w:gridCol w:w="297"/>
        <w:gridCol w:w="296"/>
        <w:gridCol w:w="593"/>
        <w:gridCol w:w="586"/>
        <w:gridCol w:w="787"/>
        <w:gridCol w:w="593"/>
        <w:gridCol w:w="593"/>
        <w:gridCol w:w="639"/>
        <w:gridCol w:w="647"/>
        <w:gridCol w:w="647"/>
        <w:gridCol w:w="647"/>
        <w:gridCol w:w="647"/>
        <w:gridCol w:w="756"/>
        <w:gridCol w:w="647"/>
      </w:tblGrid>
      <w:tr w:rsidR="0032258A" w:rsidRPr="001C0CC4" w14:paraId="1FDD0E9A" w14:textId="77777777" w:rsidTr="001649E9">
        <w:trPr>
          <w:trHeight w:val="225"/>
          <w:tblHeader/>
          <w:jc w:val="center"/>
        </w:trPr>
        <w:tc>
          <w:tcPr>
            <w:tcW w:w="0" w:type="auto"/>
          </w:tcPr>
          <w:p w14:paraId="20C2A9D8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gridSpan w:val="2"/>
          </w:tcPr>
          <w:p w14:paraId="66FA9600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gridSpan w:val="13"/>
          </w:tcPr>
          <w:p w14:paraId="36596DFB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NR band / SCS / UE Channel bandwidth</w:t>
            </w:r>
          </w:p>
        </w:tc>
      </w:tr>
      <w:tr w:rsidR="0032258A" w:rsidRPr="001C0CC4" w14:paraId="65EAA746" w14:textId="77777777" w:rsidTr="00711839">
        <w:trPr>
          <w:trHeight w:val="225"/>
          <w:tblHeader/>
          <w:jc w:val="center"/>
        </w:trPr>
        <w:tc>
          <w:tcPr>
            <w:tcW w:w="0" w:type="auto"/>
            <w:vAlign w:val="center"/>
            <w:hideMark/>
          </w:tcPr>
          <w:p w14:paraId="7E85EA4E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NR Band</w:t>
            </w:r>
          </w:p>
        </w:tc>
        <w:tc>
          <w:tcPr>
            <w:tcW w:w="0" w:type="auto"/>
            <w:vAlign w:val="center"/>
            <w:hideMark/>
          </w:tcPr>
          <w:p w14:paraId="727AB3A9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SCS</w:t>
            </w:r>
          </w:p>
          <w:p w14:paraId="684B4803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kHz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169167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5 MHz</w:t>
            </w:r>
          </w:p>
        </w:tc>
        <w:tc>
          <w:tcPr>
            <w:tcW w:w="0" w:type="auto"/>
            <w:vAlign w:val="center"/>
            <w:hideMark/>
          </w:tcPr>
          <w:p w14:paraId="1BD4EEFE" w14:textId="77777777" w:rsidR="0032258A" w:rsidRDefault="0032258A" w:rsidP="001649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10 MHz</w:t>
            </w:r>
          </w:p>
        </w:tc>
        <w:tc>
          <w:tcPr>
            <w:tcW w:w="0" w:type="auto"/>
            <w:vAlign w:val="center"/>
            <w:hideMark/>
          </w:tcPr>
          <w:p w14:paraId="52E14031" w14:textId="77777777" w:rsidR="0032258A" w:rsidRDefault="0032258A" w:rsidP="001649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15 MHz</w:t>
            </w:r>
          </w:p>
        </w:tc>
        <w:tc>
          <w:tcPr>
            <w:tcW w:w="0" w:type="auto"/>
            <w:vAlign w:val="center"/>
            <w:hideMark/>
          </w:tcPr>
          <w:p w14:paraId="2668814D" w14:textId="77777777" w:rsidR="0032258A" w:rsidRDefault="0032258A" w:rsidP="001649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20MHz</w:t>
            </w:r>
          </w:p>
        </w:tc>
        <w:tc>
          <w:tcPr>
            <w:tcW w:w="0" w:type="auto"/>
            <w:vAlign w:val="center"/>
            <w:hideMark/>
          </w:tcPr>
          <w:p w14:paraId="12353739" w14:textId="77777777" w:rsidR="0032258A" w:rsidRDefault="0032258A" w:rsidP="001649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25 MHz</w:t>
            </w:r>
          </w:p>
        </w:tc>
        <w:tc>
          <w:tcPr>
            <w:tcW w:w="0" w:type="auto"/>
          </w:tcPr>
          <w:p w14:paraId="1E944DCA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 MHz</w:t>
            </w:r>
          </w:p>
        </w:tc>
        <w:tc>
          <w:tcPr>
            <w:tcW w:w="639" w:type="dxa"/>
            <w:vAlign w:val="center"/>
            <w:hideMark/>
          </w:tcPr>
          <w:p w14:paraId="3A790E2F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40 MHz</w:t>
            </w:r>
          </w:p>
        </w:tc>
        <w:tc>
          <w:tcPr>
            <w:tcW w:w="647" w:type="dxa"/>
            <w:vAlign w:val="center"/>
            <w:hideMark/>
          </w:tcPr>
          <w:p w14:paraId="5121E5B5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50 MHz</w:t>
            </w:r>
          </w:p>
        </w:tc>
        <w:tc>
          <w:tcPr>
            <w:tcW w:w="647" w:type="dxa"/>
            <w:vAlign w:val="center"/>
            <w:hideMark/>
          </w:tcPr>
          <w:p w14:paraId="1C763948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 MHz</w:t>
            </w:r>
          </w:p>
        </w:tc>
        <w:tc>
          <w:tcPr>
            <w:tcW w:w="647" w:type="dxa"/>
            <w:hideMark/>
          </w:tcPr>
          <w:p w14:paraId="7E80418A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7</w:t>
            </w:r>
            <w:r w:rsidRPr="00414DAE">
              <w:rPr>
                <w:rFonts w:eastAsia="Yu Mincho"/>
              </w:rPr>
              <w:t>0 MHz</w:t>
            </w:r>
          </w:p>
        </w:tc>
        <w:tc>
          <w:tcPr>
            <w:tcW w:w="647" w:type="dxa"/>
            <w:vAlign w:val="center"/>
          </w:tcPr>
          <w:p w14:paraId="195F48CA" w14:textId="77777777" w:rsidR="0032258A" w:rsidRPr="00414DAE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80 MHz</w:t>
            </w:r>
          </w:p>
        </w:tc>
        <w:tc>
          <w:tcPr>
            <w:tcW w:w="754" w:type="dxa"/>
          </w:tcPr>
          <w:p w14:paraId="77783862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90 MHz</w:t>
            </w:r>
          </w:p>
        </w:tc>
        <w:tc>
          <w:tcPr>
            <w:tcW w:w="649" w:type="dxa"/>
            <w:vAlign w:val="center"/>
            <w:hideMark/>
          </w:tcPr>
          <w:p w14:paraId="5A1800FC" w14:textId="77777777" w:rsidR="0032258A" w:rsidRPr="001C0CC4" w:rsidRDefault="0032258A" w:rsidP="001649E9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100 MHz</w:t>
            </w:r>
          </w:p>
        </w:tc>
      </w:tr>
      <w:tr w:rsidR="0032258A" w:rsidRPr="001C0CC4" w14:paraId="25E3B426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6201F9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n1</w:t>
            </w:r>
          </w:p>
        </w:tc>
        <w:tc>
          <w:tcPr>
            <w:tcW w:w="0" w:type="auto"/>
            <w:vAlign w:val="center"/>
            <w:hideMark/>
          </w:tcPr>
          <w:p w14:paraId="4967D0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2EAA01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B038E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6F473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0B3B8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F6A4B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81B07E9" w14:textId="77777777" w:rsidR="0032258A" w:rsidRPr="00EE73D5" w:rsidRDefault="0032258A" w:rsidP="001649E9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100B24ED" w14:textId="77777777" w:rsidR="0032258A" w:rsidRPr="00EE73D5" w:rsidRDefault="0032258A" w:rsidP="001649E9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1694632E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vAlign w:val="center"/>
            <w:hideMark/>
          </w:tcPr>
          <w:p w14:paraId="55AD8F56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hideMark/>
          </w:tcPr>
          <w:p w14:paraId="7E60B5D9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vAlign w:val="center"/>
          </w:tcPr>
          <w:p w14:paraId="5F2D3D57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754" w:type="dxa"/>
          </w:tcPr>
          <w:p w14:paraId="65972804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9" w:type="dxa"/>
            <w:vAlign w:val="center"/>
            <w:hideMark/>
          </w:tcPr>
          <w:p w14:paraId="72E7137E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</w:tr>
      <w:tr w:rsidR="0032258A" w:rsidRPr="001C0CC4" w14:paraId="15E5480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B82D48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51FCD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018CA0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120A686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54CBD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1C60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FB3C77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EF73AC6" w14:textId="77777777" w:rsidR="0032258A" w:rsidRPr="00EE73D5" w:rsidRDefault="0032258A" w:rsidP="001649E9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1D96C062" w14:textId="77777777" w:rsidR="0032258A" w:rsidRPr="00EE73D5" w:rsidRDefault="0032258A" w:rsidP="001649E9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B5F2C38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vAlign w:val="center"/>
            <w:hideMark/>
          </w:tcPr>
          <w:p w14:paraId="4D303829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hideMark/>
          </w:tcPr>
          <w:p w14:paraId="4DE7523D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vAlign w:val="center"/>
          </w:tcPr>
          <w:p w14:paraId="3E4AC3BB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754" w:type="dxa"/>
          </w:tcPr>
          <w:p w14:paraId="5543A10B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9" w:type="dxa"/>
            <w:vAlign w:val="center"/>
            <w:hideMark/>
          </w:tcPr>
          <w:p w14:paraId="1E86011C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</w:tr>
      <w:tr w:rsidR="0032258A" w:rsidRPr="001C0CC4" w14:paraId="65F97F65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809A2A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4B2375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401C77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34D14C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F2361F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B71759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AB8817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434C6044" w14:textId="77777777" w:rsidR="0032258A" w:rsidRPr="00EE73D5" w:rsidRDefault="0032258A" w:rsidP="001649E9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6415F1F5" w14:textId="77777777" w:rsidR="0032258A" w:rsidRPr="00EE73D5" w:rsidRDefault="0032258A" w:rsidP="001649E9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8F03B5E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vAlign w:val="center"/>
            <w:hideMark/>
          </w:tcPr>
          <w:p w14:paraId="7322462F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hideMark/>
          </w:tcPr>
          <w:p w14:paraId="04EB6C65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7" w:type="dxa"/>
            <w:vAlign w:val="center"/>
          </w:tcPr>
          <w:p w14:paraId="56AA00C8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754" w:type="dxa"/>
          </w:tcPr>
          <w:p w14:paraId="52ECEB4C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49" w:type="dxa"/>
            <w:vAlign w:val="center"/>
            <w:hideMark/>
          </w:tcPr>
          <w:p w14:paraId="660B9900" w14:textId="77777777" w:rsidR="0032258A" w:rsidRPr="001C0CC4" w:rsidRDefault="0032258A" w:rsidP="001649E9">
            <w:pPr>
              <w:pStyle w:val="TAC"/>
              <w:keepNext w:val="0"/>
              <w:rPr>
                <w:sz w:val="20"/>
              </w:rPr>
            </w:pPr>
          </w:p>
        </w:tc>
      </w:tr>
      <w:tr w:rsidR="0032258A" w:rsidRPr="001C0CC4" w14:paraId="002E3C58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F99433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</w:t>
            </w:r>
          </w:p>
        </w:tc>
        <w:tc>
          <w:tcPr>
            <w:tcW w:w="0" w:type="auto"/>
            <w:vAlign w:val="center"/>
            <w:hideMark/>
          </w:tcPr>
          <w:p w14:paraId="25B3B885" w14:textId="77777777" w:rsidR="0032258A" w:rsidRPr="001C0CC4" w:rsidRDefault="0032258A" w:rsidP="001649E9">
            <w:pPr>
              <w:pStyle w:val="TAC"/>
              <w:keepNext w:val="0"/>
              <w:rPr>
                <w:rFonts w:ascii="Calibri" w:eastAsia="Yu Mincho" w:hAnsi="Calibri"/>
                <w:sz w:val="22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7ABA9A9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CA39C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017385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5DA6D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7A2E6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F6043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AF8809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A6A164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2E520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B26046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C837B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B2D2FC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F8FF17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5EFDFE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8CDA9C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4F603E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D0116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2DB8749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85D028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33771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1178C7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F757E8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19833F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B15EEC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375E5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CFB6C4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4750FB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9E7F2D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25BC7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7FF455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E6D011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6CF08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7F796AC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001682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10635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49EC6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CFE445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8FBF2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2A4177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C2475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DAAD2F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D6B2BA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376D08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029C4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D54C7C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0BC523A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FCD32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</w:t>
            </w:r>
          </w:p>
        </w:tc>
        <w:tc>
          <w:tcPr>
            <w:tcW w:w="0" w:type="auto"/>
            <w:vAlign w:val="center"/>
            <w:hideMark/>
          </w:tcPr>
          <w:p w14:paraId="7E07E56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FF7ED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71F9D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89D13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22D1D3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7C61A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5E4129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69A90436" w14:textId="0022C27E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4138D0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D15C6E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77BFD0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AA609F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ED869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F42CC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49391E7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3AB42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1C1F404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5F111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C458A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2CE93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A0AFE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2D9A6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2DE83B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4D6FE26A" w14:textId="508C0AFA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84DDBA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DF0FC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11FEBF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0AD31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F59D78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4AF4F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7A5DE97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C512F3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18E66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EF06B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862C9A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DF76F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7E2E2E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2697C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19A409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45AC54F1" w14:textId="278E034C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F43800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B93B4F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C92E79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ACC312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685703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82ED4C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310F87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15909D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n5</w:t>
            </w:r>
          </w:p>
        </w:tc>
        <w:tc>
          <w:tcPr>
            <w:tcW w:w="0" w:type="auto"/>
            <w:vAlign w:val="center"/>
            <w:hideMark/>
          </w:tcPr>
          <w:p w14:paraId="4FDB65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2EDC79F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B406CB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196D2B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21D849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174D98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ACA7BE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500B8B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7BB363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41BF83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00DD86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E32D3E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EF76C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5049E1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356C1D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E2D729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0925F8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A669E5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DD679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7FD3F6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9767FC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211C17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E373AD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7D9DAD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BAD70E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7D11F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CA19E3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F3FE2C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0EAA4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4BF8B7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0A7D3FE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256BB4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45A935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1D34B9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206E72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DDE5E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E572D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B74924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21D842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1632FB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529989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7D03D1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AC4597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9A940B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D236F9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37CAA8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079024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17C78E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</w:t>
            </w:r>
          </w:p>
        </w:tc>
        <w:tc>
          <w:tcPr>
            <w:tcW w:w="0" w:type="auto"/>
            <w:vAlign w:val="center"/>
            <w:hideMark/>
          </w:tcPr>
          <w:p w14:paraId="7F3760F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A904AF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C9887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9F75E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A7C01D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25FF29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5EA885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217E14C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7CEFEA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1B07639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58495A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A6E4D4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496C72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762E56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F06C5E2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53161E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2850CC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547AA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6958343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7D76DA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E978E4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73AA43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FBBC5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41A4E2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6D80D5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027C321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19B837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6101D0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336F64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E91EB9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A29ECA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E24F6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20C4C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CD051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EDAE1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E160C0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ED95BF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3A9D55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56A56C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4B90DB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0F3DCB9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50B8638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CCE2B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C5B12A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CE63D3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7C776E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4F43F2B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56900A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</w:t>
            </w:r>
          </w:p>
        </w:tc>
        <w:tc>
          <w:tcPr>
            <w:tcW w:w="0" w:type="auto"/>
            <w:vAlign w:val="center"/>
            <w:hideMark/>
          </w:tcPr>
          <w:p w14:paraId="384C2BF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5D4070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32B93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0F92F2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293BF4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91D7F7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BAF404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D4109E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324D7C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776BB5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0FEE95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E4A0FB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A4A7F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7077A8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FB1ACE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928425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884F44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F9BC28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158359A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B12A7E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5BFC25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88EC49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818B7E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754446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6D2012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1843E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94C067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4A16D3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FE8547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EFD1F9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939FED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E43444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5A0401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4FC8D2A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646585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3B8BFC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1A10C0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A575C3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47A2EA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E5CBA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65C2D9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94EECC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3DD603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EC1B98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8F696A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6FE6A2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E913D03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0F2D7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n12</w:t>
            </w:r>
          </w:p>
        </w:tc>
        <w:tc>
          <w:tcPr>
            <w:tcW w:w="0" w:type="auto"/>
          </w:tcPr>
          <w:p w14:paraId="2F55339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72A82B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88A4DB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CD4A4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74C7CF1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060B1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8995B3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E4DA6D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079AF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2CFF8F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F8F58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933A9A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E0014C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42AF1F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4D43CC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4DE835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76185F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235DE5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42D8D8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29BEF0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732EB29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186482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78A352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C266CE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92D332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60F8F4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DF9185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826E7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77C4D5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6B1248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68A51E9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D2C1B9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02B81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001D229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8C539D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14913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B876D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7D4BF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2D8B9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F44906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46544F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C14A23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EA0A91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483DAB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16A153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DBBBE9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F9CF484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437528F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n14</w:t>
            </w:r>
          </w:p>
        </w:tc>
        <w:tc>
          <w:tcPr>
            <w:tcW w:w="0" w:type="auto"/>
          </w:tcPr>
          <w:p w14:paraId="00B0827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0E89CBB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7585BE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3CABC5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3A945A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FE1F9E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B3CCB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65479B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1CD99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794012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3FD47E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6BB663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E4E3A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A30DD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9A33402" w14:textId="77777777" w:rsidTr="00711839">
        <w:trPr>
          <w:trHeight w:val="225"/>
          <w:jc w:val="center"/>
        </w:trPr>
        <w:tc>
          <w:tcPr>
            <w:tcW w:w="0" w:type="auto"/>
            <w:vMerge/>
          </w:tcPr>
          <w:p w14:paraId="735D60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039613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1453DDF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076214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EE823A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AAD46D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48379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2D343F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DE3458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2EE397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82018C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264204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637194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AD1E90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1E56D6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1B72A0C" w14:textId="77777777" w:rsidTr="00711839">
        <w:trPr>
          <w:trHeight w:val="225"/>
          <w:jc w:val="center"/>
        </w:trPr>
        <w:tc>
          <w:tcPr>
            <w:tcW w:w="0" w:type="auto"/>
            <w:vMerge/>
          </w:tcPr>
          <w:p w14:paraId="550EE2B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71BF32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464BD7E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6A60C8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B3CB5C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3162F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5168E3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D5B6F3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7C635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9F2A8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D3C2BE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86D7A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AFDF63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BDBA7A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4BB54F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7CBF088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2AD4EF8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n18</w:t>
            </w:r>
          </w:p>
        </w:tc>
        <w:tc>
          <w:tcPr>
            <w:tcW w:w="0" w:type="auto"/>
            <w:vAlign w:val="center"/>
          </w:tcPr>
          <w:p w14:paraId="45F6718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hint="eastAsia"/>
                <w:lang w:val="en-US" w:eastAsia="ja-JP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 w14:paraId="1A6E0D3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0AFD507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3304D77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5BCBFD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BB7B45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18F290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C26CCB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787442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B4F03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1409CD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6CCC0D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  <w:vAlign w:val="center"/>
          </w:tcPr>
          <w:p w14:paraId="180EB37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70722B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CE65C88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5D7610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2B1C34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14:paraId="089C3E3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D0AFD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599C885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652841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4603DA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B29808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234FE4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60CDDD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6A6487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437814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068796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  <w:vAlign w:val="center"/>
          </w:tcPr>
          <w:p w14:paraId="13057B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4690B6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FE34E79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C78B48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DB1B6A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hint="eastAsia"/>
                <w:lang w:val="en-US" w:eastAsia="ja-JP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75B996F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BE22BB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B41A8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E6A30B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ADBB28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5BA00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B1824D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849E0D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5443DD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604A2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AE22E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  <w:vAlign w:val="center"/>
          </w:tcPr>
          <w:p w14:paraId="6219FD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A0DD64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4E03AE6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E462D2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n20</w:t>
            </w:r>
          </w:p>
        </w:tc>
        <w:tc>
          <w:tcPr>
            <w:tcW w:w="0" w:type="auto"/>
            <w:vAlign w:val="center"/>
            <w:hideMark/>
          </w:tcPr>
          <w:p w14:paraId="153F300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34221D9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BD5E14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73130B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2601D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E20912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26D8A6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F62F68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2981E2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0C90C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BDFC7F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307B4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9AB945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6667D4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41AA2A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9404EE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3212EA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B083C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25F66D1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9C3D54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8DB1C4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8D7BA7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7191A5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914041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FED148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539981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D8DBAB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1402BE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5E15D0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1BB28D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709565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CDE1B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FD5113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C01A4D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1DF21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5DC833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7A1C2C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3BAD75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1E3E62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F01D70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A459A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0112C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DD8642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1873A0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BC932A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0A8CE9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14819C2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2C42DE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n25</w:t>
            </w:r>
          </w:p>
        </w:tc>
        <w:tc>
          <w:tcPr>
            <w:tcW w:w="0" w:type="auto"/>
          </w:tcPr>
          <w:p w14:paraId="1C5B5DE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782F29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45D123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190338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415855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8A8C5B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DB54A3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0EED89F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49D3462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936926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D9AF2D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C62631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5804C6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60036E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DC09425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611046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5E22CC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00DD57F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68562A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62636B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30D3F6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E462C1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516F1E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6C4B49E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1F5F80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DDC4C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769EE6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5EC2A8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0295F8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E42A4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5B715B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50000A2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C93968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350175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41045D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F54D85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4FC967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926102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447753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7468F49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797CC38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26647E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8E0F0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8656CE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61089E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387398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138B556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4BC8B1E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n26</w:t>
            </w:r>
          </w:p>
        </w:tc>
        <w:tc>
          <w:tcPr>
            <w:tcW w:w="0" w:type="auto"/>
          </w:tcPr>
          <w:p w14:paraId="6D5D82AB" w14:textId="77777777" w:rsidR="0032258A" w:rsidRPr="001C0CC4" w:rsidRDefault="0032258A" w:rsidP="001649E9">
            <w:pPr>
              <w:pStyle w:val="TAC"/>
              <w:keepNext w:val="0"/>
            </w:pPr>
            <w:r>
              <w:t>15</w:t>
            </w:r>
          </w:p>
        </w:tc>
        <w:tc>
          <w:tcPr>
            <w:tcW w:w="0" w:type="auto"/>
            <w:gridSpan w:val="2"/>
          </w:tcPr>
          <w:p w14:paraId="376ACA3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6DC6FA2" w14:textId="77777777" w:rsidR="0032258A" w:rsidRPr="001C0CC4" w:rsidRDefault="0032258A" w:rsidP="001649E9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21B3508D" w14:textId="77777777" w:rsidR="0032258A" w:rsidRPr="001C0CC4" w:rsidRDefault="0032258A" w:rsidP="001649E9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7725FBA0" w14:textId="77777777" w:rsidR="0032258A" w:rsidRPr="001C0CC4" w:rsidRDefault="0032258A" w:rsidP="001649E9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0733112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0" w:type="auto"/>
          </w:tcPr>
          <w:p w14:paraId="4D24D6F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639" w:type="dxa"/>
          </w:tcPr>
          <w:p w14:paraId="1957692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647" w:type="dxa"/>
            <w:vAlign w:val="center"/>
          </w:tcPr>
          <w:p w14:paraId="496978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E4A1C1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C247CF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EDBDFA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41F2F0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B5B1B7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143F58E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79184A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49BB1EB" w14:textId="77777777" w:rsidR="0032258A" w:rsidRPr="001C0CC4" w:rsidRDefault="0032258A" w:rsidP="001649E9">
            <w:pPr>
              <w:pStyle w:val="TAC"/>
              <w:keepNext w:val="0"/>
            </w:pPr>
            <w:r>
              <w:t>30</w:t>
            </w:r>
          </w:p>
        </w:tc>
        <w:tc>
          <w:tcPr>
            <w:tcW w:w="0" w:type="auto"/>
            <w:gridSpan w:val="2"/>
          </w:tcPr>
          <w:p w14:paraId="140572B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00FABEE" w14:textId="77777777" w:rsidR="0032258A" w:rsidRPr="001C0CC4" w:rsidRDefault="0032258A" w:rsidP="001649E9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6443992F" w14:textId="77777777" w:rsidR="0032258A" w:rsidRPr="001C0CC4" w:rsidRDefault="0032258A" w:rsidP="001649E9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1058841B" w14:textId="77777777" w:rsidR="0032258A" w:rsidRPr="001C0CC4" w:rsidRDefault="0032258A" w:rsidP="001649E9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2ED0C61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0" w:type="auto"/>
          </w:tcPr>
          <w:p w14:paraId="1A4C48B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639" w:type="dxa"/>
          </w:tcPr>
          <w:p w14:paraId="7B8F08B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647" w:type="dxa"/>
            <w:vAlign w:val="center"/>
          </w:tcPr>
          <w:p w14:paraId="394F66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62C35F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92004F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C6BAB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98D454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BA843F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AD6F2F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730237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n28</w:t>
            </w:r>
          </w:p>
        </w:tc>
        <w:tc>
          <w:tcPr>
            <w:tcW w:w="0" w:type="auto"/>
            <w:vAlign w:val="center"/>
            <w:hideMark/>
          </w:tcPr>
          <w:p w14:paraId="4CCDBF7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C36D7E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F06729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5660BD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6E1889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0" w:type="auto"/>
            <w:vAlign w:val="center"/>
          </w:tcPr>
          <w:p w14:paraId="2542770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DE184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639" w:type="dxa"/>
            <w:vAlign w:val="center"/>
          </w:tcPr>
          <w:p w14:paraId="4055F42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C840A8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095D5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F317ED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8DBF9E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A0E560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30624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AE31F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8F136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8E8FCA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D31C4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1959909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C0C25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9121CF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0" w:type="auto"/>
            <w:vAlign w:val="center"/>
          </w:tcPr>
          <w:p w14:paraId="66EEB34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E60B2C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639" w:type="dxa"/>
            <w:vAlign w:val="center"/>
          </w:tcPr>
          <w:p w14:paraId="0EB7BCD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9D516D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EDB1F6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750D4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2E355C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65DA9F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24DAB3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703B88D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DBF105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5E3BED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D1E008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306DF2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ABF08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43638B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F2A92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F4815A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B72DE5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0C7839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10F501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37FF98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F94062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CBD182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D537D8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D6A0234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4CBD38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n29</w:t>
            </w:r>
          </w:p>
        </w:tc>
        <w:tc>
          <w:tcPr>
            <w:tcW w:w="0" w:type="auto"/>
          </w:tcPr>
          <w:p w14:paraId="2A7E1DB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43468F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506BC2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6E6C1AF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53AC4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0425B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F287B4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1F0D644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FCCAE5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A49227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2BAEC9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812544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237633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1E6C6E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43963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6E387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1C358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2E15AF8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0FADE5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32FF6A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216896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5A3519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7D549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423C73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B9DEA4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430D4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043A3A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DEB237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0BBD9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19124F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834B36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73E73D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929C9C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232F1C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1627DD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A820E0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A5FE3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BAC51D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CCD2B8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60AD1C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81D7D1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E54494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28CCB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E5718B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E5C715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B74BAF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1419F6F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8D42A7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n30</w:t>
            </w:r>
          </w:p>
        </w:tc>
        <w:tc>
          <w:tcPr>
            <w:tcW w:w="0" w:type="auto"/>
          </w:tcPr>
          <w:p w14:paraId="7E6D4D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4231CC7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B7D6B2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6584E8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6E1D3F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8D3F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5C67E1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ADFA46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0B3B74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98BC66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2468D7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7AE15B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C835D7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6A4F46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0C56DE1" w14:textId="77777777" w:rsidTr="00711839">
        <w:trPr>
          <w:trHeight w:val="225"/>
          <w:jc w:val="center"/>
        </w:trPr>
        <w:tc>
          <w:tcPr>
            <w:tcW w:w="0" w:type="auto"/>
            <w:vMerge/>
          </w:tcPr>
          <w:p w14:paraId="7D8E5B1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94A2F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0E14702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11F02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DBFFC8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47133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B8245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56891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FD580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CB2B66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F0DB1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B66A66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C0A5B6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460D7F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24A8B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3840D2" w14:textId="77777777" w:rsidTr="00711839">
        <w:trPr>
          <w:trHeight w:val="225"/>
          <w:jc w:val="center"/>
        </w:trPr>
        <w:tc>
          <w:tcPr>
            <w:tcW w:w="0" w:type="auto"/>
            <w:vMerge/>
          </w:tcPr>
          <w:p w14:paraId="111529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3EFA2D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4B47B24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88F3E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A5A1C3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DF903D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514CF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A65982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68A118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9CFB60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086C45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D2643D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005AF6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525E41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9AC4DF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BD3DBD8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331B795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n34</w:t>
            </w:r>
          </w:p>
        </w:tc>
        <w:tc>
          <w:tcPr>
            <w:tcW w:w="0" w:type="auto"/>
          </w:tcPr>
          <w:p w14:paraId="400A587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67F0BBF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9682B2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C4B6B8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467F78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38FAA5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986C39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20964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D51E56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9DB785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3A471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693E7E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3358E7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8A778D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95A70B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9A5E47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C3A21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4D13445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732B7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FA411B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44927C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86AB1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A5F8AD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E5E5E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556936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5611D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9C8A21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0FF40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B4BB11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1D5924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D348DA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7DA3B13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BD176E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7DCC189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9D774E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9AC90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6C1FC75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A2E8B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6A6B69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4B6FC2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AF4E48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FEEC5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609CF7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16A243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FFB123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DF78EF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083EAA1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42ACCB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n38</w:t>
            </w:r>
          </w:p>
        </w:tc>
        <w:tc>
          <w:tcPr>
            <w:tcW w:w="0" w:type="auto"/>
            <w:vAlign w:val="center"/>
            <w:hideMark/>
          </w:tcPr>
          <w:p w14:paraId="58FC069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579653C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D17FF1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CA1BF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429D5F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4034D7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DBE853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7108C24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647" w:type="dxa"/>
            <w:vAlign w:val="center"/>
          </w:tcPr>
          <w:p w14:paraId="7811117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1D760E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EACC4E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50A7C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E5BF4A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8C534B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A6A588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FCD0B6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83ABA3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005D2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4A76C1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8FD347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D1C6F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ECACB7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4ED91D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5900C2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647" w:type="dxa"/>
            <w:vAlign w:val="center"/>
          </w:tcPr>
          <w:p w14:paraId="0D39D53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EB4B14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5021A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CB9F0F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45F3BA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481625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F41E275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E292AE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C5F80E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6E05B4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81BAD2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8CFA27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997B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B11079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75E16F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0FA397B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647" w:type="dxa"/>
            <w:vAlign w:val="center"/>
          </w:tcPr>
          <w:p w14:paraId="11FEF6E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D51FB9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D2CBDB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8781AB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2A669A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530E1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246BEE6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D99752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n39</w:t>
            </w:r>
          </w:p>
        </w:tc>
        <w:tc>
          <w:tcPr>
            <w:tcW w:w="0" w:type="auto"/>
          </w:tcPr>
          <w:p w14:paraId="63301A0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4764707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33B55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65977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13B9B8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6CA7DE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14C1A0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0F901B2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266D494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9A2156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A1B984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FAE052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207B05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C03A11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FB6970B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F16607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87F5FB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1987C8F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934C11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7E116C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134A93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C4B73C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5A63F6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05DA908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2CE87E7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E485DC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9420D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60A1E1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D3105C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CB6E68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7E11FB8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7ACD5E3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3A3EF9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332B7A0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5F62AC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FD3D6E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CE848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623657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6F853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2FA49A1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58B75D8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D8D198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91A37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DE042A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F6B076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808779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43BA391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28AA85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n40</w:t>
            </w:r>
          </w:p>
        </w:tc>
        <w:tc>
          <w:tcPr>
            <w:tcW w:w="0" w:type="auto"/>
          </w:tcPr>
          <w:p w14:paraId="1C68EA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000926F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A29C52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F7D2BB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0028B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CAAE7A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385C79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2E4792A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0AD0CD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076D7A9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E0502A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1433D3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B907FE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187DD2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F4802A2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EFEC45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EBE650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7937160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15441B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869CE0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E12373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BDC195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5C3C2B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2210D5B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7AE3D0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10BDFF9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6403227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74EFF0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754" w:type="dxa"/>
          </w:tcPr>
          <w:p w14:paraId="5C9BC0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E39ED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F0E43DB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899E4C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2EB98A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234C85D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9B6E83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8F75A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454D64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5AD0AA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A7D9C1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</w:tcPr>
          <w:p w14:paraId="2FDA749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6AB7112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0C19F8A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</w:tcPr>
          <w:p w14:paraId="5B64352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E5896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754" w:type="dxa"/>
          </w:tcPr>
          <w:p w14:paraId="17814BF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64CE58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6AEC687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14E244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n41</w:t>
            </w:r>
          </w:p>
        </w:tc>
        <w:tc>
          <w:tcPr>
            <w:tcW w:w="0" w:type="auto"/>
            <w:vAlign w:val="center"/>
            <w:hideMark/>
          </w:tcPr>
          <w:p w14:paraId="6DD21A4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3046B38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362935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7BA70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7FA10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951BA3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F62026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  <w:vAlign w:val="center"/>
            <w:hideMark/>
          </w:tcPr>
          <w:p w14:paraId="4E0256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4AADD78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0A31EC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845D74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A614FD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240745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DBB54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A2A03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A030A3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1AC1D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62E5339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0DF98DE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9C5095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705351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DD17F7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9135A6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  <w:vAlign w:val="center"/>
            <w:hideMark/>
          </w:tcPr>
          <w:p w14:paraId="26803CE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0ACF35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600E5E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hideMark/>
          </w:tcPr>
          <w:p w14:paraId="0B81258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488F4D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4524FB2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9" w:type="dxa"/>
            <w:vAlign w:val="center"/>
            <w:hideMark/>
          </w:tcPr>
          <w:p w14:paraId="36C3B92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74B17B5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2E8A39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1D984C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0C73F0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6C9B1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B04F4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DDE57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BB96A3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32D75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39" w:type="dxa"/>
            <w:vAlign w:val="center"/>
            <w:hideMark/>
          </w:tcPr>
          <w:p w14:paraId="520A838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7865219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5AC6A39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hideMark/>
          </w:tcPr>
          <w:p w14:paraId="117F2D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706356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243CA2C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9" w:type="dxa"/>
            <w:vAlign w:val="center"/>
            <w:hideMark/>
          </w:tcPr>
          <w:p w14:paraId="453DF37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2DA325D8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7D5760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n48</w:t>
            </w:r>
          </w:p>
        </w:tc>
        <w:tc>
          <w:tcPr>
            <w:tcW w:w="0" w:type="auto"/>
            <w:vAlign w:val="center"/>
          </w:tcPr>
          <w:p w14:paraId="331E82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3471ED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14:paraId="11BD6AF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ABDE2E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1B7330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2C7AD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1715CE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505D8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4C5BAE0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  <w:vAlign w:val="center"/>
          </w:tcPr>
          <w:p w14:paraId="7430362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89A80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A4B7A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CA1DF1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8F8034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EF7201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66EFA1E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2227A2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FB5DBB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EBB3E1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04907A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CB7D76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3CF71A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848928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329091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384FD52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</w:tcPr>
          <w:p w14:paraId="69B24D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</w:tcPr>
          <w:p w14:paraId="785906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A55CE58" w14:textId="77777777" w:rsidR="0032258A" w:rsidRPr="00414DAE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754" w:type="dxa"/>
          </w:tcPr>
          <w:p w14:paraId="18D9AE0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  <w:r>
              <w:rPr>
                <w:rFonts w:eastAsia="Yu Mincho"/>
                <w:vertAlign w:val="superscript"/>
              </w:rPr>
              <w:t>,4</w:t>
            </w:r>
          </w:p>
        </w:tc>
        <w:tc>
          <w:tcPr>
            <w:tcW w:w="649" w:type="dxa"/>
          </w:tcPr>
          <w:p w14:paraId="71F72FB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</w:p>
        </w:tc>
      </w:tr>
      <w:tr w:rsidR="0032258A" w:rsidRPr="001C0CC4" w14:paraId="2EC42A3D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6F54C1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B74928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2270BA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EF6FD1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458BCD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B5066C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682E93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73A64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631946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6716F8F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</w:tcPr>
          <w:p w14:paraId="775971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</w:tcPr>
          <w:p w14:paraId="3D6B975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3992716" w14:textId="77777777" w:rsidR="0032258A" w:rsidRPr="00414DAE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754" w:type="dxa"/>
          </w:tcPr>
          <w:p w14:paraId="057D725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  <w:r>
              <w:rPr>
                <w:rFonts w:eastAsia="Yu Mincho"/>
                <w:vertAlign w:val="superscript"/>
              </w:rPr>
              <w:t>,4</w:t>
            </w:r>
          </w:p>
        </w:tc>
        <w:tc>
          <w:tcPr>
            <w:tcW w:w="649" w:type="dxa"/>
          </w:tcPr>
          <w:p w14:paraId="3897B33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</w:p>
        </w:tc>
      </w:tr>
      <w:tr w:rsidR="0032258A" w:rsidRPr="001C0CC4" w14:paraId="43D4C6E5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3695426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n50</w:t>
            </w:r>
          </w:p>
        </w:tc>
        <w:tc>
          <w:tcPr>
            <w:tcW w:w="0" w:type="auto"/>
            <w:vAlign w:val="center"/>
          </w:tcPr>
          <w:p w14:paraId="17210D8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6A11095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2AA1821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1087A8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D50920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6FE4D3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E40AF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7B84BDF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2E7823E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5205AB2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E84FD3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EF4253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743915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62B3D2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DFE43AE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54DF29F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59BC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D9B977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0DC6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C88179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BFF124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36C9CE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8CD5BA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</w:tcPr>
          <w:p w14:paraId="394320C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5F4CD10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20FBBA8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742ED33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3698B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754" w:type="dxa"/>
          </w:tcPr>
          <w:p w14:paraId="430AE94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4A3E11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38DB10E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4E7769B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620577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1C962D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5E121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8D3E35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3C4A5B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A16511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531EA0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06ECB08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413C8FD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4B672DC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505423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6D3874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754" w:type="dxa"/>
          </w:tcPr>
          <w:p w14:paraId="3BFA22D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61736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4B03EEF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DCE380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n51</w:t>
            </w:r>
          </w:p>
        </w:tc>
        <w:tc>
          <w:tcPr>
            <w:tcW w:w="0" w:type="auto"/>
            <w:vAlign w:val="center"/>
            <w:hideMark/>
          </w:tcPr>
          <w:p w14:paraId="5B49665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29E8487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F2FBDF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596847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A63BE3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F86063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3AA81C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1F42199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5DCB5A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F32CFC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B59803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397F0E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700C51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396365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59DCD4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86B5D0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9DC6EF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899037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27E0D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1E9CA2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0FC6A5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8992C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ED1CFF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22301A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02565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8B7A4D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83CC13F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DCE7D9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5B5767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D8F182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B0A22A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1D82EF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D8DEF2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91D757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2FB06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28ED0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BE4BF5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18C627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1A93EA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4D4551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0D152D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962A7F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8D3781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3B3DD4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63BF5F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5578EB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A8A829A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EE0080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n53</w:t>
            </w:r>
          </w:p>
        </w:tc>
        <w:tc>
          <w:tcPr>
            <w:tcW w:w="0" w:type="auto"/>
            <w:vAlign w:val="center"/>
          </w:tcPr>
          <w:p w14:paraId="439FF61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6AAFACA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07EC77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AB75A2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709707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02D56B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6643BC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E568CA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95E951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C8A9D0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CB5D65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6EC1960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A964EF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35F4FF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13775AF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EC134A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50E8586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92533C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33F574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04AC7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E59315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EC7AF5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D9EDF1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2E2706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3FF8FA4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E36471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352264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19270D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9FFD129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607B85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E964C4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7AAAE7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F4CB2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F23480E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78FF83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932E3A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542695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758DC5A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70A2157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AADECBB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D5FB1F3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B3AA652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40B78F8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72CB27C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8C82A91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215EF9D" w14:textId="77777777" w:rsidR="0032258A" w:rsidRPr="001C0CC4" w:rsidRDefault="0032258A" w:rsidP="001649E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32C923F0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66F9FFE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n65</w:t>
            </w:r>
          </w:p>
        </w:tc>
        <w:tc>
          <w:tcPr>
            <w:tcW w:w="0" w:type="auto"/>
            <w:vAlign w:val="center"/>
          </w:tcPr>
          <w:p w14:paraId="1FDA801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1C7161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4A60A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FBAEE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270CB7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3AC3B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573066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8C90C1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3E269A9" w14:textId="715D3602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ins w:id="9" w:author="D. Everaere" w:date="2020-05-06T22:11:00Z">
              <w:r w:rsidRPr="001C0CC4">
                <w:t>Yes</w:t>
              </w:r>
            </w:ins>
          </w:p>
        </w:tc>
        <w:tc>
          <w:tcPr>
            <w:tcW w:w="647" w:type="dxa"/>
            <w:vAlign w:val="center"/>
          </w:tcPr>
          <w:p w14:paraId="0FFC49E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CAC87D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1E3801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FB6F04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82C33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0452720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69747E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3775D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BB1789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26C733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58C61C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58F67C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98E2E3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E90C34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2A09B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6724291" w14:textId="1FEDDC8C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ins w:id="10" w:author="D. Everaere" w:date="2020-05-06T22:11:00Z">
              <w:r w:rsidRPr="001C0CC4">
                <w:t>Yes</w:t>
              </w:r>
            </w:ins>
          </w:p>
        </w:tc>
        <w:tc>
          <w:tcPr>
            <w:tcW w:w="647" w:type="dxa"/>
            <w:vAlign w:val="center"/>
          </w:tcPr>
          <w:p w14:paraId="7870A8F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50EE1F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6FFE9F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2C09BA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21F27C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02C7401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7FAD4D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CC2EF6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4D6712F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64F71B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C92C4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B37FB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1389CD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3E52DB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A1757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C8BDA18" w14:textId="0332970B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ins w:id="11" w:author="D. Everaere" w:date="2020-05-06T22:11:00Z">
              <w:r w:rsidRPr="001C0CC4">
                <w:t>Yes</w:t>
              </w:r>
            </w:ins>
          </w:p>
        </w:tc>
        <w:tc>
          <w:tcPr>
            <w:tcW w:w="647" w:type="dxa"/>
            <w:vAlign w:val="center"/>
          </w:tcPr>
          <w:p w14:paraId="7C3ABEC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4B5E65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15319E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C14D16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5B3837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D0919C5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0F1FCA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n66</w:t>
            </w:r>
          </w:p>
        </w:tc>
        <w:tc>
          <w:tcPr>
            <w:tcW w:w="0" w:type="auto"/>
            <w:vAlign w:val="center"/>
            <w:hideMark/>
          </w:tcPr>
          <w:p w14:paraId="4E75A3A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12131AA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1F13C6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EA5F6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FFFE4C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6F98E78" w14:textId="77777777" w:rsidR="00711839" w:rsidRPr="001C0CC4" w:rsidRDefault="00711839" w:rsidP="00711839">
            <w:pPr>
              <w:pStyle w:val="TAC"/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EDB976A" w14:textId="77777777" w:rsidR="00711839" w:rsidRPr="001C0CC4" w:rsidRDefault="00711839" w:rsidP="00711839">
            <w:pPr>
              <w:pStyle w:val="TAC"/>
            </w:pPr>
            <w:r w:rsidRPr="001C0CC4">
              <w:t>Yes</w:t>
            </w:r>
          </w:p>
        </w:tc>
        <w:tc>
          <w:tcPr>
            <w:tcW w:w="639" w:type="dxa"/>
            <w:vAlign w:val="center"/>
          </w:tcPr>
          <w:p w14:paraId="294CA73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7CB8679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96AC79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077236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595E77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2DD407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CFE90E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A84BE1F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12E9B8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411080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C6D855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00A0B55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05AA66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AF5D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2AF0571" w14:textId="77777777" w:rsidR="00711839" w:rsidRPr="001C0CC4" w:rsidRDefault="00711839" w:rsidP="00711839">
            <w:pPr>
              <w:pStyle w:val="TAC"/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F70681A" w14:textId="77777777" w:rsidR="00711839" w:rsidRPr="001C0CC4" w:rsidRDefault="00711839" w:rsidP="00711839">
            <w:pPr>
              <w:pStyle w:val="TAC"/>
            </w:pPr>
            <w:r w:rsidRPr="001C0CC4">
              <w:t>Yes</w:t>
            </w:r>
          </w:p>
        </w:tc>
        <w:tc>
          <w:tcPr>
            <w:tcW w:w="639" w:type="dxa"/>
            <w:vAlign w:val="center"/>
          </w:tcPr>
          <w:p w14:paraId="6656777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1E30EF8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662A69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19D31A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6862B0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42EA70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CCB9E4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40CBABB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7E966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05D0A6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C648CC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87957B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22773F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E97DF6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361AF0F" w14:textId="77777777" w:rsidR="00711839" w:rsidRPr="001C0CC4" w:rsidRDefault="00711839" w:rsidP="00711839">
            <w:pPr>
              <w:pStyle w:val="TAC"/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2585A0FA" w14:textId="77777777" w:rsidR="00711839" w:rsidRPr="001C0CC4" w:rsidRDefault="00711839" w:rsidP="00711839">
            <w:pPr>
              <w:pStyle w:val="TAC"/>
            </w:pPr>
            <w:r w:rsidRPr="001C0CC4">
              <w:t>Yes</w:t>
            </w:r>
          </w:p>
        </w:tc>
        <w:tc>
          <w:tcPr>
            <w:tcW w:w="639" w:type="dxa"/>
            <w:vAlign w:val="center"/>
          </w:tcPr>
          <w:p w14:paraId="127D581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6DA8FF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75E1A6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028B47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4A0368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1580E0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A1F765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1751E11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76475D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n70</w:t>
            </w:r>
          </w:p>
        </w:tc>
        <w:tc>
          <w:tcPr>
            <w:tcW w:w="0" w:type="auto"/>
            <w:vAlign w:val="center"/>
            <w:hideMark/>
          </w:tcPr>
          <w:p w14:paraId="3408C39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F45656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510F6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4C9494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90CCE4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518CE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6298167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FA3DB0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C16940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939AD6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4BD3E1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B04397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C1CA79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2577D7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07ACE119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50F31D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2F8D44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EF3D42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4B1F80E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2A15E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3A70E5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DEBEB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5E47E79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78BAB8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43F10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270ED5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14DC03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ED35B1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D595C4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83656C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FF3650F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E4441C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B9BD33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401FA9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AF702A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12E1A1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0AC82C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23027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5B232D3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F8B223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7ADC7B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0D3A8F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3071F9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353E5D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4A5E20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ADCB40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C092573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778B54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n71</w:t>
            </w:r>
          </w:p>
        </w:tc>
        <w:tc>
          <w:tcPr>
            <w:tcW w:w="0" w:type="auto"/>
            <w:vAlign w:val="center"/>
            <w:hideMark/>
          </w:tcPr>
          <w:p w14:paraId="5CD06EC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336319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119464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1A9ABC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3065B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CBABE3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320790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FCF159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67B65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6F9277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F6BFD3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CDDD98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5F00DB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54B7D0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113770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5EEA2C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EE7FC7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4CC6BD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615118E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F361A6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9A0E21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C0EC7E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E17B53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E8F158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23AD2F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5BCE4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A9E174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DF06C8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B80D13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7E7C23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1E76C8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2CA0B5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C22645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7E7160D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9CC0C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E9CF78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CFB57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971EA3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232A16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1B670EC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BAF268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96636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14E591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5BB65F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143CCE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118DD1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863E861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363BC8A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n74</w:t>
            </w:r>
          </w:p>
        </w:tc>
        <w:tc>
          <w:tcPr>
            <w:tcW w:w="0" w:type="auto"/>
            <w:vAlign w:val="center"/>
          </w:tcPr>
          <w:p w14:paraId="2E8DA10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0A66AA9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FABF73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336E87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C80287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B9E43C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19A6F7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CB25FE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216D62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1223B7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950C93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B43C2E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199112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833DAF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0DC2EEE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BD6C95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9F73B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CB9BF6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CF0C4E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BBEE71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5B49CC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CF01B8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25D90B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A869C6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92B951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80302C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68F207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BDDD66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8768D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727D27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D8DA61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A5430E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AE4894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C73123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8F261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FB442B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16FB5C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59D6A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30EC76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90546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A66465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0A67AE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DC612A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2C6CB5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F72A7D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C9C91A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64523F3A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E2A819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n75</w:t>
            </w:r>
          </w:p>
        </w:tc>
        <w:tc>
          <w:tcPr>
            <w:tcW w:w="0" w:type="auto"/>
            <w:vAlign w:val="center"/>
            <w:hideMark/>
          </w:tcPr>
          <w:p w14:paraId="7FB9B28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1203B6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782AC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40D42E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CD278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872776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</w:tcPr>
          <w:p w14:paraId="5A5B92F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</w:tcPr>
          <w:p w14:paraId="0621106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</w:tcPr>
          <w:p w14:paraId="3D7E112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vAlign w:val="center"/>
          </w:tcPr>
          <w:p w14:paraId="2864328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6F30B1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4FDEF2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CCBF3D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75789E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ABAFBD2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2508BE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71321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3FC521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21E5BA4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5274C8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FAF5C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57451C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</w:tcPr>
          <w:p w14:paraId="2A7249C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</w:tcPr>
          <w:p w14:paraId="7D848B1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</w:tcPr>
          <w:p w14:paraId="60D8D59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vAlign w:val="center"/>
          </w:tcPr>
          <w:p w14:paraId="79879D0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29F3FA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25AA3B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A46A0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299A0C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2854D3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25B59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593646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2808E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8D75EF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9642C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303C9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4359238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</w:tcPr>
          <w:p w14:paraId="4DB5006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</w:tcPr>
          <w:p w14:paraId="33DD8B1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</w:tcPr>
          <w:p w14:paraId="552EE8F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vAlign w:val="center"/>
          </w:tcPr>
          <w:p w14:paraId="03AC619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7289C2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BFA28E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700F9D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B7E977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F70F19A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EF08F3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n76</w:t>
            </w:r>
          </w:p>
        </w:tc>
        <w:tc>
          <w:tcPr>
            <w:tcW w:w="0" w:type="auto"/>
            <w:vAlign w:val="center"/>
            <w:hideMark/>
          </w:tcPr>
          <w:p w14:paraId="4DB35FC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756E994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EFC25C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A41C7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897867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80DFB3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B6B361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B07B4C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1AFF43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638B05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7D26CC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EA2C57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57F07A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5566BC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6AE1798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AF1920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07B5A9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74F93C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2E5C86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445385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E8F01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F45D98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B74D8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42668D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0910BC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77D74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2EE672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EF8E42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D560FA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9A33ED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2A5AD1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FCBEE1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D7AF52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11C97F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0FF9A2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8CAA54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134B6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E4238F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D90D80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8BBDB5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9DA297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1758F0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5FDB0E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077625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F043D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0C64DD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EDADD3B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8EE1F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n77</w:t>
            </w:r>
          </w:p>
        </w:tc>
        <w:tc>
          <w:tcPr>
            <w:tcW w:w="0" w:type="auto"/>
            <w:vAlign w:val="center"/>
            <w:hideMark/>
          </w:tcPr>
          <w:p w14:paraId="4243EA6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428538D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BE2FA8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DB300F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739B6D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2904A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CA4D99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6B3BEB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74BE5EA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4641444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0E5CA2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A8A5E3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94D487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4E1A09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3C29065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D65FD7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CBABB8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2B9852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523547A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10BF8C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3542CA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F42099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377AB0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30E9AB2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0F56B43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0C4C16F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5E19E708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vAlign w:val="center"/>
          </w:tcPr>
          <w:p w14:paraId="22C10DED" w14:textId="77777777" w:rsidR="00711839" w:rsidRPr="00414DAE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634005C7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9" w:type="dxa"/>
            <w:vAlign w:val="center"/>
            <w:hideMark/>
          </w:tcPr>
          <w:p w14:paraId="2A2A847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16EA97C9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CE56FD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900F12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42F979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0D8625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8406FB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0A21A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EBA2A7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6FD210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37E8749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6BCC978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2DEAA8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5340E0C6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vAlign w:val="center"/>
          </w:tcPr>
          <w:p w14:paraId="7AFBDCB3" w14:textId="77777777" w:rsidR="00711839" w:rsidRPr="00414DAE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2B4EB7E3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9" w:type="dxa"/>
            <w:vAlign w:val="center"/>
            <w:hideMark/>
          </w:tcPr>
          <w:p w14:paraId="05F158D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673C287F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0CDC5C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n78</w:t>
            </w:r>
          </w:p>
        </w:tc>
        <w:tc>
          <w:tcPr>
            <w:tcW w:w="0" w:type="auto"/>
            <w:vAlign w:val="center"/>
            <w:hideMark/>
          </w:tcPr>
          <w:p w14:paraId="312908E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0E478D2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9FF58C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3FD9FF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ED854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A1E5B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9B074E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4181DFC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E733D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1613A6E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AF74E81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C8B6921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B4CEEA8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16C6A6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12E50F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9EA79D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351D2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4F504F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76CD087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2CADB1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4469D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A9DE89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6F120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3B8A15B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B700E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54FAA20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E27866B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vAlign w:val="center"/>
          </w:tcPr>
          <w:p w14:paraId="3D5C8B77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225F30D8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</w:p>
        </w:tc>
        <w:tc>
          <w:tcPr>
            <w:tcW w:w="649" w:type="dxa"/>
            <w:vAlign w:val="center"/>
            <w:hideMark/>
          </w:tcPr>
          <w:p w14:paraId="38E1956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353C8847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8E4C97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C114A0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E527F3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DE6EDC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F3D60F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0BE6E1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492AB0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9B7B4E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  <w:hideMark/>
          </w:tcPr>
          <w:p w14:paraId="07A428A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FB91E6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BCFEAF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275AE7E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vAlign w:val="center"/>
          </w:tcPr>
          <w:p w14:paraId="67B3EA6B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7C34F21E" w14:textId="77777777" w:rsidR="00711839" w:rsidRPr="00E04269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</w:p>
        </w:tc>
        <w:tc>
          <w:tcPr>
            <w:tcW w:w="649" w:type="dxa"/>
            <w:vAlign w:val="center"/>
            <w:hideMark/>
          </w:tcPr>
          <w:p w14:paraId="163974A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61EF84FB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E44D75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n79</w:t>
            </w:r>
          </w:p>
        </w:tc>
        <w:tc>
          <w:tcPr>
            <w:tcW w:w="0" w:type="auto"/>
            <w:vAlign w:val="center"/>
            <w:hideMark/>
          </w:tcPr>
          <w:p w14:paraId="6205423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7ECA720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78550E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7DB08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0E9A8C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FD62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9C0E0B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  <w:hideMark/>
          </w:tcPr>
          <w:p w14:paraId="3778DAD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326F48B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72453E3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570A4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D63277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FED510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E4A42B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697BD78F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CCD8B1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45DDF8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0540BC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355198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2C02A8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12C4D8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BA6B50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7B422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  <w:hideMark/>
          </w:tcPr>
          <w:p w14:paraId="54A5BAF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7503808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266CE9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hideMark/>
          </w:tcPr>
          <w:p w14:paraId="5D0FD04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2B5AC0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4E945A0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  <w:hideMark/>
          </w:tcPr>
          <w:p w14:paraId="2C4EE38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35037DC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F096C2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78700E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139F3C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74B22E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88664B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6D36D5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815A14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0D90D5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  <w:hideMark/>
          </w:tcPr>
          <w:p w14:paraId="41E28A3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2ADC58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  <w:hideMark/>
          </w:tcPr>
          <w:p w14:paraId="6245037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hideMark/>
          </w:tcPr>
          <w:p w14:paraId="0CA26D3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E444B9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2D14C8A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  <w:hideMark/>
          </w:tcPr>
          <w:p w14:paraId="1163997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5EFD9A13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1FC94A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n80</w:t>
            </w:r>
          </w:p>
        </w:tc>
        <w:tc>
          <w:tcPr>
            <w:tcW w:w="0" w:type="auto"/>
            <w:vAlign w:val="center"/>
            <w:hideMark/>
          </w:tcPr>
          <w:p w14:paraId="31DEC8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ACADC1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69E98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1306FA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A3744E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55C6FB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637D3F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46CAB16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905532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C53CD9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604070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38F8A1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4B069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ED8673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D514000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20CC1F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E79EC4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6697D6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7FD127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2BA399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D40584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8888B3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952B15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546B804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B24D37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ED0AA5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6236A9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7BE5D9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D19E94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617778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1941195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10FE3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13F46E8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233FF00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6E819F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139791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4E6549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347455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03B444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2CB79B2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AC72F8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67664F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70D4B2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08D9B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294B39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DBB9D7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E8D21C0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8733BA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n81</w:t>
            </w:r>
          </w:p>
        </w:tc>
        <w:tc>
          <w:tcPr>
            <w:tcW w:w="0" w:type="auto"/>
            <w:vAlign w:val="center"/>
            <w:hideMark/>
          </w:tcPr>
          <w:p w14:paraId="07C423D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A9F2B4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74CCD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87BB2E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C8C0DB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3F6A9E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8E0D1E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3E102E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A39210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CB5ADF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0E09A9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396E72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F2F60C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7A1357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FFD5A2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7547E7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F84928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BF5B26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BC9511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39948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D032A4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D7A951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2B6EB1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1E650FA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615FB5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4572C1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F443EA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823AE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BE9988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B8D1F7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95AD862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5781A9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BA0712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5212F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52BB90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652C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6C4C7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BD254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54BDE4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A9BEA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A8857E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BA1289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09DE88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4EDDF6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49F546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F757D7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D2C6909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D2BEA2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n82</w:t>
            </w:r>
          </w:p>
        </w:tc>
        <w:tc>
          <w:tcPr>
            <w:tcW w:w="0" w:type="auto"/>
            <w:vAlign w:val="center"/>
            <w:hideMark/>
          </w:tcPr>
          <w:p w14:paraId="38C225F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B36779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3971BB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7104F3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7BAFEB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BCA8C4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47317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E5CD95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B0BB90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BC5045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044B1E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66905F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617A1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39B056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4F9356B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BC665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53D042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0D618D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4084294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92F761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CD1EAC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C29BF3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89AA8A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044130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E9B255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0F4A27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408C47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F659C9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83420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2CAB11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678109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78337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FE92D2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2F76807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02C52B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F6D1FD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86CAA9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BDA4BF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09FF62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3B3FAD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AAA991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DBFEDC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711F71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741C4C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12653A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6639C8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66B37CF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720C01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n83</w:t>
            </w:r>
          </w:p>
        </w:tc>
        <w:tc>
          <w:tcPr>
            <w:tcW w:w="0" w:type="auto"/>
            <w:vAlign w:val="center"/>
            <w:hideMark/>
          </w:tcPr>
          <w:p w14:paraId="0E758F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F1262E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F6929F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07B87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E0552E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D4955E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170984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78E486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87BD61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1D0AE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DC2902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C202DF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990066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55203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23506F0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A48EA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A48A7B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056853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5240C3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988B00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D5ED9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909572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66273E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A061A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72E8F1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0346AB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5EF47B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79E679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2F98D6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AB1CDE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39244A02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757ED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34D3ED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5703B6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DA3F04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46ACE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36458E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BB3BC8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95592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2E5801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9711A6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30DAB0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E679A7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79E90E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92A433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5625A0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6964D3E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038008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n84</w:t>
            </w:r>
          </w:p>
        </w:tc>
        <w:tc>
          <w:tcPr>
            <w:tcW w:w="0" w:type="auto"/>
            <w:vAlign w:val="center"/>
            <w:hideMark/>
          </w:tcPr>
          <w:p w14:paraId="3F79E2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1E7116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89428B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6EB9F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856684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5EA5DE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B20598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317733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5AD249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E623DB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9E6E63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A1B413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2A1EE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2950A9F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00A468A0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F1E007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D03BC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35E9A1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0F4A882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955F65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1D84D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2338E7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EEE2D2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245E4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E63196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AD1E8E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1E1662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F1987E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180055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75A5CB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56D92C8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E4E6AD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164793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668C0FF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64E86A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D8F6B9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21E391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80458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FF710F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3451FEC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8A7596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71E9B9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C43C66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F1F090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4AA207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4DAB732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647CB60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17A4E6E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n86</w:t>
            </w:r>
          </w:p>
        </w:tc>
        <w:tc>
          <w:tcPr>
            <w:tcW w:w="0" w:type="auto"/>
          </w:tcPr>
          <w:p w14:paraId="2C3B53D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7B0BEE6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3C54E4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3585BC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FC48E7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7299800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D0A95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30FD359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7CFCAFA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EC5BF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A8FC2C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83130A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2244C0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584E4B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0CD0032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B51FB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3382CE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1D1F1E5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DDBBE9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22B35D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EBD5F8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206C9D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97AEB8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2BAA04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3482B6B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5A78D9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7EF221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BFC609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C135C1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DC0141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9500E91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315197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B7E326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3360B39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FD7ADB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02FD58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61EFDD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DFD3FF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78B507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169B342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47" w:type="dxa"/>
            <w:vAlign w:val="center"/>
          </w:tcPr>
          <w:p w14:paraId="5B2DBD1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BB5F1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233CB3E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ACD782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7868F6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039827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A91731C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F4B8EA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DengXian" w:hint="eastAsia"/>
                <w:lang w:eastAsia="zh-CN"/>
              </w:rPr>
              <w:t>n89</w:t>
            </w:r>
          </w:p>
        </w:tc>
        <w:tc>
          <w:tcPr>
            <w:tcW w:w="0" w:type="auto"/>
            <w:vAlign w:val="center"/>
          </w:tcPr>
          <w:p w14:paraId="10AC0B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334B035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FCBE47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C097EF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359286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E70646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8C924A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278FF4F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8B5301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A03FC4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5F2735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140470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19F25AC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19209D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96E3E6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8F9D91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0B3C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E25637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B65B96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88670E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8A6D2B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2EFA80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F0DE8B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33A4811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8F9A22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BCDA41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B1D6AA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291C0D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C9FE4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CFDA34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EF7853F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55DAEB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603A71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52D578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7837E6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A96182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B287F7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BAF75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52F94A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</w:tcPr>
          <w:p w14:paraId="4D67430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D844F4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7E0F19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BA0EF3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80513A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5CEBF7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793DFA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A5B8771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8BFA6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n90</w:t>
            </w:r>
          </w:p>
        </w:tc>
        <w:tc>
          <w:tcPr>
            <w:tcW w:w="0" w:type="auto"/>
            <w:vAlign w:val="center"/>
          </w:tcPr>
          <w:p w14:paraId="3B66CD7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71E61E0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41C03A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1C4442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1767D8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9B99DB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0E39B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16D9A49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368CA21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4C32B5F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507B1F9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E76D3E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FACBAD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0885CC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50EE8D4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467FBC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31DEC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83C2C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78794D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764E85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53270A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B198E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E80065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2080A04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0190DD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2D91CCF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4D71C54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0AAF394" w14:textId="77777777" w:rsidR="00711839" w:rsidRPr="00414DAE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594F336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49" w:type="dxa"/>
            <w:vAlign w:val="center"/>
          </w:tcPr>
          <w:p w14:paraId="4E73F0E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4AC0AAE3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6AAE230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82754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8DAAF7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88A2D5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7F9420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067234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FC1CDC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00742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39" w:type="dxa"/>
            <w:vAlign w:val="center"/>
          </w:tcPr>
          <w:p w14:paraId="1175F29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74E8313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  <w:vAlign w:val="center"/>
          </w:tcPr>
          <w:p w14:paraId="0AB50B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47" w:type="dxa"/>
          </w:tcPr>
          <w:p w14:paraId="5E7ADB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A4FE7A6" w14:textId="77777777" w:rsidR="00711839" w:rsidRPr="00414DAE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54" w:type="dxa"/>
          </w:tcPr>
          <w:p w14:paraId="5676956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49" w:type="dxa"/>
            <w:vAlign w:val="center"/>
          </w:tcPr>
          <w:p w14:paraId="1E4EA94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711839" w:rsidRPr="001C0CC4" w14:paraId="2A6257DE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C6892BE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n91</w:t>
            </w:r>
          </w:p>
        </w:tc>
        <w:tc>
          <w:tcPr>
            <w:tcW w:w="0" w:type="auto"/>
            <w:vAlign w:val="center"/>
          </w:tcPr>
          <w:p w14:paraId="32D2596B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4ABD21E8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4CA986C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8</w:t>
            </w:r>
          </w:p>
        </w:tc>
        <w:tc>
          <w:tcPr>
            <w:tcW w:w="0" w:type="auto"/>
            <w:vAlign w:val="center"/>
          </w:tcPr>
          <w:p w14:paraId="7B464A96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52A8572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F2433F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AEB029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4CF55F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121A8E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359FE1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E756D1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9E779D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03A804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F57123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F202C37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9D1B4FF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D1949D8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6E32A793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853B6E1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E9B8E9C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0BACB5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917AC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C35704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921082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343322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3E929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2F30A6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0E2197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6CF77EC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DC6CFD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4B5AF66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04D3457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7CDDB8E8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10B8B2C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2E71099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4574697D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DFFCB2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9229DB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008846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21CCACC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40C1E3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FEFDD0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FFE2B9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64DBB4A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BAE07E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E71898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0B6738DC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6916AE19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n92</w:t>
            </w:r>
          </w:p>
        </w:tc>
        <w:tc>
          <w:tcPr>
            <w:tcW w:w="0" w:type="auto"/>
            <w:vAlign w:val="center"/>
          </w:tcPr>
          <w:p w14:paraId="2621F151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7F336A0B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2781BFB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4D67349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21157D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E62AB6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A56EE1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3F856A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921E36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41E5F0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C30839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C35B90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4076A8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3B8F81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DDF9E84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1FCF5FD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075A8E1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CDC7B88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</w:tcPr>
          <w:p w14:paraId="217BE84D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98B87EC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8EA3A2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C6E18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4C8058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88949D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5E2745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B958F5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3A8A16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74480A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2A083BC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18EAAC4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69D8507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6D12ACA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1632C2D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74A274F0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76D1D0B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4FFFDA3B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563DBD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2F632E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0BB9A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6EDE57E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2DED25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9375D7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C08A71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2FF24E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1377C0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89DBE6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4974B824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40525B4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n93</w:t>
            </w:r>
          </w:p>
        </w:tc>
        <w:tc>
          <w:tcPr>
            <w:tcW w:w="0" w:type="auto"/>
            <w:vAlign w:val="center"/>
          </w:tcPr>
          <w:p w14:paraId="54841ACB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6B04C49F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0F7F0AA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8</w:t>
            </w:r>
          </w:p>
        </w:tc>
        <w:tc>
          <w:tcPr>
            <w:tcW w:w="0" w:type="auto"/>
            <w:vAlign w:val="center"/>
          </w:tcPr>
          <w:p w14:paraId="32D868A0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333284D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41DEC5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B018C9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57B70C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BA20F6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335DA7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0A6DA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F1E88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1628E6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CFD38B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C2B871A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DC90ED4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454A9503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9435E31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0881704B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68BDB5B3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50F086A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66B248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7649FF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A5A840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D88CA1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3BD35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CC255D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1664FBD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B1D566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F892A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9F29BAD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CEAF5BF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4CE25942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22870DA6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32235686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0BB1585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743543B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72B5D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DB7D41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7050A3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0A66FA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C15A24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5000E8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E3A57D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F48A42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0CF40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DFAE114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B4B049A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n94</w:t>
            </w:r>
          </w:p>
        </w:tc>
        <w:tc>
          <w:tcPr>
            <w:tcW w:w="0" w:type="auto"/>
            <w:vAlign w:val="center"/>
          </w:tcPr>
          <w:p w14:paraId="67FC7B98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5C1E711A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6E5C817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839E570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023AD5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3BCB5AB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9258A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E5F0DD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FA242B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EE6A2B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0FC91A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346CB1B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48E9E76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50606B2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7069175B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C997B0E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712AA2A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217048B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</w:tcPr>
          <w:p w14:paraId="581628ED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52D0388" w14:textId="77777777" w:rsidR="00711839" w:rsidRPr="00414DAE" w:rsidRDefault="00711839" w:rsidP="00711839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AED66C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08CA91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F40F96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3AABE66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6FB2503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6BCF9B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3AC3EAB8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910728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57059AA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0D0ABFB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10C1DE0C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AB1FC64" w14:textId="77777777" w:rsidR="00711839" w:rsidRDefault="00711839" w:rsidP="00711839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92C4564" w14:textId="77777777" w:rsidR="00711839" w:rsidRDefault="00711839" w:rsidP="00711839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26F0EF4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599D899F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0BB57095" w14:textId="77777777" w:rsidR="00711839" w:rsidRPr="00414DAE" w:rsidRDefault="00711839" w:rsidP="00711839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4AACB31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600E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22532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0DDC1D7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063171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47A151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A88DD1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4F978AB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3B2290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4DD16D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679492CE" w14:textId="77777777" w:rsidTr="00711839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8701EB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DengXian" w:hint="eastAsia"/>
                <w:lang w:eastAsia="zh-CN"/>
              </w:rPr>
              <w:t>n95</w:t>
            </w:r>
          </w:p>
        </w:tc>
        <w:tc>
          <w:tcPr>
            <w:tcW w:w="0" w:type="auto"/>
            <w:vAlign w:val="center"/>
          </w:tcPr>
          <w:p w14:paraId="005740B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 w:hint="eastAsia"/>
                <w:lang w:eastAsia="zh-CN"/>
              </w:rPr>
              <w:t>15</w:t>
            </w:r>
          </w:p>
        </w:tc>
        <w:tc>
          <w:tcPr>
            <w:tcW w:w="0" w:type="auto"/>
            <w:gridSpan w:val="2"/>
          </w:tcPr>
          <w:p w14:paraId="2E59F45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4C00456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4172D8A2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  <w:vAlign w:val="center"/>
          </w:tcPr>
          <w:p w14:paraId="6DED8761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C6F8DD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EA1902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4725001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181420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06CDFD6E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2780092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75EBEC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76E60B1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2454C7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0E5F629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49D0CD9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A6CE5A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 w:hint="eastAsia"/>
                <w:lang w:eastAsia="zh-CN"/>
              </w:rPr>
              <w:t>30</w:t>
            </w:r>
          </w:p>
        </w:tc>
        <w:tc>
          <w:tcPr>
            <w:tcW w:w="0" w:type="auto"/>
            <w:gridSpan w:val="2"/>
          </w:tcPr>
          <w:p w14:paraId="6EB283B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174EE9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0DF1ACF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  <w:vAlign w:val="center"/>
          </w:tcPr>
          <w:p w14:paraId="0B85234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DA6057A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2CC7C7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11F8E87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14FA3E6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F379DFF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73B5378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A1FDB2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03267DE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76B88C2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334014CE" w14:textId="77777777" w:rsidTr="00711839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12157A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72BF2C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 w:hint="eastAsia"/>
                <w:lang w:eastAsia="zh-CN"/>
              </w:rPr>
              <w:t>60</w:t>
            </w:r>
          </w:p>
        </w:tc>
        <w:tc>
          <w:tcPr>
            <w:tcW w:w="0" w:type="auto"/>
            <w:gridSpan w:val="2"/>
          </w:tcPr>
          <w:p w14:paraId="1C0D07E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AF59D7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7BA77316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  <w:vAlign w:val="center"/>
          </w:tcPr>
          <w:p w14:paraId="61F71969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F96CC4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7269DCD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vAlign w:val="center"/>
          </w:tcPr>
          <w:p w14:paraId="5F80803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5FC28C8C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596D244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vAlign w:val="center"/>
          </w:tcPr>
          <w:p w14:paraId="460D5AC3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</w:tcPr>
          <w:p w14:paraId="095FBF7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4" w:type="dxa"/>
          </w:tcPr>
          <w:p w14:paraId="393FE1F0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9" w:type="dxa"/>
            <w:vAlign w:val="center"/>
          </w:tcPr>
          <w:p w14:paraId="62CB7B25" w14:textId="77777777" w:rsidR="00711839" w:rsidRPr="001C0CC4" w:rsidRDefault="00711839" w:rsidP="00711839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711839" w:rsidRPr="001C0CC4" w14:paraId="20F3D612" w14:textId="77777777" w:rsidTr="001649E9">
        <w:trPr>
          <w:trHeight w:val="225"/>
          <w:jc w:val="center"/>
        </w:trPr>
        <w:tc>
          <w:tcPr>
            <w:tcW w:w="0" w:type="auto"/>
            <w:gridSpan w:val="16"/>
          </w:tcPr>
          <w:p w14:paraId="3C6AFEEC" w14:textId="77777777" w:rsidR="00711839" w:rsidRDefault="00711839" w:rsidP="00711839">
            <w:pPr>
              <w:pStyle w:val="TAN"/>
              <w:rPr>
                <w:rFonts w:cstheme="minorBidi"/>
                <w:kern w:val="2"/>
                <w:szCs w:val="22"/>
                <w:lang w:eastAsia="ko-KR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r>
              <w:rPr>
                <w:rFonts w:hint="eastAsia"/>
                <w:lang w:eastAsia="zh-CN"/>
              </w:rPr>
              <w:t>Void</w:t>
            </w:r>
            <w:r>
              <w:rPr>
                <w:lang w:eastAsia="ko-KR"/>
              </w:rPr>
              <w:t>.</w:t>
            </w:r>
          </w:p>
          <w:p w14:paraId="6FC286A3" w14:textId="77777777" w:rsidR="00711839" w:rsidRDefault="00711839" w:rsidP="00711839">
            <w:pPr>
              <w:pStyle w:val="TAN"/>
              <w:rPr>
                <w:lang w:eastAsia="ko-KR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w:r>
              <w:rPr>
                <w:rFonts w:hint="eastAsia"/>
                <w:lang w:eastAsia="zh-CN"/>
              </w:rPr>
              <w:t>Void</w:t>
            </w:r>
            <w:r>
              <w:rPr>
                <w:lang w:eastAsia="ko-KR"/>
              </w:rPr>
              <w:t>.</w:t>
            </w:r>
          </w:p>
          <w:p w14:paraId="14B4126E" w14:textId="77777777" w:rsidR="00711839" w:rsidRPr="001C0CC4" w:rsidRDefault="00711839" w:rsidP="00711839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3:</w:t>
            </w:r>
            <w:r w:rsidRPr="001C0CC4">
              <w:rPr>
                <w:rFonts w:eastAsia="Yu Mincho"/>
              </w:rPr>
              <w:tab/>
              <w:t>This UE channel bandwidth is applicable only to downlink.</w:t>
            </w:r>
          </w:p>
          <w:p w14:paraId="5B33B923" w14:textId="77777777" w:rsidR="00711839" w:rsidRPr="001C0CC4" w:rsidRDefault="00711839" w:rsidP="00711839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4:</w:t>
            </w:r>
            <w:r w:rsidRPr="001C0CC4">
              <w:rPr>
                <w:rFonts w:eastAsia="Yu Mincho"/>
              </w:rPr>
              <w:tab/>
              <w:t>This UE channel bandwidth is optional in this release of the specification.</w:t>
            </w:r>
          </w:p>
          <w:p w14:paraId="6A524FE0" w14:textId="77777777" w:rsidR="00711839" w:rsidRPr="001C0CC4" w:rsidRDefault="00711839" w:rsidP="00711839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5:</w:t>
            </w:r>
            <w:r w:rsidRPr="001C0CC4">
              <w:rPr>
                <w:rFonts w:eastAsia="Yu Mincho"/>
              </w:rPr>
              <w:tab/>
              <w:t>For this bandwidth, the minimum requirements are restricted to operation when carrier is configured as an SCell part of DC or CA configuration.</w:t>
            </w:r>
          </w:p>
          <w:p w14:paraId="72CF2E3F" w14:textId="77777777" w:rsidR="00711839" w:rsidRPr="001C0CC4" w:rsidRDefault="00711839" w:rsidP="00711839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6:</w:t>
            </w:r>
            <w:r w:rsidRPr="001C0CC4">
              <w:rPr>
                <w:rFonts w:eastAsia="Yu Mincho"/>
              </w:rPr>
              <w:tab/>
              <w:t>For this bandwidth, the minimum requirements are restricted to operation when carrier is configured as an downlink SCell part of CA configuration.</w:t>
            </w:r>
          </w:p>
          <w:p w14:paraId="112E19FB" w14:textId="77777777" w:rsidR="00711839" w:rsidRDefault="00711839" w:rsidP="00711839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7:</w:t>
            </w:r>
            <w:r w:rsidRPr="001C0CC4">
              <w:rPr>
                <w:rFonts w:eastAsia="Yu Mincho"/>
              </w:rPr>
              <w:tab/>
              <w:t>For the 20 MHz bandwidth, the minimum requirements are specified for NR UL carrier frequencies confined to either 713-723 MHz or 728-738 MHz.</w:t>
            </w:r>
            <w:r>
              <w:rPr>
                <w:rFonts w:eastAsia="Yu Mincho"/>
              </w:rPr>
              <w:t xml:space="preserve"> For the 30MHz bandwidth, </w:t>
            </w:r>
            <w:r w:rsidRPr="00FB3AEC">
              <w:rPr>
                <w:rFonts w:eastAsia="Yu Mincho"/>
              </w:rPr>
              <w:t>the minimum requirements are specified for NR UL transmission bandwidth configuration confined to either 703-733 or 718-748 MHz</w:t>
            </w:r>
            <w:r>
              <w:rPr>
                <w:rFonts w:eastAsia="Yu Mincho"/>
              </w:rPr>
              <w:t>.</w:t>
            </w:r>
          </w:p>
          <w:p w14:paraId="30A765A9" w14:textId="77777777" w:rsidR="00711839" w:rsidRPr="001C0CC4" w:rsidRDefault="00711839" w:rsidP="00711839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8:</w:t>
            </w:r>
            <w:r w:rsidRPr="001C0CC4">
              <w:rPr>
                <w:rFonts w:eastAsia="Yu Mincho"/>
              </w:rPr>
              <w:tab/>
            </w:r>
            <w:r>
              <w:rPr>
                <w:rFonts w:eastAsia="Yu Mincho"/>
              </w:rPr>
              <w:t>This UE channel bandwidth is applicable only to uplink.</w:t>
            </w:r>
          </w:p>
        </w:tc>
      </w:tr>
    </w:tbl>
    <w:p w14:paraId="45682391" w14:textId="77777777" w:rsidR="0032258A" w:rsidRPr="001C0CC4" w:rsidRDefault="0032258A" w:rsidP="0032258A"/>
    <w:p w14:paraId="1690A187" w14:textId="77777777" w:rsidR="00532987" w:rsidRDefault="00532987" w:rsidP="00E302CA">
      <w:pPr>
        <w:rPr>
          <w:i/>
          <w:color w:val="0000FF"/>
          <w:lang w:eastAsia="zh-CN"/>
        </w:rPr>
      </w:pPr>
    </w:p>
    <w:p w14:paraId="1EA1FC49" w14:textId="248243EA" w:rsidR="00532987" w:rsidRDefault="00532987" w:rsidP="00532987">
      <w:pPr>
        <w:rPr>
          <w:i/>
          <w:color w:val="0000FF"/>
          <w:lang w:eastAsia="zh-CN"/>
        </w:rPr>
      </w:pPr>
      <w:bookmarkStart w:id="12" w:name="_Toc21344438"/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bookmarkEnd w:id="12"/>
    <w:p w14:paraId="76BD7148" w14:textId="04E19EC2" w:rsidR="00653931" w:rsidRDefault="00653931" w:rsidP="00F21DFB">
      <w:pPr>
        <w:tabs>
          <w:tab w:val="left" w:pos="1920"/>
        </w:tabs>
      </w:pPr>
    </w:p>
    <w:p w14:paraId="60F28449" w14:textId="18717C66" w:rsidR="00DC44E0" w:rsidRDefault="00DC44E0" w:rsidP="00DC44E0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Start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198AF8E2" w14:textId="77777777" w:rsidR="00DC44E0" w:rsidRPr="001C0CC4" w:rsidRDefault="00DC44E0" w:rsidP="00DC44E0">
      <w:pPr>
        <w:pStyle w:val="Heading3"/>
        <w:ind w:left="0" w:firstLine="0"/>
      </w:pPr>
      <w:bookmarkStart w:id="13" w:name="_Toc21344235"/>
      <w:bookmarkStart w:id="14" w:name="_Toc29801719"/>
      <w:bookmarkStart w:id="15" w:name="_Toc29802143"/>
      <w:bookmarkStart w:id="16" w:name="_Toc29802768"/>
      <w:bookmarkStart w:id="17" w:name="_Toc36107510"/>
      <w:bookmarkStart w:id="18" w:name="_Toc37251269"/>
      <w:r w:rsidRPr="001C0CC4">
        <w:lastRenderedPageBreak/>
        <w:t>6.2.3</w:t>
      </w:r>
      <w:r w:rsidRPr="001C0CC4">
        <w:tab/>
      </w:r>
      <w:r w:rsidRPr="001C0CC4">
        <w:rPr>
          <w:lang w:eastAsia="zh-CN"/>
        </w:rPr>
        <w:t xml:space="preserve">UE additional </w:t>
      </w:r>
      <w:r w:rsidRPr="001C0CC4">
        <w:t>maximum output power reduction</w:t>
      </w:r>
      <w:bookmarkEnd w:id="13"/>
      <w:bookmarkEnd w:id="14"/>
      <w:bookmarkEnd w:id="15"/>
      <w:bookmarkEnd w:id="16"/>
      <w:bookmarkEnd w:id="17"/>
      <w:bookmarkEnd w:id="18"/>
    </w:p>
    <w:p w14:paraId="037AAFCD" w14:textId="77777777" w:rsidR="00DC44E0" w:rsidRPr="001C0CC4" w:rsidRDefault="00DC44E0" w:rsidP="00DC44E0">
      <w:pPr>
        <w:pStyle w:val="Heading4"/>
        <w:ind w:left="0" w:firstLine="0"/>
      </w:pPr>
      <w:bookmarkStart w:id="19" w:name="_Toc21344236"/>
      <w:bookmarkStart w:id="20" w:name="_Toc29801720"/>
      <w:bookmarkStart w:id="21" w:name="_Toc29802144"/>
      <w:bookmarkStart w:id="22" w:name="_Toc29802769"/>
      <w:bookmarkStart w:id="23" w:name="_Toc36107511"/>
      <w:bookmarkStart w:id="24" w:name="_Toc37251270"/>
      <w:r w:rsidRPr="001C0CC4">
        <w:t>6.2.3.1</w:t>
      </w:r>
      <w:r w:rsidRPr="001C0CC4">
        <w:tab/>
        <w:t>General</w:t>
      </w:r>
      <w:bookmarkEnd w:id="19"/>
      <w:bookmarkEnd w:id="20"/>
      <w:bookmarkEnd w:id="21"/>
      <w:bookmarkEnd w:id="22"/>
      <w:bookmarkEnd w:id="23"/>
      <w:bookmarkEnd w:id="24"/>
    </w:p>
    <w:p w14:paraId="14B6F9B5" w14:textId="77777777" w:rsidR="00DC44E0" w:rsidRPr="001C0CC4" w:rsidRDefault="00DC44E0" w:rsidP="00DC44E0">
      <w:pPr>
        <w:rPr>
          <w:i/>
        </w:rPr>
      </w:pPr>
      <w:r w:rsidRPr="001C0CC4">
        <w:t xml:space="preserve">Additional emission requirements can be signalled by the network. Each additional emission requirement is associated with a unique network signalling (NS) </w:t>
      </w:r>
      <w:r w:rsidRPr="001C0CC4">
        <w:rPr>
          <w:lang w:eastAsia="zh-CN"/>
        </w:rPr>
        <w:t xml:space="preserve">value indicated in RRC signalling by </w:t>
      </w:r>
      <w:r w:rsidRPr="001C0CC4">
        <w:t>an NR frequency band number of the applicable operating band and an associated value in</w:t>
      </w:r>
      <w:r w:rsidRPr="001C0CC4">
        <w:rPr>
          <w:lang w:eastAsia="zh-CN"/>
        </w:rPr>
        <w:t xml:space="preserve"> </w:t>
      </w:r>
      <w:r w:rsidRPr="001C0CC4">
        <w:t xml:space="preserve">the field </w:t>
      </w:r>
      <w:r w:rsidRPr="001C0CC4">
        <w:rPr>
          <w:i/>
        </w:rPr>
        <w:t xml:space="preserve">additionalSpectrumEmission. </w:t>
      </w:r>
      <w:r w:rsidRPr="001C0CC4">
        <w:t xml:space="preserve">Throughout this specification, the notion of indication or signalling of an NS value refers to the corresponding indication of an NR </w:t>
      </w:r>
      <w:r w:rsidRPr="001C0CC4">
        <w:rPr>
          <w:lang w:eastAsia="x-none"/>
        </w:rPr>
        <w:t xml:space="preserve">frequency band number of the applicable operating band, the IE field </w:t>
      </w:r>
      <w:r w:rsidRPr="001C0CC4">
        <w:rPr>
          <w:i/>
        </w:rPr>
        <w:t>freqBandIndicatorNR</w:t>
      </w:r>
      <w:r w:rsidRPr="001C0CC4">
        <w:t xml:space="preserve"> and an associated value of </w:t>
      </w:r>
      <w:r w:rsidRPr="001C0CC4">
        <w:rPr>
          <w:i/>
        </w:rPr>
        <w:t xml:space="preserve">additionalSpectrumEmission </w:t>
      </w:r>
      <w:r w:rsidRPr="001C0CC4">
        <w:t>in the relevant RRC information elements [7]</w:t>
      </w:r>
      <w:r w:rsidRPr="001C0CC4">
        <w:rPr>
          <w:i/>
        </w:rPr>
        <w:t>.</w:t>
      </w:r>
    </w:p>
    <w:p w14:paraId="4A964B00" w14:textId="77777777" w:rsidR="00DC44E0" w:rsidRPr="001C0CC4" w:rsidRDefault="00DC44E0" w:rsidP="00DC44E0">
      <w:r w:rsidRPr="001C0CC4">
        <w:t>To meet the additional requirements, additional maximum power reduction (A-MPR) is allowed for the maximum output power as specified in Table 6.2.1-1. Unless stated otherwise, the total reduction to UE maximum output power is max(MPR, A-MPR) where MPR is defined in clause 6.2.2. Outer and inner allocation notation used in clause 6.2.3 is defined in clause 6.2.2 In absense of modulation and waveform types the A-MPR applies to all modulation and waveform types.</w:t>
      </w:r>
    </w:p>
    <w:p w14:paraId="02C82C53" w14:textId="77777777" w:rsidR="00DC44E0" w:rsidRPr="001C0CC4" w:rsidRDefault="00DC44E0" w:rsidP="00DC44E0">
      <w:r w:rsidRPr="001C0CC4">
        <w:t xml:space="preserve">Table 6.2.3.1-1 specifies the additional requirements with their associated network signalling values and the allowed A-MPR and applicable operating band(s) for each NS value. In case of a power class 3 UE, when IE </w:t>
      </w:r>
      <w:r w:rsidRPr="001C0CC4">
        <w:rPr>
          <w:i/>
          <w:lang w:val="en-US"/>
        </w:rPr>
        <w:t>powerBoostPi2BPSK</w:t>
      </w:r>
      <w:r w:rsidRPr="001C0CC4" w:rsidDel="00373784">
        <w:t xml:space="preserve"> </w:t>
      </w:r>
      <w:r w:rsidRPr="001C0CC4">
        <w:t xml:space="preserve"> is set to 1, power class 2 A-MPR values apply. The mapping of NR frequency band number</w:t>
      </w:r>
      <w:r w:rsidRPr="001C0CC4">
        <w:rPr>
          <w:rFonts w:hint="eastAsia"/>
          <w:lang w:val="en-US"/>
        </w:rPr>
        <w:t>s</w:t>
      </w:r>
      <w:r w:rsidRPr="001C0CC4">
        <w:t xml:space="preserve"> and values of the </w:t>
      </w:r>
      <w:r w:rsidRPr="001C0CC4">
        <w:rPr>
          <w:i/>
        </w:rPr>
        <w:t>additionalSpectrumEmission</w:t>
      </w:r>
      <w:r w:rsidRPr="001C0CC4">
        <w:t xml:space="preserve"> to network signalling labels is specified in Table 6.2.3.1-1A. </w:t>
      </w:r>
    </w:p>
    <w:p w14:paraId="54592027" w14:textId="77777777" w:rsidR="00DC44E0" w:rsidRPr="00E456D0" w:rsidRDefault="00DC44E0" w:rsidP="00DC44E0">
      <w:r>
        <w:t xml:space="preserve">For almost contiguous allocations in CP-OFDM waveforms </w:t>
      </w:r>
      <w:r w:rsidRPr="000E530E">
        <w:t>in power class 3</w:t>
      </w:r>
      <w:r>
        <w:t>, the allowed A-MPR defined in clause 6.2.3 is increased by</w:t>
      </w:r>
      <w:r w:rsidRPr="00DC7196">
        <w:rPr>
          <w:rFonts w:eastAsia="Calibri"/>
          <w:lang w:val="en-US"/>
        </w:rPr>
        <w:t xml:space="preserve"> </w:t>
      </w:r>
      <w:r>
        <w:t>CEIL{ 10 log</w:t>
      </w:r>
      <w:r>
        <w:rPr>
          <w:vertAlign w:val="subscript"/>
        </w:rPr>
        <w:t>10</w:t>
      </w:r>
      <w:r>
        <w:t>(1 + N</w:t>
      </w:r>
      <w:r>
        <w:rPr>
          <w:vertAlign w:val="subscript"/>
        </w:rPr>
        <w:t xml:space="preserve">RB_gap / </w:t>
      </w:r>
      <w:r>
        <w:t>N</w:t>
      </w:r>
      <w:r>
        <w:rPr>
          <w:vertAlign w:val="subscript"/>
        </w:rPr>
        <w:t>RB_alloc</w:t>
      </w:r>
      <w:r>
        <w:t>), 0.5 } dB, where N</w:t>
      </w:r>
      <w:r>
        <w:rPr>
          <w:vertAlign w:val="subscript"/>
        </w:rPr>
        <w:t>RB_gap</w:t>
      </w:r>
      <w:r>
        <w:t xml:space="preserve"> is the total number of unallocated RBs between allocated RBs and N</w:t>
      </w:r>
      <w:r>
        <w:rPr>
          <w:vertAlign w:val="subscript"/>
        </w:rPr>
        <w:t>RB_alloc</w:t>
      </w:r>
      <w:r>
        <w:t xml:space="preserve"> is the total number of allocated RBs, and the parameter </w:t>
      </w:r>
      <w:r w:rsidRPr="000E530E">
        <w:t>L</w:t>
      </w:r>
      <w:r w:rsidRPr="000E530E">
        <w:rPr>
          <w:vertAlign w:val="subscript"/>
        </w:rPr>
        <w:t>CRB</w:t>
      </w:r>
      <w:r>
        <w:t xml:space="preserve"> is replaced by </w:t>
      </w:r>
      <w:r w:rsidRPr="002B00C9">
        <w:t>N</w:t>
      </w:r>
      <w:r w:rsidRPr="002B00C9">
        <w:rPr>
          <w:vertAlign w:val="subscript"/>
        </w:rPr>
        <w:t>RB_alloc</w:t>
      </w:r>
      <w:r w:rsidRPr="002B00C9">
        <w:t xml:space="preserve"> + N</w:t>
      </w:r>
      <w:r w:rsidRPr="002B00C9">
        <w:rPr>
          <w:vertAlign w:val="subscript"/>
        </w:rPr>
        <w:t>RB_gap</w:t>
      </w:r>
      <w:r w:rsidRPr="000B260F">
        <w:t xml:space="preserve"> </w:t>
      </w:r>
      <w:r>
        <w:t>in</w:t>
      </w:r>
      <w:r w:rsidRPr="000E530E">
        <w:t xml:space="preserve"> specify</w:t>
      </w:r>
      <w:r>
        <w:t>ing the RB allocation regions.</w:t>
      </w:r>
    </w:p>
    <w:p w14:paraId="7A335441" w14:textId="77777777" w:rsidR="00DC44E0" w:rsidRPr="001C0CC4" w:rsidRDefault="00DC44E0" w:rsidP="00DC44E0"/>
    <w:p w14:paraId="1E343B86" w14:textId="77777777" w:rsidR="00DC44E0" w:rsidRPr="001C0CC4" w:rsidRDefault="00DC44E0" w:rsidP="00DC44E0">
      <w:pPr>
        <w:pStyle w:val="TH"/>
      </w:pPr>
      <w:bookmarkStart w:id="25" w:name="_Hlk516051685"/>
      <w:r w:rsidRPr="001C0CC4">
        <w:lastRenderedPageBreak/>
        <w:t>Table 6.2.3.1-1</w:t>
      </w:r>
      <w:bookmarkEnd w:id="25"/>
      <w:r w:rsidRPr="001C0CC4">
        <w:t>: Additional maximum power reduction (A-MPR)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894"/>
        <w:gridCol w:w="1883"/>
        <w:gridCol w:w="1480"/>
        <w:gridCol w:w="1721"/>
        <w:gridCol w:w="1423"/>
      </w:tblGrid>
      <w:tr w:rsidR="00DC44E0" w:rsidRPr="001C0CC4" w14:paraId="2FF9152A" w14:textId="77777777" w:rsidTr="001649E9">
        <w:trPr>
          <w:trHeight w:val="248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B89" w14:textId="77777777" w:rsidR="00DC44E0" w:rsidRPr="001C0CC4" w:rsidRDefault="00DC44E0" w:rsidP="001649E9">
            <w:pPr>
              <w:pStyle w:val="TAH"/>
            </w:pPr>
            <w:r w:rsidRPr="001C0CC4">
              <w:lastRenderedPageBreak/>
              <w:t>Network signalling label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807" w14:textId="77777777" w:rsidR="00DC44E0" w:rsidRPr="001C0CC4" w:rsidRDefault="00DC44E0" w:rsidP="001649E9">
            <w:pPr>
              <w:pStyle w:val="TAH"/>
            </w:pPr>
            <w:r w:rsidRPr="001C0CC4">
              <w:t>Requirements (</w:t>
            </w:r>
            <w:r>
              <w:t>clause</w:t>
            </w:r>
            <w:r w:rsidRPr="001C0CC4"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E58B" w14:textId="77777777" w:rsidR="00DC44E0" w:rsidRPr="001C0CC4" w:rsidRDefault="00DC44E0" w:rsidP="001649E9">
            <w:pPr>
              <w:pStyle w:val="TAH"/>
            </w:pPr>
            <w:r w:rsidRPr="001C0CC4">
              <w:t>NR Band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688" w14:textId="77777777" w:rsidR="00DC44E0" w:rsidRPr="001C0CC4" w:rsidRDefault="00DC44E0" w:rsidP="001649E9">
            <w:pPr>
              <w:pStyle w:val="TAH"/>
            </w:pPr>
            <w:r w:rsidRPr="001C0CC4">
              <w:t>Channel bandwidth (MHz)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2B9" w14:textId="77777777" w:rsidR="00DC44E0" w:rsidRPr="001C0CC4" w:rsidRDefault="00DC44E0" w:rsidP="001649E9">
            <w:pPr>
              <w:pStyle w:val="TAH"/>
            </w:pPr>
            <w:r w:rsidRPr="001C0CC4">
              <w:t>Resources blocks</w:t>
            </w:r>
            <w:r w:rsidRPr="001C0CC4">
              <w:rPr>
                <w:lang w:eastAsia="zh-CN"/>
              </w:rPr>
              <w:t xml:space="preserve"> </w:t>
            </w:r>
            <w:r w:rsidRPr="001C0CC4">
              <w:t>(</w:t>
            </w:r>
            <w:r w:rsidRPr="001C0CC4">
              <w:rPr>
                <w:i/>
                <w:iCs/>
              </w:rPr>
              <w:t>N</w:t>
            </w:r>
            <w:r w:rsidRPr="001C0CC4">
              <w:rPr>
                <w:vertAlign w:val="subscript"/>
              </w:rPr>
              <w:t>RB</w:t>
            </w:r>
            <w:r w:rsidRPr="001C0CC4"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B97" w14:textId="77777777" w:rsidR="00DC44E0" w:rsidRPr="001C0CC4" w:rsidRDefault="00DC44E0" w:rsidP="001649E9">
            <w:pPr>
              <w:pStyle w:val="TAH"/>
            </w:pPr>
            <w:r w:rsidRPr="001C0CC4">
              <w:t>A-MPR (dB)</w:t>
            </w:r>
          </w:p>
        </w:tc>
      </w:tr>
      <w:tr w:rsidR="00DC44E0" w:rsidRPr="001C0CC4" w14:paraId="2919A776" w14:textId="77777777" w:rsidTr="001649E9">
        <w:trPr>
          <w:trHeight w:val="35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C6C6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D9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4486" w14:textId="77777777" w:rsidR="00DC44E0" w:rsidRPr="001C0CC4" w:rsidRDefault="00DC44E0" w:rsidP="001649E9">
            <w:pPr>
              <w:pStyle w:val="TAC"/>
              <w:rPr>
                <w:lang w:eastAsia="zh-CN"/>
              </w:rPr>
            </w:pPr>
            <w:r w:rsidRPr="001C0CC4">
              <w:rPr>
                <w:rFonts w:hint="eastAsia"/>
                <w:lang w:eastAsia="zh-CN"/>
              </w:rPr>
              <w:t>Table 5.2-1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AEA" w14:textId="77777777" w:rsidR="00DC44E0" w:rsidRPr="001C0CC4" w:rsidRDefault="00DC44E0" w:rsidP="001649E9">
            <w:pPr>
              <w:pStyle w:val="TAC"/>
            </w:pPr>
            <w:r w:rsidRPr="001C0CC4">
              <w:t xml:space="preserve">5, 10, 15, 20, 25, 30, 40, 50, 60, </w:t>
            </w:r>
            <w:r>
              <w:t xml:space="preserve">70, </w:t>
            </w:r>
            <w:r w:rsidRPr="001C0CC4">
              <w:t>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4B8" w14:textId="77777777" w:rsidR="00DC44E0" w:rsidRPr="001C0CC4" w:rsidRDefault="00DC44E0" w:rsidP="001649E9">
            <w:pPr>
              <w:pStyle w:val="TAC"/>
            </w:pPr>
            <w:r w:rsidRPr="001C0CC4"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C26" w14:textId="77777777" w:rsidR="00DC44E0" w:rsidRPr="001C0CC4" w:rsidRDefault="00DC44E0" w:rsidP="001649E9">
            <w:pPr>
              <w:pStyle w:val="TAC"/>
            </w:pPr>
            <w:r w:rsidRPr="001C0CC4">
              <w:t>N/A</w:t>
            </w:r>
          </w:p>
        </w:tc>
      </w:tr>
      <w:tr w:rsidR="00DC44E0" w:rsidRPr="001C0CC4" w14:paraId="3F2876BC" w14:textId="77777777" w:rsidTr="001649E9">
        <w:trPr>
          <w:trHeight w:val="48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A228C" w14:textId="77777777" w:rsidR="00DC44E0" w:rsidRPr="001C0CC4" w:rsidRDefault="00DC44E0" w:rsidP="001649E9">
            <w:pPr>
              <w:pStyle w:val="TAC"/>
            </w:pPr>
            <w:r w:rsidRPr="001C0CC4">
              <w:t>NS_03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C360B" w14:textId="77777777" w:rsidR="00DC44E0" w:rsidRPr="001C0CC4" w:rsidRDefault="00DC44E0" w:rsidP="001649E9">
            <w:pPr>
              <w:pStyle w:val="TAC"/>
            </w:pPr>
            <w:r w:rsidRPr="001C0CC4">
              <w:t>6.5.2.3.3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20E07" w14:textId="77777777" w:rsidR="00DC44E0" w:rsidRPr="001C0CC4" w:rsidRDefault="00DC44E0" w:rsidP="001649E9">
            <w:pPr>
              <w:pStyle w:val="TAC"/>
            </w:pPr>
            <w:r w:rsidRPr="001C0CC4">
              <w:t>n2, n25, n66,</w:t>
            </w:r>
          </w:p>
          <w:p w14:paraId="2EA0E7B4" w14:textId="77777777" w:rsidR="00DC44E0" w:rsidRPr="001C0CC4" w:rsidRDefault="00DC44E0" w:rsidP="001649E9">
            <w:pPr>
              <w:pStyle w:val="TAC"/>
            </w:pPr>
            <w:r w:rsidRPr="001C0CC4">
              <w:t>n70, n86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B0F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E60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E41A1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6.2.3.7</w:t>
            </w:r>
          </w:p>
        </w:tc>
      </w:tr>
      <w:tr w:rsidR="00DC44E0" w:rsidRPr="001C0CC4" w14:paraId="2154ADC0" w14:textId="77777777" w:rsidTr="001649E9">
        <w:trPr>
          <w:trHeight w:val="289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B73" w14:textId="77777777" w:rsidR="00DC44E0" w:rsidRPr="001C0CC4" w:rsidRDefault="00DC44E0" w:rsidP="001649E9">
            <w:pPr>
              <w:pStyle w:val="TAC"/>
            </w:pPr>
            <w:r w:rsidRPr="001C0CC4">
              <w:t>NS_03U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7364" w14:textId="77777777" w:rsidR="00DC44E0" w:rsidRPr="001C0CC4" w:rsidRDefault="00DC44E0" w:rsidP="001649E9">
            <w:pPr>
              <w:pStyle w:val="TAC"/>
            </w:pPr>
            <w:r w:rsidRPr="001C0CC4">
              <w:t>6.5.2.3.3, 6.5.2.4.2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8809" w14:textId="77777777" w:rsidR="00DC44E0" w:rsidRPr="001C0CC4" w:rsidRDefault="00DC44E0" w:rsidP="001649E9">
            <w:pPr>
              <w:pStyle w:val="TAC"/>
            </w:pPr>
            <w:r w:rsidRPr="001C0CC4">
              <w:t>n2, n25, n66, n86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0C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D7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8C43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6.2.3.7</w:t>
            </w:r>
          </w:p>
        </w:tc>
      </w:tr>
      <w:tr w:rsidR="00DC44E0" w:rsidRPr="001C0CC4" w14:paraId="1121F819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5632" w14:textId="77777777" w:rsidR="00DC44E0" w:rsidRPr="001C0CC4" w:rsidRDefault="00DC44E0" w:rsidP="001649E9">
            <w:pPr>
              <w:pStyle w:val="TAC"/>
            </w:pPr>
            <w:r w:rsidRPr="001C0CC4">
              <w:t>NS_04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5E3" w14:textId="77777777" w:rsidR="00DC44E0" w:rsidRPr="001C0CC4" w:rsidRDefault="00DC44E0" w:rsidP="001649E9">
            <w:pPr>
              <w:pStyle w:val="TAC"/>
            </w:pPr>
            <w:r w:rsidRPr="001C0CC4">
              <w:t>6.5.2.3.2, 6.5.3.3.1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A9F" w14:textId="77777777" w:rsidR="00DC44E0" w:rsidRPr="001C0CC4" w:rsidRDefault="00DC44E0" w:rsidP="001649E9">
            <w:pPr>
              <w:pStyle w:val="TAC"/>
            </w:pPr>
            <w:r w:rsidRPr="001C0CC4">
              <w:t>n41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17A" w14:textId="77777777" w:rsidR="00DC44E0" w:rsidRPr="001C0CC4" w:rsidRDefault="00DC44E0" w:rsidP="001649E9">
            <w:pPr>
              <w:pStyle w:val="TAC"/>
            </w:pPr>
            <w:r w:rsidRPr="001C0CC4">
              <w:t xml:space="preserve">10, 15, 20, </w:t>
            </w:r>
            <w:r>
              <w:t xml:space="preserve">30, </w:t>
            </w:r>
            <w:r w:rsidRPr="001C0CC4">
              <w:t>40, 50, 60 80, 90, 100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C9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86BF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6.2.3.2</w:t>
            </w:r>
          </w:p>
        </w:tc>
      </w:tr>
      <w:tr w:rsidR="00DC44E0" w:rsidRPr="001C0CC4" w14:paraId="1E8F4738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F17" w14:textId="77777777" w:rsidR="00DC44E0" w:rsidRPr="001C0CC4" w:rsidRDefault="00DC44E0" w:rsidP="001649E9">
            <w:pPr>
              <w:pStyle w:val="TAC"/>
            </w:pPr>
            <w:r w:rsidRPr="001C0CC4">
              <w:t>NS_05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530" w14:textId="77777777" w:rsidR="00DC44E0" w:rsidRPr="001C0CC4" w:rsidRDefault="00DC44E0" w:rsidP="001649E9">
            <w:pPr>
              <w:pStyle w:val="TAC"/>
            </w:pPr>
            <w:r w:rsidRPr="001C0CC4">
              <w:t>6.5.3.3.4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87D" w14:textId="77777777" w:rsidR="00DC44E0" w:rsidRPr="001C0CC4" w:rsidRDefault="00DC44E0" w:rsidP="001649E9">
            <w:pPr>
              <w:pStyle w:val="TAC"/>
            </w:pPr>
            <w:r w:rsidRPr="001C0CC4">
              <w:t xml:space="preserve">n1, </w:t>
            </w:r>
            <w:r>
              <w:t xml:space="preserve">n65, </w:t>
            </w:r>
            <w:r w:rsidRPr="001C0CC4">
              <w:t>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7C89" w14:textId="77777777" w:rsidR="00DC44E0" w:rsidRPr="001C0CC4" w:rsidRDefault="00DC44E0" w:rsidP="001649E9">
            <w:pPr>
              <w:pStyle w:val="TAC"/>
            </w:pPr>
            <w:r w:rsidRPr="001C0CC4">
              <w:t>5, 10, 15, 20</w:t>
            </w:r>
            <w:r w:rsidRPr="001C0CC4">
              <w:rPr>
                <w:vertAlign w:val="superscript"/>
              </w:rPr>
              <w:t xml:space="preserve"> </w:t>
            </w:r>
            <w:r w:rsidRPr="001C0CC4">
              <w:t>(NOTE 2)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678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F5D2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6.2.3.4</w:t>
            </w:r>
          </w:p>
        </w:tc>
      </w:tr>
      <w:tr w:rsidR="00DC44E0" w:rsidRPr="001C0CC4" w14:paraId="3AEB49DC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F38" w14:textId="77777777" w:rsidR="00DC44E0" w:rsidRPr="001C0CC4" w:rsidRDefault="00DC44E0" w:rsidP="001649E9">
            <w:pPr>
              <w:pStyle w:val="TAC"/>
            </w:pPr>
            <w:r w:rsidRPr="001C0CC4">
              <w:t>NS_05U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A2B" w14:textId="77777777" w:rsidR="00DC44E0" w:rsidRPr="001C0CC4" w:rsidRDefault="00DC44E0" w:rsidP="001649E9">
            <w:pPr>
              <w:pStyle w:val="TAC"/>
            </w:pPr>
            <w:r w:rsidRPr="001C0CC4">
              <w:t>6.5.3.3.4, 6.5.2.4.2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327" w14:textId="77777777" w:rsidR="00DC44E0" w:rsidRPr="001C0CC4" w:rsidRDefault="00DC44E0" w:rsidP="001649E9">
            <w:pPr>
              <w:pStyle w:val="TAC"/>
            </w:pPr>
            <w:r w:rsidRPr="001C0CC4">
              <w:t xml:space="preserve">n1, </w:t>
            </w:r>
            <w:r>
              <w:t xml:space="preserve">n65, </w:t>
            </w:r>
            <w:r w:rsidRPr="001C0CC4">
              <w:t>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6FB6" w14:textId="77777777" w:rsidR="00DC44E0" w:rsidRPr="001C0CC4" w:rsidRDefault="00DC44E0" w:rsidP="001649E9">
            <w:pPr>
              <w:pStyle w:val="TAC"/>
            </w:pPr>
            <w:r w:rsidRPr="001C0CC4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C5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E0F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6.2.3.4</w:t>
            </w:r>
          </w:p>
        </w:tc>
      </w:tr>
      <w:tr w:rsidR="00DC44E0" w:rsidRPr="001C0CC4" w14:paraId="7BC47BD6" w14:textId="77777777" w:rsidTr="001649E9">
        <w:trPr>
          <w:trHeight w:val="289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D508A" w14:textId="77777777" w:rsidR="00DC44E0" w:rsidRPr="001C0CC4" w:rsidRDefault="00DC44E0" w:rsidP="001649E9">
            <w:pPr>
              <w:pStyle w:val="TAC"/>
            </w:pPr>
            <w:r w:rsidRPr="001C0CC4">
              <w:t>NS_06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B33F" w14:textId="77777777" w:rsidR="00DC44E0" w:rsidRPr="001C0CC4" w:rsidRDefault="00DC44E0" w:rsidP="001649E9">
            <w:pPr>
              <w:pStyle w:val="TAC"/>
            </w:pPr>
            <w:r w:rsidRPr="001C0CC4">
              <w:t>6.5.2.3.4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4E21" w14:textId="77777777" w:rsidR="00DC44E0" w:rsidRPr="001C0CC4" w:rsidRDefault="00DC44E0" w:rsidP="001649E9">
            <w:pPr>
              <w:pStyle w:val="TAC"/>
            </w:pPr>
            <w:r w:rsidRPr="001C0CC4">
              <w:t>n12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474" w14:textId="77777777" w:rsidR="00DC44E0" w:rsidRPr="001C0CC4" w:rsidRDefault="00DC44E0" w:rsidP="001649E9">
            <w:pPr>
              <w:pStyle w:val="TAC"/>
            </w:pPr>
            <w:r w:rsidRPr="001C0CC4">
              <w:t>5, 10, 15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12F2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B1A81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N/A</w:t>
            </w:r>
          </w:p>
        </w:tc>
      </w:tr>
      <w:tr w:rsidR="00DC44E0" w:rsidRPr="001C0CC4" w14:paraId="199B81B6" w14:textId="77777777" w:rsidTr="001649E9">
        <w:trPr>
          <w:trHeight w:val="289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AB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C2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B18" w14:textId="77777777" w:rsidR="00DC44E0" w:rsidRPr="001C0CC4" w:rsidRDefault="00DC44E0" w:rsidP="001649E9">
            <w:pPr>
              <w:pStyle w:val="TAC"/>
            </w:pPr>
            <w:r w:rsidRPr="001C0CC4">
              <w:t>n14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7E3" w14:textId="77777777" w:rsidR="00DC44E0" w:rsidRPr="001C0CC4" w:rsidRDefault="00DC44E0" w:rsidP="001649E9">
            <w:pPr>
              <w:pStyle w:val="TAC"/>
            </w:pPr>
            <w:r w:rsidRPr="001C0CC4">
              <w:t>5,10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62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C7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219D389B" w14:textId="77777777" w:rsidTr="001649E9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BE1AE" w14:textId="77777777" w:rsidR="00DC44E0" w:rsidRPr="001C0CC4" w:rsidRDefault="00DC44E0" w:rsidP="001649E9">
            <w:pPr>
              <w:pStyle w:val="TAC"/>
            </w:pPr>
            <w:r w:rsidRPr="001C0CC4">
              <w:t>NS_10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C3C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A2F" w14:textId="77777777" w:rsidR="00DC44E0" w:rsidRPr="001C0CC4" w:rsidRDefault="00DC44E0" w:rsidP="001649E9">
            <w:pPr>
              <w:pStyle w:val="TAC"/>
            </w:pPr>
            <w:r w:rsidRPr="001C0CC4">
              <w:t>n20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A51" w14:textId="77777777" w:rsidR="00DC44E0" w:rsidRPr="001C0CC4" w:rsidRDefault="00DC44E0" w:rsidP="001649E9">
            <w:pPr>
              <w:pStyle w:val="TAC"/>
            </w:pPr>
            <w:r w:rsidRPr="001C0CC4">
              <w:t>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F55" w14:textId="77777777" w:rsidR="00DC44E0" w:rsidRPr="001C0CC4" w:rsidRDefault="00DC44E0" w:rsidP="001649E9">
            <w:pPr>
              <w:pStyle w:val="TAC"/>
            </w:pPr>
            <w:r w:rsidRPr="001C0CC4">
              <w:t>Table 6.2.3.3-1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E19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lang w:val="en-US"/>
              </w:rPr>
              <w:t>Table</w:t>
            </w:r>
          </w:p>
          <w:p w14:paraId="41DEF657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lang w:val="en-US"/>
              </w:rPr>
              <w:t>6.2.3.3-1</w:t>
            </w:r>
          </w:p>
        </w:tc>
      </w:tr>
      <w:tr w:rsidR="00DC44E0" w:rsidRPr="001C0CC4" w14:paraId="04CF04D6" w14:textId="77777777" w:rsidTr="001649E9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15359" w14:textId="77777777" w:rsidR="00DC44E0" w:rsidRPr="001C0CC4" w:rsidRDefault="00DC44E0" w:rsidP="001649E9">
            <w:pPr>
              <w:pStyle w:val="TAC"/>
            </w:pPr>
            <w:r>
              <w:t>NS_12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4A49" w14:textId="77777777" w:rsidR="00DC44E0" w:rsidRPr="001C0CC4" w:rsidRDefault="00DC44E0" w:rsidP="001649E9">
            <w:pPr>
              <w:pStyle w:val="TAC"/>
            </w:pPr>
            <w:r>
              <w:t>6.5.3.3.17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AE7" w14:textId="77777777" w:rsidR="00DC44E0" w:rsidRPr="001C0CC4" w:rsidRDefault="00DC44E0" w:rsidP="001649E9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553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C9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7A27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</w:p>
        </w:tc>
      </w:tr>
      <w:tr w:rsidR="00DC44E0" w:rsidRPr="001C0CC4" w14:paraId="2DD48DBA" w14:textId="77777777" w:rsidTr="001649E9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930FB" w14:textId="77777777" w:rsidR="00DC44E0" w:rsidRPr="001C0CC4" w:rsidRDefault="00DC44E0" w:rsidP="001649E9">
            <w:pPr>
              <w:pStyle w:val="TAC"/>
            </w:pPr>
            <w:r>
              <w:t>NS_13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93E" w14:textId="77777777" w:rsidR="00DC44E0" w:rsidRPr="001C0CC4" w:rsidRDefault="00DC44E0" w:rsidP="001649E9">
            <w:pPr>
              <w:pStyle w:val="TAC"/>
            </w:pPr>
            <w:r>
              <w:t>6.5.3.3.18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51DF" w14:textId="77777777" w:rsidR="00DC44E0" w:rsidRPr="001C0CC4" w:rsidRDefault="00DC44E0" w:rsidP="001649E9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36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2D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E24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</w:p>
        </w:tc>
      </w:tr>
      <w:tr w:rsidR="00DC44E0" w:rsidRPr="001C0CC4" w14:paraId="28F41111" w14:textId="77777777" w:rsidTr="001649E9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DD975" w14:textId="77777777" w:rsidR="00DC44E0" w:rsidRPr="001C0CC4" w:rsidRDefault="00DC44E0" w:rsidP="001649E9">
            <w:pPr>
              <w:pStyle w:val="TAC"/>
            </w:pPr>
            <w:r>
              <w:t>NS_14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2E2" w14:textId="77777777" w:rsidR="00DC44E0" w:rsidRPr="001C0CC4" w:rsidRDefault="00DC44E0" w:rsidP="001649E9">
            <w:pPr>
              <w:pStyle w:val="TAC"/>
            </w:pPr>
            <w:r>
              <w:t>6.5.3.3.19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8B9" w14:textId="77777777" w:rsidR="00DC44E0" w:rsidRPr="001C0CC4" w:rsidRDefault="00DC44E0" w:rsidP="001649E9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C2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4F8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45E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</w:p>
        </w:tc>
      </w:tr>
      <w:tr w:rsidR="00DC44E0" w:rsidRPr="001C0CC4" w14:paraId="1C406C08" w14:textId="77777777" w:rsidTr="001649E9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F87A0" w14:textId="77777777" w:rsidR="00DC44E0" w:rsidRPr="001C0CC4" w:rsidRDefault="00DC44E0" w:rsidP="001649E9">
            <w:pPr>
              <w:pStyle w:val="TAC"/>
            </w:pPr>
            <w:r>
              <w:t>NS_15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5C8" w14:textId="77777777" w:rsidR="00DC44E0" w:rsidRPr="001C0CC4" w:rsidRDefault="00DC44E0" w:rsidP="001649E9">
            <w:pPr>
              <w:pStyle w:val="TAC"/>
            </w:pPr>
            <w:r>
              <w:t>6.5.3.3.20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FA3" w14:textId="77777777" w:rsidR="00DC44E0" w:rsidRPr="001C0CC4" w:rsidRDefault="00DC44E0" w:rsidP="001649E9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BD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0E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601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</w:p>
        </w:tc>
      </w:tr>
      <w:tr w:rsidR="00DC44E0" w:rsidRPr="001C0CC4" w14:paraId="7A74ACE6" w14:textId="77777777" w:rsidTr="001649E9">
        <w:trPr>
          <w:trHeight w:val="289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364F" w14:textId="77777777" w:rsidR="00DC44E0" w:rsidRPr="001C0CC4" w:rsidRDefault="00DC44E0" w:rsidP="001649E9">
            <w:pPr>
              <w:pStyle w:val="TAC"/>
            </w:pPr>
            <w:r w:rsidRPr="001C0CC4">
              <w:t>NS_17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78DF" w14:textId="77777777" w:rsidR="00DC44E0" w:rsidRPr="001C0CC4" w:rsidRDefault="00DC44E0" w:rsidP="001649E9">
            <w:pPr>
              <w:pStyle w:val="TAC"/>
            </w:pPr>
            <w:r w:rsidRPr="001C0CC4">
              <w:t>6.5.3.3.2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CBD" w14:textId="77777777" w:rsidR="00DC44E0" w:rsidRPr="001C0CC4" w:rsidRDefault="00DC44E0" w:rsidP="001649E9">
            <w:pPr>
              <w:pStyle w:val="TAC"/>
            </w:pPr>
            <w:r w:rsidRPr="001C0CC4">
              <w:t>n28, n83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CD74" w14:textId="77777777" w:rsidR="00DC44E0" w:rsidRPr="001C0CC4" w:rsidRDefault="00DC44E0" w:rsidP="001649E9">
            <w:pPr>
              <w:pStyle w:val="TAC"/>
            </w:pPr>
            <w:r w:rsidRPr="001C0CC4">
              <w:t>5,10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6DC" w14:textId="77777777" w:rsidR="00DC44E0" w:rsidRPr="001C0CC4" w:rsidRDefault="00DC44E0" w:rsidP="001649E9">
            <w:pPr>
              <w:pStyle w:val="TAC"/>
            </w:pPr>
            <w:r w:rsidRPr="001C0CC4"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6D9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lang w:val="en-US"/>
              </w:rPr>
              <w:t>N/A</w:t>
            </w:r>
          </w:p>
        </w:tc>
      </w:tr>
      <w:tr w:rsidR="00DC44E0" w:rsidRPr="001C0CC4" w14:paraId="118429EF" w14:textId="77777777" w:rsidTr="001649E9">
        <w:trPr>
          <w:trHeight w:val="289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9EAFD" w14:textId="77777777" w:rsidR="00DC44E0" w:rsidRPr="001C0CC4" w:rsidRDefault="00DC44E0" w:rsidP="001649E9">
            <w:pPr>
              <w:pStyle w:val="TAC"/>
            </w:pPr>
            <w:r w:rsidRPr="001C0CC4">
              <w:t>NS_18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8DA6E" w14:textId="77777777" w:rsidR="00DC44E0" w:rsidRPr="001C0CC4" w:rsidRDefault="00DC44E0" w:rsidP="001649E9">
            <w:pPr>
              <w:pStyle w:val="TAC"/>
            </w:pPr>
            <w:r w:rsidRPr="001C0CC4">
              <w:t>6.5.3.3.3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084BA" w14:textId="77777777" w:rsidR="00DC44E0" w:rsidRPr="001C0CC4" w:rsidRDefault="00DC44E0" w:rsidP="001649E9">
            <w:pPr>
              <w:pStyle w:val="TAC"/>
            </w:pPr>
            <w:r w:rsidRPr="001C0CC4">
              <w:t>n28, n83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BA73" w14:textId="77777777" w:rsidR="00DC44E0" w:rsidRPr="001C0CC4" w:rsidRDefault="00DC44E0" w:rsidP="001649E9">
            <w:pPr>
              <w:pStyle w:val="TAC"/>
            </w:pPr>
            <w:r w:rsidRPr="001C0CC4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05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24B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Table 6.2.3</w:t>
            </w:r>
            <w:r w:rsidRPr="001C0CC4">
              <w:rPr>
                <w:rFonts w:hint="eastAsia"/>
                <w:lang w:val="en-US" w:eastAsia="zh-CN"/>
              </w:rPr>
              <w:t>.13</w:t>
            </w:r>
            <w:r w:rsidRPr="001C0CC4">
              <w:t>-</w:t>
            </w:r>
            <w:r w:rsidRPr="001C0CC4">
              <w:rPr>
                <w:rFonts w:hint="eastAsia"/>
                <w:lang w:val="en-US" w:eastAsia="zh-CN"/>
              </w:rPr>
              <w:t>1</w:t>
            </w:r>
            <w:r w:rsidRPr="001C0CC4">
              <w:t>, A1</w:t>
            </w:r>
          </w:p>
        </w:tc>
      </w:tr>
      <w:tr w:rsidR="00DC44E0" w:rsidRPr="001C0CC4" w14:paraId="10F394FA" w14:textId="77777777" w:rsidTr="001649E9">
        <w:trPr>
          <w:trHeight w:val="289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82A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14E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E26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56A3" w14:textId="77777777" w:rsidR="00DC44E0" w:rsidRPr="001C0CC4" w:rsidRDefault="00DC44E0" w:rsidP="001649E9">
            <w:pPr>
              <w:pStyle w:val="TAC"/>
            </w:pPr>
            <w:r w:rsidRPr="001C0CC4"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9C4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3AB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Table 6.2.3</w:t>
            </w:r>
            <w:r w:rsidRPr="001C0CC4">
              <w:rPr>
                <w:rFonts w:hint="eastAsia"/>
                <w:lang w:val="en-US" w:eastAsia="zh-CN"/>
              </w:rPr>
              <w:t>.13</w:t>
            </w:r>
            <w:r w:rsidRPr="001C0CC4">
              <w:t>-</w:t>
            </w:r>
            <w:r w:rsidRPr="001C0CC4">
              <w:rPr>
                <w:rFonts w:hint="eastAsia"/>
                <w:lang w:val="en-US" w:eastAsia="zh-CN"/>
              </w:rPr>
              <w:t>1</w:t>
            </w:r>
            <w:r w:rsidRPr="001C0CC4">
              <w:t>, A2</w:t>
            </w:r>
          </w:p>
        </w:tc>
      </w:tr>
      <w:tr w:rsidR="00DC44E0" w:rsidRPr="001C0CC4" w14:paraId="6DB97674" w14:textId="77777777" w:rsidTr="001649E9">
        <w:trPr>
          <w:trHeight w:val="289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E3B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B5D8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700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F672" w14:textId="77777777" w:rsidR="00DC44E0" w:rsidRPr="001C0CC4" w:rsidRDefault="00DC44E0" w:rsidP="001649E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97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1A6" w14:textId="77777777" w:rsidR="00DC44E0" w:rsidRPr="001C0CC4" w:rsidRDefault="00DC44E0" w:rsidP="001649E9">
            <w:pPr>
              <w:pStyle w:val="TAC"/>
            </w:pPr>
            <w:r w:rsidRPr="001C0CC4">
              <w:t>Table 6.2.3</w:t>
            </w:r>
            <w:r w:rsidRPr="001C0CC4">
              <w:rPr>
                <w:rFonts w:hint="eastAsia"/>
                <w:lang w:val="en-US" w:eastAsia="zh-CN"/>
              </w:rPr>
              <w:t>.13</w:t>
            </w:r>
            <w:r w:rsidRPr="001C0CC4">
              <w:t>-</w:t>
            </w:r>
            <w:r>
              <w:rPr>
                <w:lang w:val="en-US" w:eastAsia="zh-CN"/>
              </w:rPr>
              <w:t>1, A3, A4, A5</w:t>
            </w:r>
          </w:p>
        </w:tc>
      </w:tr>
      <w:tr w:rsidR="00DC44E0" w:rsidRPr="001C0CC4" w14:paraId="7DB3350D" w14:textId="77777777" w:rsidTr="001649E9">
        <w:trPr>
          <w:trHeight w:val="289"/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261D" w14:textId="77777777" w:rsidR="00DC44E0" w:rsidRPr="001C0CC4" w:rsidRDefault="00DC44E0" w:rsidP="001649E9">
            <w:pPr>
              <w:pStyle w:val="TAC"/>
            </w:pPr>
            <w:r w:rsidRPr="001C0CC4">
              <w:t>NS_21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2EFC" w14:textId="77777777" w:rsidR="00DC44E0" w:rsidRPr="001C0CC4" w:rsidRDefault="00DC44E0" w:rsidP="001649E9">
            <w:pPr>
              <w:pStyle w:val="TAC"/>
            </w:pPr>
            <w:r w:rsidRPr="001C0CC4">
              <w:t>6.5.3.3.12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42F" w14:textId="77777777" w:rsidR="00DC44E0" w:rsidRPr="001C0CC4" w:rsidRDefault="00DC44E0" w:rsidP="001649E9">
            <w:pPr>
              <w:pStyle w:val="TAC"/>
            </w:pPr>
            <w:r w:rsidRPr="001C0CC4">
              <w:t>n30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E01D" w14:textId="77777777" w:rsidR="00DC44E0" w:rsidRPr="001C0CC4" w:rsidRDefault="00DC44E0" w:rsidP="001649E9">
            <w:pPr>
              <w:pStyle w:val="TAC"/>
            </w:pPr>
            <w:r w:rsidRPr="001C0CC4"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57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4CB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6.2.3.14</w:t>
            </w:r>
          </w:p>
        </w:tc>
      </w:tr>
      <w:tr w:rsidR="00DC44E0" w:rsidRPr="001C0CC4" w14:paraId="7B05E414" w14:textId="77777777" w:rsidTr="001649E9">
        <w:trPr>
          <w:trHeight w:val="289"/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73499" w14:textId="77777777" w:rsidR="00DC44E0" w:rsidRPr="001C0CC4" w:rsidRDefault="00DC44E0" w:rsidP="001649E9">
            <w:pPr>
              <w:pStyle w:val="TAC"/>
            </w:pPr>
            <w:r w:rsidRPr="001C0CC4">
              <w:t>NS_24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9BB9B" w14:textId="77777777" w:rsidR="00DC44E0" w:rsidRPr="001C0CC4" w:rsidRDefault="00DC44E0" w:rsidP="001649E9">
            <w:pPr>
              <w:pStyle w:val="TAC"/>
            </w:pPr>
            <w:r w:rsidRPr="001C0CC4">
              <w:t>6.5.3.3.13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03FA" w14:textId="77777777" w:rsidR="00DC44E0" w:rsidRPr="001C0CC4" w:rsidRDefault="00DC44E0" w:rsidP="001649E9">
            <w:pPr>
              <w:pStyle w:val="TAC"/>
            </w:pPr>
            <w:r w:rsidRPr="001C0CC4">
              <w:t>n65 (NOTE 4)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90E" w14:textId="77777777" w:rsidR="00DC44E0" w:rsidRPr="001C0CC4" w:rsidRDefault="00DC44E0" w:rsidP="001649E9">
            <w:pPr>
              <w:pStyle w:val="TAC"/>
            </w:pPr>
            <w:r w:rsidRPr="001C0CC4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083" w14:textId="77777777" w:rsidR="00DC44E0" w:rsidRPr="001C0CC4" w:rsidRDefault="00DC44E0" w:rsidP="001649E9">
            <w:pPr>
              <w:pStyle w:val="TAC"/>
            </w:pPr>
            <w:r w:rsidRPr="001C0CC4">
              <w:t>Table 6.2.3.15-1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8494" w14:textId="77777777" w:rsidR="00DC44E0" w:rsidRPr="001C0CC4" w:rsidRDefault="00DC44E0" w:rsidP="001649E9">
            <w:pPr>
              <w:pStyle w:val="TAC"/>
            </w:pPr>
            <w:r>
              <w:t>Clause</w:t>
            </w:r>
            <w:r w:rsidRPr="001C0CC4">
              <w:t xml:space="preserve"> 6.2.3.15</w:t>
            </w:r>
          </w:p>
        </w:tc>
      </w:tr>
      <w:tr w:rsidR="00DC44E0" w:rsidRPr="001C0CC4" w14:paraId="375D843B" w14:textId="77777777" w:rsidTr="001649E9">
        <w:trPr>
          <w:trHeight w:val="289"/>
          <w:jc w:val="center"/>
        </w:trPr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BBA98" w14:textId="77777777" w:rsidR="00DC44E0" w:rsidRPr="001C0CC4" w:rsidRDefault="00DC44E0" w:rsidP="001649E9">
            <w:pPr>
              <w:pStyle w:val="TAC"/>
            </w:pPr>
            <w:r w:rsidRPr="001C0CC4">
              <w:t>NS_27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1F47" w14:textId="77777777" w:rsidR="00DC44E0" w:rsidRPr="001C0CC4" w:rsidRDefault="00DC44E0" w:rsidP="001649E9">
            <w:pPr>
              <w:pStyle w:val="TAC"/>
            </w:pPr>
            <w:r w:rsidRPr="001C0CC4">
              <w:t>6.5.2.3.8</w:t>
            </w:r>
          </w:p>
          <w:p w14:paraId="4176BA43" w14:textId="77777777" w:rsidR="00DC44E0" w:rsidRPr="001C0CC4" w:rsidRDefault="00DC44E0" w:rsidP="001649E9">
            <w:pPr>
              <w:pStyle w:val="TAC"/>
            </w:pPr>
            <w:r w:rsidRPr="001C0CC4">
              <w:t>6.5.3.3.14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385" w14:textId="77777777" w:rsidR="00DC44E0" w:rsidRPr="001C0CC4" w:rsidRDefault="00DC44E0" w:rsidP="001649E9">
            <w:pPr>
              <w:pStyle w:val="TAC"/>
            </w:pPr>
            <w:r w:rsidRPr="001C0CC4">
              <w:t>n48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D5D" w14:textId="77777777" w:rsidR="00DC44E0" w:rsidRPr="001C0CC4" w:rsidRDefault="00DC44E0" w:rsidP="001649E9">
            <w:pPr>
              <w:pStyle w:val="TAC"/>
            </w:pPr>
            <w:r w:rsidRPr="001C0CC4">
              <w:t>5, 10, 15, 20, 40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ED88" w14:textId="77777777" w:rsidR="00DC44E0" w:rsidRPr="001C0CC4" w:rsidRDefault="00DC44E0" w:rsidP="001649E9">
            <w:pPr>
              <w:pStyle w:val="TAC"/>
            </w:pPr>
            <w:r w:rsidRPr="001C0CC4">
              <w:t>Table 6.2.3.16-1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598" w14:textId="77777777" w:rsidR="00DC44E0" w:rsidRPr="001C0CC4" w:rsidRDefault="00DC44E0" w:rsidP="001649E9">
            <w:pPr>
              <w:pStyle w:val="TAC"/>
            </w:pPr>
            <w:r w:rsidRPr="001C0CC4">
              <w:t>Table 6.2.3.16-2</w:t>
            </w:r>
          </w:p>
        </w:tc>
      </w:tr>
      <w:tr w:rsidR="00DC44E0" w:rsidRPr="001C0CC4" w14:paraId="2F051068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760" w14:textId="77777777" w:rsidR="00DC44E0" w:rsidRPr="001C0CC4" w:rsidRDefault="00DC44E0" w:rsidP="001649E9">
            <w:pPr>
              <w:pStyle w:val="TAC"/>
            </w:pPr>
            <w:r w:rsidRPr="001C0CC4">
              <w:t>NS_35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BC7B" w14:textId="77777777" w:rsidR="00DC44E0" w:rsidRPr="001C0CC4" w:rsidRDefault="00DC44E0" w:rsidP="001649E9">
            <w:pPr>
              <w:pStyle w:val="TAC"/>
            </w:pPr>
            <w:r w:rsidRPr="001C0CC4">
              <w:t>6.5.2.3.1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93C6" w14:textId="77777777" w:rsidR="00DC44E0" w:rsidRPr="001C0CC4" w:rsidRDefault="00DC44E0" w:rsidP="001649E9">
            <w:pPr>
              <w:pStyle w:val="TAC"/>
            </w:pPr>
            <w:r w:rsidRPr="001C0CC4">
              <w:t>n71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EBA5" w14:textId="77777777" w:rsidR="00DC44E0" w:rsidRPr="001C0CC4" w:rsidRDefault="00DC44E0" w:rsidP="001649E9">
            <w:pPr>
              <w:pStyle w:val="TAC"/>
            </w:pPr>
            <w:r w:rsidRPr="001C0CC4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F52E" w14:textId="77777777" w:rsidR="00DC44E0" w:rsidRPr="001C0CC4" w:rsidRDefault="00DC44E0" w:rsidP="001649E9">
            <w:pPr>
              <w:pStyle w:val="TAC"/>
            </w:pPr>
            <w:r w:rsidRPr="001C0CC4"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B032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lang w:val="en-US"/>
              </w:rPr>
              <w:t>N/A</w:t>
            </w:r>
          </w:p>
        </w:tc>
      </w:tr>
      <w:tr w:rsidR="00DC44E0" w:rsidRPr="001C0CC4" w14:paraId="24402CB7" w14:textId="77777777" w:rsidTr="001649E9">
        <w:trPr>
          <w:trHeight w:val="289"/>
          <w:jc w:val="center"/>
        </w:trPr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FFE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ja-JP"/>
              </w:rPr>
              <w:t>N</w:t>
            </w:r>
            <w:r w:rsidRPr="001C0CC4">
              <w:rPr>
                <w:lang w:eastAsia="ja-JP"/>
              </w:rPr>
              <w:t>S_37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E7C9" w14:textId="77777777" w:rsidR="00DC44E0" w:rsidRPr="001C0CC4" w:rsidRDefault="00DC44E0" w:rsidP="001649E9">
            <w:pPr>
              <w:pStyle w:val="TAC"/>
            </w:pPr>
            <w:r w:rsidRPr="001C0CC4">
              <w:t>6.5.3.3.6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53E" w14:textId="77777777" w:rsidR="00DC44E0" w:rsidRPr="001C0CC4" w:rsidRDefault="00DC44E0" w:rsidP="001649E9">
            <w:pPr>
              <w:pStyle w:val="TAC"/>
              <w:rPr>
                <w:lang w:eastAsia="ja-JP"/>
              </w:rPr>
            </w:pPr>
            <w:r w:rsidRPr="001C0CC4">
              <w:rPr>
                <w:lang w:eastAsia="ja-JP"/>
              </w:rPr>
              <w:t>n74</w:t>
            </w:r>
          </w:p>
          <w:p w14:paraId="060F2298" w14:textId="77777777" w:rsidR="00DC44E0" w:rsidRPr="001C0CC4" w:rsidRDefault="00DC44E0" w:rsidP="001649E9">
            <w:pPr>
              <w:pStyle w:val="TAC"/>
            </w:pPr>
            <w:r w:rsidRPr="001C0CC4">
              <w:rPr>
                <w:lang w:eastAsia="ja-JP"/>
              </w:rPr>
              <w:t>(NOTE 3)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73F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ja-JP"/>
              </w:rPr>
              <w:t>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3DF1" w14:textId="77777777" w:rsidR="00DC44E0" w:rsidRPr="001C0CC4" w:rsidRDefault="00DC44E0" w:rsidP="001649E9">
            <w:pPr>
              <w:pStyle w:val="TAC"/>
            </w:pPr>
            <w:r w:rsidRPr="001C0CC4">
              <w:t>Table 6.2.3.8-1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6E9" w14:textId="77777777" w:rsidR="00DC44E0" w:rsidRPr="001C0CC4" w:rsidRDefault="00DC44E0" w:rsidP="001649E9">
            <w:pPr>
              <w:pStyle w:val="TAC"/>
            </w:pPr>
            <w:r w:rsidRPr="001C0CC4">
              <w:t>Table</w:t>
            </w:r>
          </w:p>
          <w:p w14:paraId="479B19F8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6.2.3.8-1</w:t>
            </w:r>
          </w:p>
        </w:tc>
      </w:tr>
      <w:tr w:rsidR="00DC44E0" w:rsidRPr="001C0CC4" w14:paraId="0B48155D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85B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ja-JP"/>
              </w:rPr>
              <w:t>N</w:t>
            </w:r>
            <w:r w:rsidRPr="001C0CC4">
              <w:rPr>
                <w:lang w:eastAsia="ja-JP"/>
              </w:rPr>
              <w:t>S_38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6AA" w14:textId="77777777" w:rsidR="00DC44E0" w:rsidRPr="001C0CC4" w:rsidRDefault="00DC44E0" w:rsidP="001649E9">
            <w:pPr>
              <w:pStyle w:val="TAC"/>
            </w:pPr>
            <w:r w:rsidRPr="001C0CC4">
              <w:t>6.5.3.3.7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5CC" w14:textId="77777777" w:rsidR="00DC44E0" w:rsidRPr="001C0CC4" w:rsidRDefault="00DC44E0" w:rsidP="001649E9">
            <w:pPr>
              <w:pStyle w:val="TAC"/>
            </w:pPr>
            <w:r w:rsidRPr="001C0CC4">
              <w:rPr>
                <w:lang w:eastAsia="ja-JP"/>
              </w:rPr>
              <w:t>n74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EC3C" w14:textId="77777777" w:rsidR="00DC44E0" w:rsidRPr="001C0CC4" w:rsidRDefault="00DC44E0" w:rsidP="001649E9">
            <w:pPr>
              <w:pStyle w:val="TAC"/>
            </w:pPr>
            <w:r w:rsidRPr="001C0CC4"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8D91" w14:textId="77777777" w:rsidR="00DC44E0" w:rsidRPr="001C0CC4" w:rsidRDefault="00DC44E0" w:rsidP="001649E9">
            <w:pPr>
              <w:pStyle w:val="TAC"/>
            </w:pPr>
            <w:r w:rsidRPr="001C0CC4">
              <w:t>Table 6.2.3.9-1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05D" w14:textId="77777777" w:rsidR="00DC44E0" w:rsidRPr="001C0CC4" w:rsidRDefault="00DC44E0" w:rsidP="001649E9">
            <w:pPr>
              <w:pStyle w:val="TAC"/>
            </w:pPr>
            <w:r w:rsidRPr="001C0CC4">
              <w:t>Table</w:t>
            </w:r>
          </w:p>
          <w:p w14:paraId="418E4DB6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6.2.3.9-1</w:t>
            </w:r>
          </w:p>
        </w:tc>
      </w:tr>
      <w:tr w:rsidR="00DC44E0" w:rsidRPr="001C0CC4" w14:paraId="2B1D6832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46E2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ja-JP"/>
              </w:rPr>
              <w:t>N</w:t>
            </w:r>
            <w:r w:rsidRPr="001C0CC4">
              <w:rPr>
                <w:lang w:eastAsia="ja-JP"/>
              </w:rPr>
              <w:t>S_39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B7D" w14:textId="77777777" w:rsidR="00DC44E0" w:rsidRPr="001C0CC4" w:rsidRDefault="00DC44E0" w:rsidP="001649E9">
            <w:pPr>
              <w:pStyle w:val="TAC"/>
            </w:pPr>
            <w:r w:rsidRPr="001C0CC4">
              <w:t>6.5.3.3.8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6A7" w14:textId="77777777" w:rsidR="00DC44E0" w:rsidRPr="001C0CC4" w:rsidRDefault="00DC44E0" w:rsidP="001649E9">
            <w:pPr>
              <w:pStyle w:val="TAC"/>
            </w:pPr>
            <w:r w:rsidRPr="001C0CC4">
              <w:rPr>
                <w:lang w:eastAsia="ja-JP"/>
              </w:rPr>
              <w:t>n74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002" w14:textId="77777777" w:rsidR="00DC44E0" w:rsidRPr="001C0CC4" w:rsidRDefault="00DC44E0" w:rsidP="001649E9">
            <w:pPr>
              <w:pStyle w:val="TAC"/>
            </w:pPr>
            <w:r w:rsidRPr="001C0CC4"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050" w14:textId="77777777" w:rsidR="00DC44E0" w:rsidRPr="001C0CC4" w:rsidRDefault="00DC44E0" w:rsidP="001649E9">
            <w:pPr>
              <w:pStyle w:val="TAC"/>
            </w:pPr>
            <w:r w:rsidRPr="001C0CC4">
              <w:t>Table 6.2.3.10-1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0C1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Table 6.2.3.10-1</w:t>
            </w:r>
          </w:p>
        </w:tc>
      </w:tr>
      <w:tr w:rsidR="00DC44E0" w:rsidRPr="001C0CC4" w14:paraId="1A23DC7D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836" w14:textId="77777777" w:rsidR="00DC44E0" w:rsidRPr="001C0CC4" w:rsidRDefault="00DC44E0" w:rsidP="001649E9">
            <w:pPr>
              <w:pStyle w:val="TAC"/>
            </w:pPr>
            <w:r w:rsidRPr="001C0CC4">
              <w:t>NS_40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57D" w14:textId="77777777" w:rsidR="00DC44E0" w:rsidRPr="001C0CC4" w:rsidRDefault="00DC44E0" w:rsidP="001649E9">
            <w:pPr>
              <w:pStyle w:val="TAC"/>
            </w:pPr>
            <w:r w:rsidRPr="001C0CC4">
              <w:t>6.5.3.3.9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609" w14:textId="77777777" w:rsidR="00DC44E0" w:rsidRPr="001C0CC4" w:rsidRDefault="00DC44E0" w:rsidP="001649E9">
            <w:pPr>
              <w:pStyle w:val="TAC"/>
            </w:pPr>
            <w:r w:rsidRPr="001C0CC4">
              <w:t>n51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E89" w14:textId="77777777" w:rsidR="00DC44E0" w:rsidRPr="001C0CC4" w:rsidRDefault="00DC44E0" w:rsidP="001649E9">
            <w:pPr>
              <w:pStyle w:val="TAC"/>
            </w:pPr>
            <w:r w:rsidRPr="001C0CC4"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582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23AA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lang w:val="en-US"/>
              </w:rPr>
              <w:t>Table</w:t>
            </w:r>
          </w:p>
          <w:p w14:paraId="78E8E847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lang w:val="en-US"/>
              </w:rPr>
              <w:t>6.2.3.5-1</w:t>
            </w:r>
          </w:p>
        </w:tc>
      </w:tr>
      <w:tr w:rsidR="00DC44E0" w:rsidRPr="001C0CC4" w14:paraId="46CDF5DA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214" w14:textId="77777777" w:rsidR="00DC44E0" w:rsidRPr="001C0CC4" w:rsidRDefault="00DC44E0" w:rsidP="001649E9">
            <w:pPr>
              <w:pStyle w:val="TAC"/>
            </w:pPr>
            <w:r w:rsidRPr="001C0CC4">
              <w:t>NS_41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7BB9" w14:textId="77777777" w:rsidR="00DC44E0" w:rsidRPr="001C0CC4" w:rsidRDefault="00DC44E0" w:rsidP="001649E9">
            <w:pPr>
              <w:pStyle w:val="TAC"/>
              <w:rPr>
                <w:snapToGrid w:val="0"/>
              </w:rPr>
            </w:pPr>
            <w:r w:rsidRPr="001C0CC4">
              <w:rPr>
                <w:snapToGrid w:val="0"/>
              </w:rPr>
              <w:t>6.5.3.3.10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35C2" w14:textId="77777777" w:rsidR="00DC44E0" w:rsidRPr="001C0CC4" w:rsidRDefault="00DC44E0" w:rsidP="001649E9">
            <w:pPr>
              <w:pStyle w:val="TAC"/>
            </w:pPr>
            <w:r w:rsidRPr="001C0CC4">
              <w:t>n50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D3D" w14:textId="77777777" w:rsidR="00DC44E0" w:rsidRPr="001C0CC4" w:rsidRDefault="00DC44E0" w:rsidP="001649E9">
            <w:pPr>
              <w:pStyle w:val="TAC"/>
            </w:pPr>
            <w:r w:rsidRPr="001C0CC4">
              <w:t>5, 10, 15, 20, 30, 40, 50, 60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E3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A8" w14:textId="77777777" w:rsidR="00DC44E0" w:rsidRPr="001C0CC4" w:rsidRDefault="00DC44E0" w:rsidP="001649E9">
            <w:pPr>
              <w:pStyle w:val="TAC"/>
            </w:pPr>
            <w:r w:rsidRPr="001C0CC4">
              <w:t>Table 6.2.3.11-1</w:t>
            </w:r>
          </w:p>
        </w:tc>
      </w:tr>
      <w:tr w:rsidR="00DC44E0" w:rsidRPr="001C0CC4" w14:paraId="3C5E1D11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7759" w14:textId="77777777" w:rsidR="00DC44E0" w:rsidRPr="001C0CC4" w:rsidRDefault="00DC44E0" w:rsidP="001649E9">
            <w:pPr>
              <w:pStyle w:val="TAC"/>
            </w:pPr>
            <w:r w:rsidRPr="001C0CC4">
              <w:t>NS_42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724A" w14:textId="77777777" w:rsidR="00DC44E0" w:rsidRPr="001C0CC4" w:rsidRDefault="00DC44E0" w:rsidP="001649E9">
            <w:pPr>
              <w:pStyle w:val="TAC"/>
            </w:pPr>
            <w:r w:rsidRPr="001C0CC4">
              <w:rPr>
                <w:snapToGrid w:val="0"/>
              </w:rPr>
              <w:t>6.5.3.3.11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C60" w14:textId="77777777" w:rsidR="00DC44E0" w:rsidRPr="001C0CC4" w:rsidRDefault="00DC44E0" w:rsidP="001649E9">
            <w:pPr>
              <w:pStyle w:val="TAC"/>
            </w:pPr>
            <w:r w:rsidRPr="001C0CC4">
              <w:t>n50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A09" w14:textId="77777777" w:rsidR="00DC44E0" w:rsidRPr="001C0CC4" w:rsidRDefault="00DC44E0" w:rsidP="001649E9">
            <w:pPr>
              <w:pStyle w:val="TAC"/>
            </w:pPr>
            <w:r w:rsidRPr="001C0CC4">
              <w:t>5, 10, 15, 20, 30, 40, 50, 60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6B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7923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Table 6.2.3.12-1</w:t>
            </w:r>
          </w:p>
        </w:tc>
      </w:tr>
      <w:tr w:rsidR="00DC44E0" w:rsidRPr="001C0CC4" w14:paraId="7165480C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77E" w14:textId="77777777" w:rsidR="00DC44E0" w:rsidRPr="001C0CC4" w:rsidRDefault="00DC44E0" w:rsidP="001649E9">
            <w:pPr>
              <w:pStyle w:val="TAC"/>
            </w:pPr>
            <w:r w:rsidRPr="001C0CC4">
              <w:t>NS_43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6BC" w14:textId="77777777" w:rsidR="00DC44E0" w:rsidRPr="001C0CC4" w:rsidRDefault="00DC44E0" w:rsidP="001649E9">
            <w:pPr>
              <w:pStyle w:val="TAC"/>
              <w:rPr>
                <w:snapToGrid w:val="0"/>
              </w:rPr>
            </w:pPr>
            <w:r w:rsidRPr="001C0CC4">
              <w:t>6.5.3.3.5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4958" w14:textId="77777777" w:rsidR="00DC44E0" w:rsidRPr="001C0CC4" w:rsidRDefault="00DC44E0" w:rsidP="001649E9">
            <w:pPr>
              <w:pStyle w:val="TAC"/>
            </w:pPr>
            <w:r w:rsidRPr="001C0CC4">
              <w:t>n8, n81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279" w14:textId="77777777" w:rsidR="00DC44E0" w:rsidRPr="001C0CC4" w:rsidRDefault="00DC44E0" w:rsidP="001649E9">
            <w:pPr>
              <w:pStyle w:val="TAC"/>
            </w:pPr>
            <w:r w:rsidRPr="001C0CC4"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F6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43B" w14:textId="77777777" w:rsidR="00DC44E0" w:rsidRPr="001C0CC4" w:rsidRDefault="00DC44E0" w:rsidP="001649E9">
            <w:pPr>
              <w:pStyle w:val="TAC"/>
            </w:pPr>
            <w:r>
              <w:rPr>
                <w:lang w:val="en-US"/>
              </w:rPr>
              <w:t>Clause</w:t>
            </w:r>
            <w:r w:rsidRPr="001C0CC4">
              <w:rPr>
                <w:lang w:val="en-US"/>
              </w:rPr>
              <w:t xml:space="preserve"> 6.2.3.6</w:t>
            </w:r>
          </w:p>
        </w:tc>
      </w:tr>
      <w:tr w:rsidR="00DC44E0" w:rsidRPr="001C0CC4" w14:paraId="5EE71007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8A" w14:textId="77777777" w:rsidR="00DC44E0" w:rsidRPr="001C0CC4" w:rsidRDefault="00DC44E0" w:rsidP="001649E9">
            <w:pPr>
              <w:pStyle w:val="TAC"/>
            </w:pPr>
            <w:r w:rsidRPr="001C0CC4">
              <w:t>NS_43U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6D7A" w14:textId="77777777" w:rsidR="00DC44E0" w:rsidRPr="001C0CC4" w:rsidRDefault="00DC44E0" w:rsidP="001649E9">
            <w:pPr>
              <w:pStyle w:val="TAC"/>
              <w:rPr>
                <w:snapToGrid w:val="0"/>
              </w:rPr>
            </w:pPr>
            <w:r w:rsidRPr="001C0CC4">
              <w:t>6.5.3.3.5, 6.5.2.4.2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6E3" w14:textId="77777777" w:rsidR="00DC44E0" w:rsidRPr="001C0CC4" w:rsidRDefault="00DC44E0" w:rsidP="001649E9">
            <w:pPr>
              <w:pStyle w:val="TAC"/>
            </w:pPr>
            <w:r w:rsidRPr="001C0CC4">
              <w:t>n8, n81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CF0" w14:textId="77777777" w:rsidR="00DC44E0" w:rsidRPr="001C0CC4" w:rsidRDefault="00DC44E0" w:rsidP="001649E9">
            <w:pPr>
              <w:pStyle w:val="TAC"/>
            </w:pPr>
            <w:r w:rsidRPr="001C0CC4"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316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FB8" w14:textId="77777777" w:rsidR="00DC44E0" w:rsidRPr="001C0CC4" w:rsidRDefault="00DC44E0" w:rsidP="001649E9">
            <w:pPr>
              <w:pStyle w:val="TAC"/>
            </w:pPr>
            <w:r>
              <w:rPr>
                <w:lang w:val="en-US"/>
              </w:rPr>
              <w:t>Clause</w:t>
            </w:r>
            <w:r w:rsidRPr="001C0CC4">
              <w:rPr>
                <w:lang w:val="en-US"/>
              </w:rPr>
              <w:t xml:space="preserve"> 6.2.3.6</w:t>
            </w:r>
          </w:p>
        </w:tc>
      </w:tr>
      <w:tr w:rsidR="00DC44E0" w:rsidRPr="001C0CC4" w14:paraId="631DCCAA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07F" w14:textId="77777777" w:rsidR="00DC44E0" w:rsidRPr="001C0CC4" w:rsidRDefault="00DC44E0" w:rsidP="001649E9">
            <w:pPr>
              <w:pStyle w:val="TAC"/>
            </w:pPr>
            <w:r>
              <w:t>NS_44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DD1" w14:textId="77777777" w:rsidR="00DC44E0" w:rsidRPr="001C0CC4" w:rsidRDefault="00DC44E0" w:rsidP="001649E9">
            <w:pPr>
              <w:pStyle w:val="TAC"/>
            </w:pPr>
            <w:r>
              <w:rPr>
                <w:lang w:eastAsia="zh-CN"/>
              </w:rPr>
              <w:t>6.5.3.3.24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10F" w14:textId="77777777" w:rsidR="00DC44E0" w:rsidRPr="001C0CC4" w:rsidRDefault="00DC44E0" w:rsidP="001649E9">
            <w:pPr>
              <w:pStyle w:val="TAC"/>
            </w:pPr>
            <w:r>
              <w:rPr>
                <w:rFonts w:hint="eastAsia"/>
                <w:lang w:eastAsia="zh-CN"/>
              </w:rPr>
              <w:t>n3</w:t>
            </w:r>
            <w:r>
              <w:rPr>
                <w:lang w:eastAsia="zh-CN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6E3" w14:textId="77777777" w:rsidR="00DC44E0" w:rsidRPr="001C0CC4" w:rsidRDefault="00DC44E0" w:rsidP="001649E9">
            <w:pPr>
              <w:pStyle w:val="TAC"/>
            </w:pPr>
            <w:r>
              <w:rPr>
                <w:lang w:eastAsia="zh-CN"/>
              </w:rPr>
              <w:t xml:space="preserve">25, 30, </w:t>
            </w:r>
            <w:r>
              <w:rPr>
                <w:rFonts w:hint="eastAsia"/>
                <w:lang w:eastAsia="zh-CN"/>
              </w:rPr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585" w14:textId="77777777" w:rsidR="00DC44E0" w:rsidRPr="001C0CC4" w:rsidRDefault="00DC44E0" w:rsidP="001649E9">
            <w:pPr>
              <w:pStyle w:val="TAC"/>
            </w:pPr>
            <w:r>
              <w:t>Table 6.2.3.20-1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E1B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>
              <w:t>Table 6.2.3.20-1</w:t>
            </w:r>
          </w:p>
        </w:tc>
      </w:tr>
      <w:tr w:rsidR="00DC44E0" w:rsidRPr="001C0CC4" w14:paraId="4DA9853D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9211" w14:textId="77777777" w:rsidR="00DC44E0" w:rsidRPr="001C0CC4" w:rsidRDefault="00DC44E0" w:rsidP="001649E9">
            <w:pPr>
              <w:pStyle w:val="TAC"/>
            </w:pPr>
            <w:r w:rsidRPr="00B84A93">
              <w:t>NS_</w:t>
            </w:r>
            <w:r>
              <w:t>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56C4" w14:textId="77777777" w:rsidR="00DC44E0" w:rsidRPr="001C0CC4" w:rsidRDefault="00DC44E0" w:rsidP="001649E9">
            <w:pPr>
              <w:pStyle w:val="TAC"/>
            </w:pPr>
            <w:r>
              <w:t>6.5.3.3.21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6B5" w14:textId="77777777" w:rsidR="00DC44E0" w:rsidRPr="001C0CC4" w:rsidRDefault="00DC44E0" w:rsidP="001649E9">
            <w:pPr>
              <w:pStyle w:val="TAC"/>
            </w:pPr>
            <w:r>
              <w:t>n53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EDD" w14:textId="77777777" w:rsidR="00DC44E0" w:rsidRPr="001C0CC4" w:rsidRDefault="00DC44E0" w:rsidP="001649E9">
            <w:pPr>
              <w:pStyle w:val="TAC"/>
            </w:pPr>
            <w:r w:rsidRPr="001C0CC4"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75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DA9D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>
              <w:t>Clause 6.2.3.25</w:t>
            </w:r>
          </w:p>
        </w:tc>
      </w:tr>
      <w:tr w:rsidR="00DC44E0" w:rsidRPr="001C0CC4" w14:paraId="272B87EF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B95" w14:textId="77777777" w:rsidR="00DC44E0" w:rsidRPr="001C0CC4" w:rsidRDefault="00DC44E0" w:rsidP="001649E9">
            <w:pPr>
              <w:pStyle w:val="TAC"/>
            </w:pPr>
            <w:r w:rsidRPr="001C0CC4">
              <w:t>NS_46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EF3" w14:textId="77777777" w:rsidR="00DC44E0" w:rsidRPr="001C0CC4" w:rsidRDefault="00DC44E0" w:rsidP="001649E9">
            <w:pPr>
              <w:pStyle w:val="TAC"/>
            </w:pPr>
            <w:r w:rsidRPr="001C0CC4">
              <w:t>6.5.3.2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1A8" w14:textId="77777777" w:rsidR="00DC44E0" w:rsidRPr="001C0CC4" w:rsidRDefault="00DC44E0" w:rsidP="001649E9">
            <w:pPr>
              <w:pStyle w:val="TAC"/>
            </w:pPr>
            <w:r w:rsidRPr="001C0CC4">
              <w:t>n7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868" w14:textId="77777777" w:rsidR="00DC44E0" w:rsidRPr="001C0CC4" w:rsidRDefault="00DC44E0" w:rsidP="001649E9">
            <w:pPr>
              <w:pStyle w:val="TAC"/>
            </w:pPr>
            <w:r w:rsidRPr="001C0CC4">
              <w:t>25, 30, 40, 50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F778" w14:textId="77777777" w:rsidR="00DC44E0" w:rsidRPr="001C0CC4" w:rsidRDefault="00DC44E0" w:rsidP="001649E9">
            <w:pPr>
              <w:pStyle w:val="TAC"/>
            </w:pPr>
            <w:r w:rsidRPr="001C0CC4">
              <w:t>Table 6.2.3.17-1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0B2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t>Table 6.2.3.17-2</w:t>
            </w:r>
          </w:p>
        </w:tc>
      </w:tr>
      <w:tr w:rsidR="00DC44E0" w:rsidRPr="001C0CC4" w14:paraId="516B0C5C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A94D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N</w:t>
            </w:r>
            <w:r w:rsidRPr="001C0CC4">
              <w:t>S_47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1C5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snapToGrid w:val="0"/>
              </w:rPr>
              <w:t>6.5.3.3.15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164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n</w:t>
            </w:r>
            <w:r w:rsidRPr="001C0CC4">
              <w:t>41 (Note 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677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3</w:t>
            </w:r>
            <w:r w:rsidRPr="001C0CC4"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49A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T</w:t>
            </w:r>
            <w:r w:rsidRPr="001C0CC4">
              <w:t>able 6.2.3.18-1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BD4" w14:textId="77777777" w:rsidR="00DC44E0" w:rsidRPr="001C0CC4" w:rsidRDefault="00DC44E0" w:rsidP="001649E9">
            <w:pPr>
              <w:pStyle w:val="TAC"/>
              <w:rPr>
                <w:lang w:val="en-US"/>
              </w:rPr>
            </w:pPr>
            <w:r w:rsidRPr="001C0CC4">
              <w:rPr>
                <w:rFonts w:hint="eastAsia"/>
              </w:rPr>
              <w:t>T</w:t>
            </w:r>
            <w:r w:rsidRPr="001C0CC4">
              <w:t>able 6.2.3.18-2</w:t>
            </w:r>
          </w:p>
        </w:tc>
      </w:tr>
      <w:tr w:rsidR="00DC44E0" w:rsidRPr="001C0CC4" w14:paraId="0B0294BF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60B" w14:textId="77777777" w:rsidR="00DC44E0" w:rsidRPr="001C0CC4" w:rsidRDefault="00DC44E0" w:rsidP="001649E9">
            <w:pPr>
              <w:pStyle w:val="TAC"/>
            </w:pPr>
            <w:r>
              <w:lastRenderedPageBreak/>
              <w:t>NS_48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7B2" w14:textId="5BDC78F1" w:rsidR="00DC44E0" w:rsidRPr="001C0CC4" w:rsidRDefault="00DC44E0" w:rsidP="001649E9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6.5.3.3.18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2E3D" w14:textId="77777777" w:rsidR="00DC44E0" w:rsidRPr="001C0CC4" w:rsidRDefault="00DC44E0" w:rsidP="001649E9">
            <w:pPr>
              <w:pStyle w:val="TAC"/>
            </w:pPr>
            <w:r>
              <w:t>n1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D8C" w14:textId="77777777" w:rsidR="00DC44E0" w:rsidRPr="001C0CC4" w:rsidRDefault="00DC44E0" w:rsidP="001649E9">
            <w:pPr>
              <w:pStyle w:val="TAC"/>
            </w:pPr>
            <w:r>
              <w:t>25, 30, 40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992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T</w:t>
            </w:r>
            <w:r w:rsidRPr="001C0CC4">
              <w:t>able 6.2.3.</w:t>
            </w:r>
            <w:r>
              <w:t>26</w:t>
            </w:r>
            <w:r w:rsidRPr="001C0CC4">
              <w:t>-</w:t>
            </w: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D98" w14:textId="51196E41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T</w:t>
            </w:r>
            <w:r w:rsidRPr="001C0CC4">
              <w:t>able 6.2.3.</w:t>
            </w:r>
            <w:r>
              <w:t>21</w:t>
            </w:r>
            <w:r w:rsidRPr="001C0CC4">
              <w:t>-</w:t>
            </w:r>
            <w:r>
              <w:t>1</w:t>
            </w:r>
          </w:p>
        </w:tc>
      </w:tr>
      <w:tr w:rsidR="00DC44E0" w:rsidRPr="001C0CC4" w14:paraId="09369C62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386" w14:textId="77777777" w:rsidR="00DC44E0" w:rsidRPr="001C0CC4" w:rsidRDefault="00DC44E0" w:rsidP="001649E9">
            <w:pPr>
              <w:pStyle w:val="TAC"/>
            </w:pPr>
            <w:r>
              <w:t>NS_49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B81B" w14:textId="34189ADB" w:rsidR="00DC44E0" w:rsidRPr="001C0CC4" w:rsidRDefault="00DC44E0" w:rsidP="001649E9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6.5.3.3.19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90FD" w14:textId="77777777" w:rsidR="00DC44E0" w:rsidRPr="001C0CC4" w:rsidRDefault="00DC44E0" w:rsidP="001649E9">
            <w:pPr>
              <w:pStyle w:val="TAC"/>
            </w:pPr>
            <w:r>
              <w:t>n1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80F" w14:textId="77777777" w:rsidR="00DC44E0" w:rsidRPr="001C0CC4" w:rsidRDefault="00DC44E0" w:rsidP="001649E9">
            <w:pPr>
              <w:pStyle w:val="TAC"/>
            </w:pPr>
            <w:r>
              <w:t>25, 30, 40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B5F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T</w:t>
            </w:r>
            <w:r w:rsidRPr="001C0CC4">
              <w:t>able 6.2.3.</w:t>
            </w:r>
            <w:r>
              <w:t>27</w:t>
            </w:r>
            <w:r w:rsidRPr="001C0CC4">
              <w:t>-</w:t>
            </w:r>
            <w: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6FF" w14:textId="57A79252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T</w:t>
            </w:r>
            <w:r w:rsidRPr="001C0CC4">
              <w:t>able 6.2.3.</w:t>
            </w:r>
            <w:r>
              <w:t>22</w:t>
            </w:r>
            <w:r w:rsidRPr="001C0CC4">
              <w:t>-</w:t>
            </w:r>
            <w:r>
              <w:t>1</w:t>
            </w:r>
          </w:p>
        </w:tc>
      </w:tr>
      <w:tr w:rsidR="00DC44E0" w:rsidRPr="001C0CC4" w14:paraId="079BE992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039E" w14:textId="77777777" w:rsidR="00DC44E0" w:rsidRPr="001C0CC4" w:rsidRDefault="00DC44E0" w:rsidP="001649E9">
            <w:pPr>
              <w:pStyle w:val="TAC"/>
            </w:pPr>
            <w:r>
              <w:t>NS_50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7B9" w14:textId="77777777" w:rsidR="00DC44E0" w:rsidRPr="001C0CC4" w:rsidRDefault="00DC44E0" w:rsidP="001649E9">
            <w:pPr>
              <w:pStyle w:val="TAC"/>
              <w:rPr>
                <w:snapToGrid w:val="0"/>
              </w:rPr>
            </w:pPr>
            <w:r>
              <w:t>6.5.3.3.16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DE4F" w14:textId="77777777" w:rsidR="00DC44E0" w:rsidRPr="001C0CC4" w:rsidRDefault="00DC44E0" w:rsidP="001649E9">
            <w:pPr>
              <w:pStyle w:val="TAC"/>
            </w:pPr>
            <w:r>
              <w:t>n39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7F7" w14:textId="77777777" w:rsidR="00DC44E0" w:rsidRPr="001C0CC4" w:rsidRDefault="00DC44E0" w:rsidP="001649E9">
            <w:pPr>
              <w:pStyle w:val="TAC"/>
            </w:pPr>
            <w:r>
              <w:t>25, 30, 40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29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DD7" w14:textId="77777777" w:rsidR="00DC44E0" w:rsidRPr="001C0CC4" w:rsidRDefault="00DC44E0" w:rsidP="001649E9">
            <w:pPr>
              <w:pStyle w:val="TAC"/>
            </w:pPr>
            <w:r>
              <w:t>Clause 6.2.3.19</w:t>
            </w:r>
          </w:p>
        </w:tc>
      </w:tr>
      <w:tr w:rsidR="00014085" w:rsidRPr="001C0CC4" w14:paraId="473E9667" w14:textId="77777777" w:rsidTr="001649E9">
        <w:trPr>
          <w:trHeight w:val="289"/>
          <w:jc w:val="center"/>
          <w:ins w:id="26" w:author="D. Everaere" w:date="2020-05-06T22:18:00Z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83A" w14:textId="4598960B" w:rsidR="00014085" w:rsidRDefault="00014085" w:rsidP="001649E9">
            <w:pPr>
              <w:pStyle w:val="TAC"/>
              <w:rPr>
                <w:ins w:id="27" w:author="D. Everaere" w:date="2020-05-06T22:18:00Z"/>
              </w:rPr>
            </w:pPr>
            <w:ins w:id="28" w:author="D. Everaere" w:date="2020-05-06T22:18:00Z">
              <w:r>
                <w:t>NS_51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809" w14:textId="78A2C205" w:rsidR="00014085" w:rsidRDefault="00014085" w:rsidP="001649E9">
            <w:pPr>
              <w:pStyle w:val="TAC"/>
              <w:rPr>
                <w:ins w:id="29" w:author="D. Everaere" w:date="2020-05-06T22:18:00Z"/>
              </w:rPr>
            </w:pPr>
            <w:ins w:id="30" w:author="D. Everaere" w:date="2020-05-06T22:20:00Z">
              <w:r>
                <w:t>6.5.3.3.2</w:t>
              </w:r>
            </w:ins>
            <w:ins w:id="31" w:author="D. Everaere" w:date="2020-05-06T22:38:00Z">
              <w:r w:rsidR="00F575D1">
                <w:t>2</w:t>
              </w:r>
            </w:ins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31D9" w14:textId="700BB8CC" w:rsidR="00014085" w:rsidRDefault="00014085" w:rsidP="001649E9">
            <w:pPr>
              <w:pStyle w:val="TAC"/>
              <w:rPr>
                <w:ins w:id="32" w:author="D. Everaere" w:date="2020-05-06T22:18:00Z"/>
              </w:rPr>
            </w:pPr>
            <w:ins w:id="33" w:author="D. Everaere" w:date="2020-05-06T22:20:00Z">
              <w:r>
                <w:t>n</w:t>
              </w:r>
            </w:ins>
            <w:ins w:id="34" w:author="D. Everaere" w:date="2020-05-06T22:18:00Z">
              <w:r>
                <w:t>65</w:t>
              </w:r>
            </w:ins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FFB" w14:textId="7C9590C7" w:rsidR="00014085" w:rsidRDefault="00014085" w:rsidP="001649E9">
            <w:pPr>
              <w:pStyle w:val="TAC"/>
              <w:rPr>
                <w:ins w:id="35" w:author="D. Everaere" w:date="2020-05-06T22:18:00Z"/>
              </w:rPr>
            </w:pPr>
            <w:ins w:id="36" w:author="D. Everaere" w:date="2020-05-06T22:18:00Z">
              <w:r>
                <w:t>50</w:t>
              </w:r>
            </w:ins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B54" w14:textId="599FE777" w:rsidR="00014085" w:rsidRPr="001C0CC4" w:rsidRDefault="00014085" w:rsidP="001649E9">
            <w:pPr>
              <w:pStyle w:val="TAC"/>
              <w:rPr>
                <w:ins w:id="37" w:author="D. Everaere" w:date="2020-05-06T22:18:00Z"/>
              </w:rPr>
            </w:pPr>
            <w:ins w:id="38" w:author="D. Everaere" w:date="2020-05-06T22:18:00Z">
              <w:r>
                <w:t>Table 6.2.3.28-1</w:t>
              </w:r>
            </w:ins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BFB" w14:textId="24DC8989" w:rsidR="00014085" w:rsidRDefault="00014085" w:rsidP="001649E9">
            <w:pPr>
              <w:pStyle w:val="TAC"/>
              <w:rPr>
                <w:ins w:id="39" w:author="D. Everaere" w:date="2020-05-06T22:18:00Z"/>
              </w:rPr>
            </w:pPr>
            <w:ins w:id="40" w:author="D. Everaere" w:date="2020-05-06T22:19:00Z">
              <w:r>
                <w:t>Table 6.2.3.28-2</w:t>
              </w:r>
            </w:ins>
          </w:p>
        </w:tc>
      </w:tr>
      <w:tr w:rsidR="00DC44E0" w:rsidRPr="001C0CC4" w14:paraId="77D31B9C" w14:textId="77777777" w:rsidTr="001649E9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3CD1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8F0" w14:textId="77777777" w:rsidR="00DC44E0" w:rsidRPr="001C0CC4" w:rsidRDefault="00DC44E0" w:rsidP="001649E9">
            <w:pPr>
              <w:pStyle w:val="TAC"/>
            </w:pPr>
            <w:r w:rsidRPr="001C0CC4">
              <w:rPr>
                <w:snapToGrid w:val="0"/>
              </w:rPr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5CB5" w14:textId="77777777" w:rsidR="00DC44E0" w:rsidRPr="001C0CC4" w:rsidRDefault="00DC44E0" w:rsidP="001649E9">
            <w:pPr>
              <w:pStyle w:val="TAC"/>
            </w:pPr>
            <w:r w:rsidRPr="001C0CC4">
              <w:t xml:space="preserve">n1, n2, n3, n5, n8, n18, n25, </w:t>
            </w:r>
            <w:r>
              <w:t xml:space="preserve">n26, </w:t>
            </w:r>
            <w:r w:rsidRPr="001C0CC4">
              <w:t>n65, n66, n80, n81, n84, n86, n89</w:t>
            </w:r>
          </w:p>
          <w:p w14:paraId="1CD3441A" w14:textId="77777777" w:rsidR="00DC44E0" w:rsidRPr="001C0CC4" w:rsidRDefault="00DC44E0" w:rsidP="001649E9">
            <w:pPr>
              <w:pStyle w:val="TAC"/>
            </w:pPr>
            <w:r w:rsidRPr="001C0CC4">
              <w:t>(NOTE 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3B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F9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91F" w14:textId="77777777" w:rsidR="00DC44E0" w:rsidRPr="001C0CC4" w:rsidRDefault="00DC44E0" w:rsidP="001649E9">
            <w:pPr>
              <w:pStyle w:val="TAC"/>
            </w:pPr>
            <w:r w:rsidRPr="001C0CC4">
              <w:t>Table</w:t>
            </w:r>
          </w:p>
          <w:p w14:paraId="022C4802" w14:textId="77777777" w:rsidR="00DC44E0" w:rsidRPr="001C0CC4" w:rsidRDefault="00DC44E0" w:rsidP="001649E9">
            <w:pPr>
              <w:pStyle w:val="TAC"/>
              <w:rPr>
                <w:rFonts w:eastAsia="SimSun"/>
                <w:lang w:val="en-US" w:eastAsia="zh-CN"/>
              </w:rPr>
            </w:pPr>
            <w:r w:rsidRPr="001C0CC4">
              <w:t>6.2.3.</w:t>
            </w:r>
            <w:r w:rsidRPr="001C0CC4">
              <w:rPr>
                <w:rFonts w:hint="eastAsia"/>
                <w:lang w:val="en-US" w:eastAsia="zh-CN"/>
              </w:rPr>
              <w:t>1</w:t>
            </w:r>
            <w:r w:rsidRPr="001C0CC4">
              <w:t>-</w:t>
            </w:r>
            <w:r w:rsidRPr="001C0CC4">
              <w:rPr>
                <w:rFonts w:hint="eastAsia"/>
                <w:lang w:val="en-US" w:eastAsia="zh-CN"/>
              </w:rPr>
              <w:t>2</w:t>
            </w:r>
          </w:p>
        </w:tc>
      </w:tr>
      <w:tr w:rsidR="00DC44E0" w:rsidRPr="001C0CC4" w14:paraId="6897F31E" w14:textId="77777777" w:rsidTr="001649E9">
        <w:trPr>
          <w:trHeight w:val="289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A4A" w14:textId="77777777" w:rsidR="00DC44E0" w:rsidRPr="001C0CC4" w:rsidRDefault="00DC44E0" w:rsidP="001649E9">
            <w:pPr>
              <w:pStyle w:val="TAN"/>
            </w:pPr>
            <w:r w:rsidRPr="001C0CC4">
              <w:t>NOTE 1:</w:t>
            </w:r>
            <w:r w:rsidRPr="001C0CC4">
              <w:tab/>
              <w:t>This NS can be signalled for NR bands that have UTRA services deployed</w:t>
            </w:r>
          </w:p>
          <w:p w14:paraId="73E41B25" w14:textId="77777777" w:rsidR="00DC44E0" w:rsidRDefault="00DC44E0" w:rsidP="001649E9">
            <w:pPr>
              <w:pStyle w:val="TAN"/>
            </w:pPr>
            <w:r>
              <w:t>NOTE 2:</w:t>
            </w:r>
            <w:r>
              <w:tab/>
              <w:t xml:space="preserve">No A-MPR is applied for 5 MHz </w:t>
            </w:r>
            <w:r>
              <w:rPr>
                <w:lang w:val="en-US"/>
              </w:rPr>
              <w:t xml:space="preserve">CBW </w:t>
            </w:r>
            <w:r>
              <w:t>where the lower channel edge is ≥ 1930 MHz,10 MHz CBW where the lower channel edge is ≥ 1950 MHz and 15 MHz CBW where the lower channel edge is ≥ 1955 MHz.</w:t>
            </w:r>
          </w:p>
          <w:p w14:paraId="10F25ACC" w14:textId="77777777" w:rsidR="00DC44E0" w:rsidRPr="001C0CC4" w:rsidRDefault="00DC44E0" w:rsidP="001649E9">
            <w:pPr>
              <w:pStyle w:val="TAN"/>
            </w:pPr>
            <w:r w:rsidRPr="001C0CC4">
              <w:t>NOTE 3:</w:t>
            </w:r>
            <w:r w:rsidRPr="001C0CC4">
              <w:tab/>
              <w:t>Applicable when the NR carrier is within 1447.9 – 1462.9 MHz</w:t>
            </w:r>
          </w:p>
          <w:p w14:paraId="3C91FD6E" w14:textId="77777777" w:rsidR="00DC44E0" w:rsidRPr="001C0CC4" w:rsidRDefault="00DC44E0" w:rsidP="001649E9">
            <w:pPr>
              <w:pStyle w:val="TAN"/>
              <w:rPr>
                <w:lang w:eastAsia="ja-JP"/>
              </w:rPr>
            </w:pPr>
            <w:r w:rsidRPr="001C0CC4">
              <w:t xml:space="preserve">NOTE </w:t>
            </w:r>
            <w:r w:rsidRPr="001C0CC4">
              <w:rPr>
                <w:lang w:eastAsia="ja-JP"/>
              </w:rPr>
              <w:t>4</w:t>
            </w:r>
            <w:r w:rsidRPr="001C0CC4">
              <w:t>:</w:t>
            </w:r>
            <w:r w:rsidRPr="001C0CC4">
              <w:tab/>
              <w:t xml:space="preserve">Applicable when </w:t>
            </w:r>
            <w:r w:rsidRPr="001C0CC4">
              <w:rPr>
                <w:rFonts w:hint="eastAsia"/>
                <w:lang w:eastAsia="ja-JP"/>
              </w:rPr>
              <w:t xml:space="preserve">the upper edge of the channel bandwidth </w:t>
            </w:r>
            <w:r w:rsidRPr="001C0CC4">
              <w:rPr>
                <w:lang w:eastAsia="ja-JP"/>
              </w:rPr>
              <w:t>frequency</w:t>
            </w:r>
            <w:r w:rsidRPr="001C0CC4">
              <w:rPr>
                <w:rFonts w:hint="eastAsia"/>
                <w:lang w:eastAsia="ja-JP"/>
              </w:rPr>
              <w:t xml:space="preserve"> is greater than 1980</w:t>
            </w:r>
            <w:r w:rsidRPr="001C0CC4">
              <w:rPr>
                <w:lang w:eastAsia="ja-JP"/>
              </w:rPr>
              <w:t> </w:t>
            </w:r>
            <w:r w:rsidRPr="001C0CC4">
              <w:rPr>
                <w:rFonts w:hint="eastAsia"/>
                <w:lang w:eastAsia="ja-JP"/>
              </w:rPr>
              <w:t>MHz.</w:t>
            </w:r>
          </w:p>
          <w:p w14:paraId="47B43D14" w14:textId="77777777" w:rsidR="00DC44E0" w:rsidRPr="001C0CC4" w:rsidRDefault="00DC44E0" w:rsidP="001649E9">
            <w:pPr>
              <w:pStyle w:val="TAN"/>
            </w:pPr>
            <w:r w:rsidRPr="001C0CC4">
              <w:t>NOTE 5:</w:t>
            </w:r>
            <w:r w:rsidRPr="001C0CC4">
              <w:tab/>
              <w:t>Applicable when the NR carrier is within 2545 – 2575 MHz</w:t>
            </w:r>
          </w:p>
        </w:tc>
      </w:tr>
    </w:tbl>
    <w:p w14:paraId="2856B159" w14:textId="77777777" w:rsidR="00DC44E0" w:rsidRPr="001C0CC4" w:rsidRDefault="00DC44E0" w:rsidP="00DC44E0">
      <w:r w:rsidRPr="001C0CC4">
        <w:t xml:space="preserve">[The NS_01 label with the field </w:t>
      </w:r>
      <w:r w:rsidRPr="001C0CC4">
        <w:rPr>
          <w:i/>
        </w:rPr>
        <w:t>additionalPmax</w:t>
      </w:r>
      <w:r w:rsidRPr="001C0CC4">
        <w:t xml:space="preserve"> [7] absent is default for all NR bands.]</w:t>
      </w:r>
    </w:p>
    <w:p w14:paraId="20DE68F1" w14:textId="77777777" w:rsidR="00DC44E0" w:rsidRPr="001C0CC4" w:rsidRDefault="00DC44E0" w:rsidP="00DC44E0"/>
    <w:p w14:paraId="0F6CB594" w14:textId="77777777" w:rsidR="00DC44E0" w:rsidRPr="001C0CC4" w:rsidRDefault="00DC44E0" w:rsidP="00DC44E0">
      <w:pPr>
        <w:pStyle w:val="TH"/>
      </w:pPr>
      <w:r w:rsidRPr="001C0CC4">
        <w:lastRenderedPageBreak/>
        <w:t>Table 6.2.3.1-1A: Mapping of network signaling label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:rsidR="00DC44E0" w:rsidRPr="001C0CC4" w14:paraId="58320DFD" w14:textId="77777777" w:rsidTr="001649E9">
        <w:trPr>
          <w:trHeight w:val="248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EA1F1" w14:textId="77777777" w:rsidR="00DC44E0" w:rsidRPr="001C0CC4" w:rsidRDefault="00DC44E0" w:rsidP="001649E9">
            <w:pPr>
              <w:pStyle w:val="TAH"/>
            </w:pPr>
            <w:r w:rsidRPr="001C0CC4">
              <w:t>NR band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6B7" w14:textId="77777777" w:rsidR="00DC44E0" w:rsidRPr="001C0CC4" w:rsidRDefault="00DC44E0" w:rsidP="001649E9">
            <w:pPr>
              <w:pStyle w:val="TAH"/>
            </w:pPr>
            <w:r w:rsidRPr="001C0CC4">
              <w:t>Value of additionalSpectrumEmission</w:t>
            </w:r>
          </w:p>
        </w:tc>
      </w:tr>
      <w:tr w:rsidR="00DC44E0" w:rsidRPr="001C0CC4" w14:paraId="3203A527" w14:textId="77777777" w:rsidTr="001649E9">
        <w:trPr>
          <w:trHeight w:val="219"/>
          <w:jc w:val="center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9601" w14:textId="77777777" w:rsidR="00DC44E0" w:rsidRPr="001C0CC4" w:rsidRDefault="00DC44E0" w:rsidP="001649E9">
            <w:pPr>
              <w:pStyle w:val="TAC"/>
              <w:rPr>
                <w:rFonts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7D6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4C7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FD4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A8B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A28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33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CEC3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142" w14:textId="77777777" w:rsidR="00DC44E0" w:rsidRPr="001C0CC4" w:rsidRDefault="00DC44E0" w:rsidP="001649E9">
            <w:pPr>
              <w:pStyle w:val="TAC"/>
              <w:rPr>
                <w:rFonts w:cs="Arial"/>
                <w:b/>
              </w:rPr>
            </w:pPr>
            <w:r w:rsidRPr="001C0CC4">
              <w:rPr>
                <w:rFonts w:cs="Arial"/>
                <w:b/>
              </w:rPr>
              <w:t>7</w:t>
            </w:r>
          </w:p>
        </w:tc>
      </w:tr>
      <w:tr w:rsidR="00DC44E0" w:rsidRPr="001C0CC4" w14:paraId="05107E08" w14:textId="77777777" w:rsidTr="001649E9">
        <w:trPr>
          <w:trHeight w:val="290"/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8C87" w14:textId="77777777" w:rsidR="00DC44E0" w:rsidRPr="001C0CC4" w:rsidRDefault="00DC44E0" w:rsidP="001649E9">
            <w:pPr>
              <w:pStyle w:val="TAC"/>
            </w:pPr>
            <w:r w:rsidRPr="001C0CC4">
              <w:t>n1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FC32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C3F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DCF" w14:textId="77777777" w:rsidR="00DC44E0" w:rsidRPr="001C0CC4" w:rsidRDefault="00DC44E0" w:rsidP="001649E9">
            <w:pPr>
              <w:pStyle w:val="TAC"/>
            </w:pPr>
            <w:r w:rsidRPr="001C0CC4">
              <w:t>NS_05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CEA3" w14:textId="77777777" w:rsidR="00DC44E0" w:rsidRPr="001C0CC4" w:rsidRDefault="00DC44E0" w:rsidP="001649E9">
            <w:pPr>
              <w:pStyle w:val="TAC"/>
            </w:pPr>
            <w:r w:rsidRPr="001C0CC4">
              <w:t>NS_05U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DEC" w14:textId="77777777" w:rsidR="00DC44E0" w:rsidRPr="001C0CC4" w:rsidRDefault="00DC44E0" w:rsidP="001649E9">
            <w:pPr>
              <w:pStyle w:val="TAC"/>
            </w:pPr>
            <w:r>
              <w:t>NS_48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651B" w14:textId="77777777" w:rsidR="00DC44E0" w:rsidRPr="001C0CC4" w:rsidRDefault="00DC44E0" w:rsidP="001649E9">
            <w:pPr>
              <w:pStyle w:val="TAC"/>
            </w:pPr>
            <w:r>
              <w:t>NS_49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5A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D56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7C8B34B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ED0" w14:textId="77777777" w:rsidR="00DC44E0" w:rsidRPr="001C0CC4" w:rsidRDefault="00DC44E0" w:rsidP="001649E9">
            <w:pPr>
              <w:pStyle w:val="TAC"/>
            </w:pPr>
            <w:r w:rsidRPr="001C0CC4">
              <w:t>n2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D76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0EB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3B65" w14:textId="77777777" w:rsidR="00DC44E0" w:rsidRPr="001C0CC4" w:rsidRDefault="00DC44E0" w:rsidP="001649E9">
            <w:pPr>
              <w:pStyle w:val="TAC"/>
            </w:pPr>
            <w:r w:rsidRPr="001C0CC4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DA1" w14:textId="77777777" w:rsidR="00DC44E0" w:rsidRPr="001C0CC4" w:rsidRDefault="00DC44E0" w:rsidP="001649E9">
            <w:pPr>
              <w:pStyle w:val="TAC"/>
            </w:pPr>
            <w:r w:rsidRPr="001C0CC4"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E7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79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5AE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F1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656A3771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0CDA" w14:textId="77777777" w:rsidR="00DC44E0" w:rsidRPr="001C0CC4" w:rsidRDefault="00DC44E0" w:rsidP="001649E9">
            <w:pPr>
              <w:pStyle w:val="TAC"/>
            </w:pPr>
            <w:r w:rsidRPr="001C0CC4">
              <w:t>n3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E16A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74B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F36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9C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AF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4B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CC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1AF6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4F1C6CA6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F6E" w14:textId="77777777" w:rsidR="00DC44E0" w:rsidRPr="001C0CC4" w:rsidRDefault="00DC44E0" w:rsidP="001649E9">
            <w:pPr>
              <w:pStyle w:val="TAC"/>
            </w:pPr>
            <w:r w:rsidRPr="001C0CC4">
              <w:t>n5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7F95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20E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E5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68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89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19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88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07B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1AFA809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E77" w14:textId="77777777" w:rsidR="00DC44E0" w:rsidRPr="001C0CC4" w:rsidRDefault="00DC44E0" w:rsidP="001649E9">
            <w:pPr>
              <w:pStyle w:val="TAC"/>
            </w:pPr>
            <w:r w:rsidRPr="001C0CC4">
              <w:t>n7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CCC2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ACA" w14:textId="77777777" w:rsidR="00DC44E0" w:rsidRPr="001C0CC4" w:rsidRDefault="00DC44E0" w:rsidP="001649E9">
            <w:pPr>
              <w:pStyle w:val="TAC"/>
            </w:pPr>
            <w:r w:rsidRPr="001C0CC4">
              <w:t>NS_46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B8D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7D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040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32B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7D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D66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001AEDC3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CEA" w14:textId="77777777" w:rsidR="00DC44E0" w:rsidRPr="001C0CC4" w:rsidRDefault="00DC44E0" w:rsidP="001649E9">
            <w:pPr>
              <w:pStyle w:val="TAC"/>
            </w:pPr>
            <w:r w:rsidRPr="001C0CC4">
              <w:t>n8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6F7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FEC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16E" w14:textId="77777777" w:rsidR="00DC44E0" w:rsidRPr="001C0CC4" w:rsidRDefault="00DC44E0" w:rsidP="001649E9">
            <w:pPr>
              <w:pStyle w:val="TAC"/>
            </w:pPr>
            <w:r w:rsidRPr="001C0CC4">
              <w:t>NS_43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ADA" w14:textId="77777777" w:rsidR="00DC44E0" w:rsidRPr="001C0CC4" w:rsidRDefault="00DC44E0" w:rsidP="001649E9">
            <w:pPr>
              <w:pStyle w:val="TAC"/>
            </w:pPr>
            <w:r w:rsidRPr="001C0CC4">
              <w:t>NS_43U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AA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FB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2B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083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099B1F42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FDA" w14:textId="77777777" w:rsidR="00DC44E0" w:rsidRPr="001C0CC4" w:rsidRDefault="00DC44E0" w:rsidP="001649E9">
            <w:pPr>
              <w:pStyle w:val="TAC"/>
            </w:pPr>
            <w:r w:rsidRPr="001C0CC4">
              <w:t>n12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88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620" w14:textId="77777777" w:rsidR="00DC44E0" w:rsidRPr="001C0CC4" w:rsidRDefault="00DC44E0" w:rsidP="001649E9">
            <w:pPr>
              <w:pStyle w:val="TAC"/>
            </w:pPr>
            <w:r w:rsidRPr="001C0CC4"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3A3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6A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DEF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38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8C6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F6D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6605DA2C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578" w14:textId="77777777" w:rsidR="00DC44E0" w:rsidRPr="001C0CC4" w:rsidRDefault="00DC44E0" w:rsidP="001649E9">
            <w:pPr>
              <w:pStyle w:val="TAC"/>
            </w:pPr>
            <w:r w:rsidRPr="001C0CC4">
              <w:t>n14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F2CE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3E1" w14:textId="77777777" w:rsidR="00DC44E0" w:rsidRPr="001C0CC4" w:rsidRDefault="00DC44E0" w:rsidP="001649E9">
            <w:pPr>
              <w:pStyle w:val="TAC"/>
            </w:pPr>
            <w:r w:rsidRPr="001C0CC4"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2DA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C4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F61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C6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358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8D1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0AF44172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B86F" w14:textId="77777777" w:rsidR="00DC44E0" w:rsidRPr="001C0CC4" w:rsidRDefault="00DC44E0" w:rsidP="001649E9">
            <w:pPr>
              <w:pStyle w:val="TAC"/>
            </w:pPr>
            <w:r w:rsidRPr="001C0CC4">
              <w:rPr>
                <w:rFonts w:eastAsia="Yu Mincho" w:hint="eastAsia"/>
                <w:lang w:eastAsia="ja-JP"/>
              </w:rPr>
              <w:t>n18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3C2" w14:textId="77777777" w:rsidR="00DC44E0" w:rsidRPr="001C0CC4" w:rsidRDefault="00DC44E0" w:rsidP="001649E9">
            <w:pPr>
              <w:pStyle w:val="TAC"/>
            </w:pPr>
            <w:r w:rsidRPr="001C0CC4">
              <w:rPr>
                <w:rFonts w:eastAsia="Yu Mincho" w:hint="eastAsia"/>
                <w:lang w:eastAsia="ja-JP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47A" w14:textId="77777777" w:rsidR="00DC44E0" w:rsidRPr="001C0CC4" w:rsidRDefault="00DC44E0" w:rsidP="001649E9">
            <w:pPr>
              <w:pStyle w:val="TAC"/>
            </w:pPr>
            <w:r w:rsidRPr="001C0CC4">
              <w:rPr>
                <w:rFonts w:eastAsia="Yu Mincho" w:hint="eastAsia"/>
                <w:lang w:eastAsia="ja-JP"/>
              </w:rPr>
              <w:t>NS_</w:t>
            </w:r>
            <w:r w:rsidRPr="001C0CC4">
              <w:rPr>
                <w:rFonts w:eastAsia="Yu Mincho"/>
                <w:lang w:eastAsia="ja-JP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E7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4D7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729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E25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C9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E87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6D4B8C1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6211" w14:textId="77777777" w:rsidR="00DC44E0" w:rsidRPr="001C0CC4" w:rsidRDefault="00DC44E0" w:rsidP="001649E9">
            <w:pPr>
              <w:pStyle w:val="TAC"/>
            </w:pPr>
            <w:r w:rsidRPr="001C0CC4">
              <w:t>n20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21418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C878" w14:textId="77777777" w:rsidR="00DC44E0" w:rsidRPr="001C0CC4" w:rsidRDefault="00DC44E0" w:rsidP="001649E9">
            <w:pPr>
              <w:pStyle w:val="TAC"/>
            </w:pPr>
            <w:r w:rsidRPr="001C0CC4">
              <w:t>Void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C5EB7" w14:textId="77777777" w:rsidR="00DC44E0" w:rsidRPr="001C0CC4" w:rsidRDefault="00DC44E0" w:rsidP="001649E9">
            <w:pPr>
              <w:pStyle w:val="TAC"/>
            </w:pPr>
            <w:r w:rsidRPr="001C0CC4">
              <w:t>NS_10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A520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964D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EF3A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5720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47121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148272C2" w14:textId="77777777" w:rsidTr="001649E9">
        <w:trPr>
          <w:trHeight w:val="290"/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C60A" w14:textId="77777777" w:rsidR="00DC44E0" w:rsidRPr="001C0CC4" w:rsidRDefault="00DC44E0" w:rsidP="001649E9">
            <w:pPr>
              <w:pStyle w:val="TAC"/>
            </w:pPr>
            <w:r w:rsidRPr="001C0CC4">
              <w:t>n25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646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C0B3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1A0" w14:textId="77777777" w:rsidR="00DC44E0" w:rsidRPr="001C0CC4" w:rsidRDefault="00DC44E0" w:rsidP="001649E9">
            <w:pPr>
              <w:pStyle w:val="TAC"/>
            </w:pPr>
            <w:r w:rsidRPr="001C0CC4">
              <w:t>NS_03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5B8" w14:textId="77777777" w:rsidR="00DC44E0" w:rsidRPr="001C0CC4" w:rsidRDefault="00DC44E0" w:rsidP="001649E9">
            <w:pPr>
              <w:pStyle w:val="TAC"/>
            </w:pPr>
            <w:r w:rsidRPr="001C0CC4">
              <w:t>NS_03U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19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CD8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09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929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1AFA3C51" w14:textId="77777777" w:rsidTr="001649E9">
        <w:trPr>
          <w:trHeight w:val="290"/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B26" w14:textId="77777777" w:rsidR="00DC44E0" w:rsidRPr="001C0CC4" w:rsidRDefault="00DC44E0" w:rsidP="001649E9">
            <w:pPr>
              <w:pStyle w:val="TAC"/>
            </w:pPr>
            <w:r>
              <w:t>n26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65E" w14:textId="77777777" w:rsidR="00DC44E0" w:rsidRPr="001C0CC4" w:rsidRDefault="00DC44E0" w:rsidP="001649E9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DD7" w14:textId="77777777" w:rsidR="00DC44E0" w:rsidRPr="001C0CC4" w:rsidRDefault="00DC44E0" w:rsidP="001649E9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4D7" w14:textId="77777777" w:rsidR="00DC44E0" w:rsidRPr="001C0CC4" w:rsidRDefault="00DC44E0" w:rsidP="001649E9">
            <w:pPr>
              <w:pStyle w:val="TAC"/>
            </w:pPr>
            <w:r>
              <w:t>NS_12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DBD" w14:textId="77777777" w:rsidR="00DC44E0" w:rsidRPr="001C0CC4" w:rsidRDefault="00DC44E0" w:rsidP="001649E9">
            <w:pPr>
              <w:pStyle w:val="TAC"/>
            </w:pPr>
            <w:r>
              <w:t>NS_13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924" w14:textId="77777777" w:rsidR="00DC44E0" w:rsidRPr="001C0CC4" w:rsidRDefault="00DC44E0" w:rsidP="001649E9">
            <w:pPr>
              <w:pStyle w:val="TAC"/>
            </w:pPr>
            <w:r>
              <w:t>NS_14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684" w14:textId="77777777" w:rsidR="00DC44E0" w:rsidRPr="001C0CC4" w:rsidRDefault="00DC44E0" w:rsidP="001649E9">
            <w:pPr>
              <w:pStyle w:val="TAC"/>
            </w:pPr>
            <w:r>
              <w:t>NS_15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DE6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5A6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CBEDED2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ACF2" w14:textId="77777777" w:rsidR="00DC44E0" w:rsidRPr="001C0CC4" w:rsidRDefault="00DC44E0" w:rsidP="001649E9">
            <w:pPr>
              <w:pStyle w:val="TAC"/>
            </w:pPr>
            <w:r w:rsidRPr="001C0CC4">
              <w:t>n28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F7842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56C97" w14:textId="77777777" w:rsidR="00DC44E0" w:rsidRPr="001C0CC4" w:rsidRDefault="00DC44E0" w:rsidP="001649E9">
            <w:pPr>
              <w:pStyle w:val="TAC"/>
            </w:pPr>
            <w:r w:rsidRPr="001C0CC4">
              <w:t>NS_17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3DD49" w14:textId="77777777" w:rsidR="00DC44E0" w:rsidRPr="001C0CC4" w:rsidRDefault="00DC44E0" w:rsidP="001649E9">
            <w:pPr>
              <w:pStyle w:val="TAC"/>
            </w:pPr>
            <w:r w:rsidRPr="001C0CC4"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CF9E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B2E1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3094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F78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FF74B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1BFFA128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711AE" w14:textId="77777777" w:rsidR="00DC44E0" w:rsidRPr="001C0CC4" w:rsidRDefault="00DC44E0" w:rsidP="001649E9">
            <w:pPr>
              <w:pStyle w:val="TAC"/>
            </w:pPr>
            <w:r w:rsidRPr="001C0CC4">
              <w:t>n30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E0F90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7C880" w14:textId="77777777" w:rsidR="00DC44E0" w:rsidRPr="001C0CC4" w:rsidRDefault="00DC44E0" w:rsidP="001649E9">
            <w:pPr>
              <w:pStyle w:val="TAC"/>
            </w:pPr>
            <w:r w:rsidRPr="001C0CC4">
              <w:t>NS_21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3B16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097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D06A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1F2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8863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0BEAB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5087E768" w14:textId="77777777" w:rsidTr="001649E9">
        <w:trPr>
          <w:trHeight w:val="290"/>
          <w:jc w:val="center"/>
        </w:trPr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38E6" w14:textId="77777777" w:rsidR="00DC44E0" w:rsidRPr="001C0CC4" w:rsidRDefault="00DC44E0" w:rsidP="001649E9">
            <w:pPr>
              <w:pStyle w:val="TAC"/>
            </w:pPr>
            <w:r w:rsidRPr="001C0CC4">
              <w:t>n34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1A055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890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116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98A0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1718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53D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8D06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820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2CE47C88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D79" w14:textId="77777777" w:rsidR="00DC44E0" w:rsidRPr="001C0CC4" w:rsidRDefault="00DC44E0" w:rsidP="001649E9">
            <w:pPr>
              <w:pStyle w:val="TAC"/>
            </w:pPr>
            <w:r w:rsidRPr="001C0CC4">
              <w:t>n38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286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E90" w14:textId="77777777" w:rsidR="00DC44E0" w:rsidRPr="001C0CC4" w:rsidRDefault="00DC44E0" w:rsidP="001649E9">
            <w:pPr>
              <w:pStyle w:val="TAC"/>
            </w:pPr>
            <w:r>
              <w:t>NS_44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06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3B8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A3A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0FF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4F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351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049A7500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F74" w14:textId="77777777" w:rsidR="00DC44E0" w:rsidRPr="001C0CC4" w:rsidRDefault="00DC44E0" w:rsidP="001649E9">
            <w:pPr>
              <w:pStyle w:val="TAC"/>
            </w:pPr>
            <w:r w:rsidRPr="001C0CC4">
              <w:t>n39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1B02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FBB5" w14:textId="77777777" w:rsidR="00DC44E0" w:rsidRPr="001C0CC4" w:rsidRDefault="00DC44E0" w:rsidP="001649E9">
            <w:pPr>
              <w:pStyle w:val="TAC"/>
            </w:pPr>
            <w:r>
              <w:t>NS_50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2BE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3C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00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D5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369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012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2095BD09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80A" w14:textId="77777777" w:rsidR="00DC44E0" w:rsidRPr="001C0CC4" w:rsidRDefault="00DC44E0" w:rsidP="001649E9">
            <w:pPr>
              <w:pStyle w:val="TAC"/>
            </w:pPr>
            <w:r w:rsidRPr="001C0CC4">
              <w:t>n40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376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8C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05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53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7F3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24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0A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152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CDF6F93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B85F" w14:textId="77777777" w:rsidR="00DC44E0" w:rsidRPr="001C0CC4" w:rsidRDefault="00DC44E0" w:rsidP="001649E9">
            <w:pPr>
              <w:pStyle w:val="TAC"/>
            </w:pPr>
            <w:r w:rsidRPr="001C0CC4">
              <w:t>n41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D89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BD03" w14:textId="77777777" w:rsidR="00DC44E0" w:rsidRPr="001C0CC4" w:rsidRDefault="00DC44E0" w:rsidP="001649E9">
            <w:pPr>
              <w:pStyle w:val="TAC"/>
            </w:pPr>
            <w:r w:rsidRPr="001C0CC4">
              <w:t>NS_04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76E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</w:rPr>
              <w:t>N</w:t>
            </w:r>
            <w:r w:rsidRPr="001C0CC4">
              <w:t>S_47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FA8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08E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D4E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AB6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A478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65442C28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E65" w14:textId="77777777" w:rsidR="00DC44E0" w:rsidRPr="001C0CC4" w:rsidRDefault="00DC44E0" w:rsidP="001649E9">
            <w:pPr>
              <w:pStyle w:val="TAC"/>
            </w:pPr>
            <w:r w:rsidRPr="001C0CC4">
              <w:rPr>
                <w:lang w:eastAsia="zh-CN"/>
              </w:rPr>
              <w:t>n48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0F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364" w14:textId="77777777" w:rsidR="00DC44E0" w:rsidRPr="001C0CC4" w:rsidRDefault="00DC44E0" w:rsidP="001649E9">
            <w:pPr>
              <w:pStyle w:val="TAC"/>
            </w:pPr>
            <w:r w:rsidRPr="001C0CC4">
              <w:t>NS_27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7B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2E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46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28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559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940B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0FB561AC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E349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872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EB6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1CF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NS_42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3B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575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544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55E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1DF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62A4271D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C306" w14:textId="77777777" w:rsidR="00DC44E0" w:rsidRPr="001C0CC4" w:rsidRDefault="00DC44E0" w:rsidP="001649E9">
            <w:pPr>
              <w:pStyle w:val="TAC"/>
            </w:pPr>
            <w:r w:rsidRPr="001C0CC4">
              <w:t>n51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838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A6C" w14:textId="77777777" w:rsidR="00DC44E0" w:rsidRPr="001C0CC4" w:rsidRDefault="00DC44E0" w:rsidP="001649E9">
            <w:pPr>
              <w:pStyle w:val="TAC"/>
            </w:pPr>
            <w:r w:rsidRPr="001C0CC4">
              <w:t>NS_40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F0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9F1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12AE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9F2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A5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A54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28BA2C3E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7221" w14:textId="77777777" w:rsidR="00DC44E0" w:rsidRPr="001C0CC4" w:rsidRDefault="00DC44E0" w:rsidP="001649E9">
            <w:pPr>
              <w:pStyle w:val="TAC"/>
            </w:pPr>
            <w:r w:rsidRPr="001C0CC4">
              <w:t>n5</w:t>
            </w:r>
            <w: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9B9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0F6" w14:textId="77777777" w:rsidR="00DC44E0" w:rsidRPr="001C0CC4" w:rsidRDefault="00DC44E0" w:rsidP="001649E9">
            <w:pPr>
              <w:pStyle w:val="TAC"/>
            </w:pPr>
            <w:r>
              <w:t>NS_45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6A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34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4BF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16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91F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3CD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24F666B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5EB" w14:textId="77777777" w:rsidR="00DC44E0" w:rsidRPr="001C0CC4" w:rsidRDefault="00DC44E0" w:rsidP="001649E9">
            <w:pPr>
              <w:pStyle w:val="TAC"/>
            </w:pPr>
            <w:r w:rsidRPr="001C0CC4">
              <w:t>n65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AF1B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B7D" w14:textId="77777777" w:rsidR="00DC44E0" w:rsidRPr="001C0CC4" w:rsidRDefault="00DC44E0" w:rsidP="001649E9">
            <w:pPr>
              <w:pStyle w:val="TAC"/>
            </w:pPr>
            <w:r w:rsidRPr="001C0CC4">
              <w:t>NS_24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DD8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C5E" w14:textId="77777777" w:rsidR="00DC44E0" w:rsidRPr="001C0CC4" w:rsidRDefault="00DC44E0" w:rsidP="001649E9">
            <w:pPr>
              <w:pStyle w:val="TAC"/>
            </w:pPr>
            <w:r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521" w14:textId="77777777" w:rsidR="00DC44E0" w:rsidRPr="001C0CC4" w:rsidRDefault="00DC44E0" w:rsidP="001649E9">
            <w:pPr>
              <w:pStyle w:val="TAC"/>
            </w:pPr>
            <w:r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ACD" w14:textId="7925FB4A" w:rsidR="00DC44E0" w:rsidRPr="001C0CC4" w:rsidRDefault="00E31915" w:rsidP="001649E9">
            <w:pPr>
              <w:pStyle w:val="TAC"/>
            </w:pPr>
            <w:ins w:id="41" w:author="D. Everaere" w:date="2020-05-06T22:21:00Z">
              <w:r>
                <w:t>NS_51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62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B847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409411A8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DC8E" w14:textId="77777777" w:rsidR="00DC44E0" w:rsidRPr="001C0CC4" w:rsidRDefault="00DC44E0" w:rsidP="001649E9">
            <w:pPr>
              <w:pStyle w:val="TAC"/>
            </w:pPr>
            <w:r w:rsidRPr="001C0CC4">
              <w:t>n66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A93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52F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89D" w14:textId="77777777" w:rsidR="00DC44E0" w:rsidRPr="001C0CC4" w:rsidRDefault="00DC44E0" w:rsidP="001649E9">
            <w:pPr>
              <w:pStyle w:val="TAC"/>
            </w:pPr>
            <w:r w:rsidRPr="001C0CC4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BF06" w14:textId="77777777" w:rsidR="00DC44E0" w:rsidRPr="001C0CC4" w:rsidRDefault="00DC44E0" w:rsidP="001649E9">
            <w:pPr>
              <w:pStyle w:val="TAC"/>
            </w:pPr>
            <w:r w:rsidRPr="001C0CC4"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7A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07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20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F45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A003ECE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40D6" w14:textId="77777777" w:rsidR="00DC44E0" w:rsidRPr="001C0CC4" w:rsidRDefault="00DC44E0" w:rsidP="001649E9">
            <w:pPr>
              <w:pStyle w:val="TAC"/>
            </w:pPr>
            <w:r w:rsidRPr="001C0CC4">
              <w:t>n70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D4F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790D" w14:textId="77777777" w:rsidR="00DC44E0" w:rsidRPr="001C0CC4" w:rsidRDefault="00DC44E0" w:rsidP="001649E9">
            <w:pPr>
              <w:pStyle w:val="TAC"/>
            </w:pPr>
            <w:r w:rsidRPr="001C0CC4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A0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EB9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54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3B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B6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6B1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4B5689C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45C" w14:textId="77777777" w:rsidR="00DC44E0" w:rsidRPr="001C0CC4" w:rsidRDefault="00DC44E0" w:rsidP="001649E9">
            <w:pPr>
              <w:pStyle w:val="TAC"/>
            </w:pPr>
            <w:r w:rsidRPr="001C0CC4">
              <w:t>n71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39F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A86" w14:textId="77777777" w:rsidR="00DC44E0" w:rsidRPr="001C0CC4" w:rsidRDefault="00DC44E0" w:rsidP="001649E9">
            <w:pPr>
              <w:pStyle w:val="TAC"/>
            </w:pPr>
            <w:r w:rsidRPr="001C0CC4">
              <w:t>NS_35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6A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9F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BC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75C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DC8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445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13E0C9A7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1816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n7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818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3D2F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NS_37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450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504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NS_39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E8F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DDA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5F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23DE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5A079322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284" w14:textId="77777777" w:rsidR="00DC44E0" w:rsidRPr="001C0CC4" w:rsidRDefault="00DC44E0" w:rsidP="001649E9">
            <w:pPr>
              <w:pStyle w:val="TAC"/>
            </w:pPr>
            <w:r w:rsidRPr="001C0CC4">
              <w:t>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A4C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F0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F87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A8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90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9C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BF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798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B362CCE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549" w14:textId="77777777" w:rsidR="00DC44E0" w:rsidRPr="001C0CC4" w:rsidRDefault="00DC44E0" w:rsidP="001649E9">
            <w:pPr>
              <w:pStyle w:val="TAC"/>
            </w:pPr>
            <w:r w:rsidRPr="001C0CC4">
              <w:t>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DFA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DE6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D7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BBF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D57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F5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2E7E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9294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1DAE1300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AA30" w14:textId="77777777" w:rsidR="00DC44E0" w:rsidRPr="001C0CC4" w:rsidRDefault="00DC44E0" w:rsidP="001649E9">
            <w:pPr>
              <w:pStyle w:val="TAC"/>
            </w:pPr>
            <w:r w:rsidRPr="001C0CC4">
              <w:t>n79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4A0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90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0E9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34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AE4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27A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11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550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223ECDE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EAC" w14:textId="77777777" w:rsidR="00DC44E0" w:rsidRPr="001C0CC4" w:rsidRDefault="00DC44E0" w:rsidP="001649E9">
            <w:pPr>
              <w:pStyle w:val="TAC"/>
            </w:pPr>
            <w:r w:rsidRPr="001C0CC4">
              <w:t>n80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04C0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28B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B5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9EF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2B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6D0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31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1FD5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E9ED082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D38" w14:textId="77777777" w:rsidR="00DC44E0" w:rsidRPr="001C0CC4" w:rsidRDefault="00DC44E0" w:rsidP="001649E9">
            <w:pPr>
              <w:pStyle w:val="TAC"/>
            </w:pPr>
            <w:r w:rsidRPr="001C0CC4">
              <w:t>n81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5ED4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AA8D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E4A0" w14:textId="77777777" w:rsidR="00DC44E0" w:rsidRPr="001C0CC4" w:rsidRDefault="00DC44E0" w:rsidP="001649E9">
            <w:pPr>
              <w:pStyle w:val="TAC"/>
            </w:pPr>
            <w:r w:rsidRPr="001C0CC4">
              <w:t>NS_43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9C34" w14:textId="77777777" w:rsidR="00DC44E0" w:rsidRPr="001C0CC4" w:rsidRDefault="00DC44E0" w:rsidP="001649E9">
            <w:pPr>
              <w:pStyle w:val="TAC"/>
            </w:pPr>
            <w:r w:rsidRPr="001C0CC4">
              <w:t>NS_43U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34B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D7F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4B9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B6A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C507591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6EF" w14:textId="77777777" w:rsidR="00DC44E0" w:rsidRPr="001C0CC4" w:rsidRDefault="00DC44E0" w:rsidP="001649E9">
            <w:pPr>
              <w:pStyle w:val="TAC"/>
            </w:pPr>
            <w:r w:rsidRPr="001C0CC4">
              <w:t>n82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478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AAB" w14:textId="77777777" w:rsidR="00DC44E0" w:rsidRPr="001C0CC4" w:rsidRDefault="00DC44E0" w:rsidP="001649E9">
            <w:pPr>
              <w:pStyle w:val="TAC"/>
            </w:pPr>
            <w:r w:rsidRPr="001C0CC4">
              <w:t>Void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027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BA3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AB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98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86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6D07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99A5E13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1536" w14:textId="77777777" w:rsidR="00DC44E0" w:rsidRPr="001C0CC4" w:rsidRDefault="00DC44E0" w:rsidP="001649E9">
            <w:pPr>
              <w:pStyle w:val="TAC"/>
            </w:pPr>
            <w:r w:rsidRPr="001C0CC4">
              <w:t>n83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B25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3E1A" w14:textId="77777777" w:rsidR="00DC44E0" w:rsidRPr="001C0CC4" w:rsidRDefault="00DC44E0" w:rsidP="001649E9">
            <w:pPr>
              <w:pStyle w:val="TAC"/>
            </w:pPr>
            <w:r w:rsidRPr="001C0CC4">
              <w:t>NS_17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1C" w14:textId="77777777" w:rsidR="00DC44E0" w:rsidRPr="001C0CC4" w:rsidRDefault="00DC44E0" w:rsidP="001649E9">
            <w:pPr>
              <w:pStyle w:val="TAC"/>
            </w:pPr>
            <w:r w:rsidRPr="001C0CC4"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1C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4FD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04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7F5C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58E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341DB5F4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18C" w14:textId="77777777" w:rsidR="00DC44E0" w:rsidRPr="001C0CC4" w:rsidRDefault="00DC44E0" w:rsidP="001649E9">
            <w:pPr>
              <w:pStyle w:val="TAC"/>
            </w:pPr>
            <w:r w:rsidRPr="001C0CC4">
              <w:t>n84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CF1D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AB4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9397" w14:textId="77777777" w:rsidR="00DC44E0" w:rsidRPr="001C0CC4" w:rsidRDefault="00DC44E0" w:rsidP="001649E9">
            <w:pPr>
              <w:pStyle w:val="TAC"/>
            </w:pPr>
            <w:r w:rsidRPr="001C0CC4"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42D" w14:textId="77777777" w:rsidR="00DC44E0" w:rsidRPr="001C0CC4" w:rsidRDefault="00DC44E0" w:rsidP="001649E9">
            <w:pPr>
              <w:pStyle w:val="TAC"/>
            </w:pPr>
            <w:r w:rsidRPr="001C0CC4"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E4A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9B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09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29F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667737D4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376" w14:textId="77777777" w:rsidR="00DC44E0" w:rsidRPr="001C0CC4" w:rsidRDefault="00DC44E0" w:rsidP="001649E9">
            <w:pPr>
              <w:pStyle w:val="TAC"/>
            </w:pPr>
            <w:r w:rsidRPr="001C0CC4">
              <w:t>n86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D32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3D39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872D" w14:textId="77777777" w:rsidR="00DC44E0" w:rsidRPr="001C0CC4" w:rsidRDefault="00DC44E0" w:rsidP="001649E9">
            <w:pPr>
              <w:pStyle w:val="TAC"/>
            </w:pPr>
            <w:r w:rsidRPr="001C0CC4"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B087" w14:textId="77777777" w:rsidR="00DC44E0" w:rsidRPr="001C0CC4" w:rsidRDefault="00DC44E0" w:rsidP="001649E9">
            <w:pPr>
              <w:pStyle w:val="TAC"/>
            </w:pPr>
            <w:r w:rsidRPr="001C0CC4"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31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BE1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FB4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871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4E07ECFC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A360" w14:textId="77777777" w:rsidR="00DC44E0" w:rsidRPr="001C0CC4" w:rsidRDefault="00DC44E0" w:rsidP="001649E9">
            <w:pPr>
              <w:pStyle w:val="TAC"/>
            </w:pPr>
            <w:r w:rsidRPr="001C0CC4">
              <w:rPr>
                <w:rFonts w:hint="eastAsia"/>
                <w:lang w:eastAsia="zh-CN"/>
              </w:rPr>
              <w:t>n89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7CF" w14:textId="77777777" w:rsidR="00DC44E0" w:rsidRPr="001C0CC4" w:rsidRDefault="00DC44E0" w:rsidP="001649E9">
            <w:pPr>
              <w:pStyle w:val="TAC"/>
            </w:pPr>
            <w:r w:rsidRPr="001C0CC4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0F1" w14:textId="77777777" w:rsidR="00DC44E0" w:rsidRPr="001C0CC4" w:rsidRDefault="00DC44E0" w:rsidP="001649E9">
            <w:pPr>
              <w:pStyle w:val="TAC"/>
            </w:pPr>
            <w:r w:rsidRPr="001C0CC4"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1EA2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DF5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9D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23F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A9B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F7A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022C0016" w14:textId="77777777" w:rsidTr="001649E9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6E85" w14:textId="77777777" w:rsidR="00DC44E0" w:rsidRPr="001C0CC4" w:rsidRDefault="00DC44E0" w:rsidP="001649E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82B" w14:textId="77777777" w:rsidR="00DC44E0" w:rsidRPr="001C0CC4" w:rsidRDefault="00DC44E0" w:rsidP="001649E9">
            <w:pPr>
              <w:pStyle w:val="TAC"/>
            </w:pPr>
            <w:r w:rsidRPr="00414DAE"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77C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BB7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5B95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1D46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DE79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BD8" w14:textId="77777777" w:rsidR="00DC44E0" w:rsidRPr="001C0CC4" w:rsidRDefault="00DC44E0" w:rsidP="001649E9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A6AD" w14:textId="77777777" w:rsidR="00DC44E0" w:rsidRPr="001C0CC4" w:rsidRDefault="00DC44E0" w:rsidP="001649E9">
            <w:pPr>
              <w:pStyle w:val="TAC"/>
            </w:pPr>
          </w:p>
        </w:tc>
      </w:tr>
      <w:tr w:rsidR="00DC44E0" w:rsidRPr="001C0CC4" w14:paraId="7F62FB21" w14:textId="77777777" w:rsidTr="001649E9">
        <w:trPr>
          <w:trHeight w:val="290"/>
          <w:jc w:val="center"/>
        </w:trPr>
        <w:tc>
          <w:tcPr>
            <w:tcW w:w="10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92C" w14:textId="77777777" w:rsidR="00DC44E0" w:rsidRPr="001C0CC4" w:rsidRDefault="00DC44E0" w:rsidP="001649E9">
            <w:pPr>
              <w:pStyle w:val="TAN"/>
            </w:pPr>
            <w:r w:rsidRPr="001C0CC4">
              <w:t>NOTE:</w:t>
            </w:r>
            <w:r w:rsidRPr="001C0CC4">
              <w:tab/>
            </w:r>
            <w:r w:rsidRPr="001C0CC4">
              <w:rPr>
                <w:i/>
              </w:rPr>
              <w:t>additionalSpectrumEmission</w:t>
            </w:r>
            <w:r w:rsidRPr="001C0CC4">
              <w:t xml:space="preserve"> corresponds to an information element of the same name defined in </w:t>
            </w:r>
            <w:r>
              <w:t>clause</w:t>
            </w:r>
            <w:r w:rsidRPr="001C0CC4">
              <w:t xml:space="preserve"> 6.3.2 of TS 38.331 [7].</w:t>
            </w:r>
          </w:p>
        </w:tc>
      </w:tr>
    </w:tbl>
    <w:p w14:paraId="1349125C" w14:textId="77777777" w:rsidR="00DC44E0" w:rsidRPr="001C0CC4" w:rsidRDefault="00DC44E0" w:rsidP="00DC44E0"/>
    <w:p w14:paraId="54BE09CE" w14:textId="77777777" w:rsidR="00DC44E0" w:rsidRDefault="00DC44E0" w:rsidP="00DC44E0">
      <w:pPr>
        <w:rPr>
          <w:i/>
          <w:color w:val="0000FF"/>
          <w:lang w:eastAsia="zh-CN"/>
        </w:rPr>
      </w:pPr>
    </w:p>
    <w:p w14:paraId="64BFB85A" w14:textId="77777777" w:rsidR="00DC44E0" w:rsidRDefault="00DC44E0" w:rsidP="00DC44E0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04E8DBD9" w14:textId="13778348" w:rsidR="00DC44E0" w:rsidRDefault="00DC44E0" w:rsidP="00DC44E0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lastRenderedPageBreak/>
        <w:t>&lt;</w:t>
      </w:r>
      <w:r>
        <w:rPr>
          <w:i/>
          <w:color w:val="0000FF"/>
          <w:lang w:eastAsia="zh-CN"/>
        </w:rPr>
        <w:t>Start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30F93A53" w14:textId="05A8F868" w:rsidR="00DC44E0" w:rsidRPr="000E530E" w:rsidRDefault="00DC44E0" w:rsidP="00DC44E0">
      <w:pPr>
        <w:pStyle w:val="Heading4"/>
        <w:rPr>
          <w:ins w:id="42" w:author="D. Everaere" w:date="2020-05-06T22:17:00Z"/>
          <w:rFonts w:eastAsia="SimSun"/>
          <w:lang w:val="en-US" w:eastAsia="zh-CN"/>
        </w:rPr>
      </w:pPr>
      <w:bookmarkStart w:id="43" w:name="_Toc37251296"/>
      <w:ins w:id="44" w:author="D. Everaere" w:date="2020-05-06T22:17:00Z">
        <w:r>
          <w:t>6.2.3.28</w:t>
        </w:r>
        <w:r w:rsidRPr="000E530E">
          <w:tab/>
          <w:t>A-MPR for NS_</w:t>
        </w:r>
        <w:bookmarkEnd w:id="43"/>
        <w:r>
          <w:t>51</w:t>
        </w:r>
      </w:ins>
    </w:p>
    <w:p w14:paraId="643F6249" w14:textId="4A20C0DF" w:rsidR="00DC44E0" w:rsidRPr="00F20840" w:rsidRDefault="00DC44E0" w:rsidP="00DC44E0">
      <w:pPr>
        <w:pStyle w:val="TF"/>
        <w:rPr>
          <w:ins w:id="45" w:author="D. Everaere" w:date="2020-05-06T22:17:00Z"/>
        </w:rPr>
      </w:pPr>
      <w:ins w:id="46" w:author="D. Everaere" w:date="2020-05-06T22:17:00Z">
        <w:r>
          <w:t>Table 6.2.3.2</w:t>
        </w:r>
      </w:ins>
      <w:ins w:id="47" w:author="D. Everaere" w:date="2020-05-06T22:18:00Z">
        <w:r w:rsidR="00014085">
          <w:t>8</w:t>
        </w:r>
      </w:ins>
      <w:ins w:id="48" w:author="D. Everaere" w:date="2020-05-06T22:17:00Z">
        <w:r>
          <w:t xml:space="preserve">-1: </w:t>
        </w:r>
        <w:r w:rsidRPr="000E530E">
          <w:t>A-MPR regions for NS_</w:t>
        </w:r>
        <w:r>
          <w:t>51</w:t>
        </w:r>
      </w:ins>
    </w:p>
    <w:tbl>
      <w:tblPr>
        <w:tblW w:w="8574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98"/>
        <w:gridCol w:w="2002"/>
        <w:gridCol w:w="1480"/>
        <w:gridCol w:w="2902"/>
        <w:gridCol w:w="992"/>
      </w:tblGrid>
      <w:tr w:rsidR="00DC44E0" w:rsidRPr="00C40F13" w14:paraId="680B052F" w14:textId="77777777" w:rsidTr="00942BEA">
        <w:trPr>
          <w:trHeight w:val="185"/>
          <w:ins w:id="49" w:author="D. Everaere" w:date="2020-05-06T22:17:00Z"/>
        </w:trPr>
        <w:tc>
          <w:tcPr>
            <w:tcW w:w="1198" w:type="dxa"/>
            <w:vMerge w:val="restart"/>
            <w:vAlign w:val="center"/>
          </w:tcPr>
          <w:p w14:paraId="6EAA6614" w14:textId="77777777" w:rsidR="00DC44E0" w:rsidRPr="00C40F13" w:rsidRDefault="00DC44E0" w:rsidP="001649E9">
            <w:pPr>
              <w:pStyle w:val="TAH"/>
              <w:rPr>
                <w:ins w:id="50" w:author="D. Everaere" w:date="2020-05-06T22:17:00Z"/>
              </w:rPr>
            </w:pPr>
            <w:ins w:id="51" w:author="D. Everaere" w:date="2020-05-06T22:17:00Z">
              <w:r w:rsidRPr="00C40F13">
                <w:t>Channel Bandwidth, MHz</w:t>
              </w:r>
            </w:ins>
          </w:p>
        </w:tc>
        <w:tc>
          <w:tcPr>
            <w:tcW w:w="2002" w:type="dxa"/>
            <w:vMerge w:val="restart"/>
            <w:vAlign w:val="center"/>
          </w:tcPr>
          <w:p w14:paraId="1A1B0C1F" w14:textId="77777777" w:rsidR="00DC44E0" w:rsidRPr="00C40F13" w:rsidRDefault="00DC44E0" w:rsidP="001649E9">
            <w:pPr>
              <w:pStyle w:val="TAH"/>
              <w:rPr>
                <w:ins w:id="52" w:author="D. Everaere" w:date="2020-05-06T22:17:00Z"/>
              </w:rPr>
            </w:pPr>
            <w:ins w:id="53" w:author="D. Everaere" w:date="2020-05-06T22:17:00Z">
              <w:r w:rsidRPr="00C40F13">
                <w:t>Carrier Cent</w:t>
              </w:r>
              <w:r>
                <w:t>er</w:t>
              </w:r>
              <w:r w:rsidRPr="00C40F13">
                <w:t xml:space="preserve"> Frequency, Fc, MHz</w:t>
              </w:r>
            </w:ins>
          </w:p>
        </w:tc>
        <w:tc>
          <w:tcPr>
            <w:tcW w:w="4382" w:type="dxa"/>
            <w:gridSpan w:val="2"/>
          </w:tcPr>
          <w:p w14:paraId="1AACC8AC" w14:textId="77777777" w:rsidR="00DC44E0" w:rsidRPr="00C40F13" w:rsidRDefault="00DC44E0" w:rsidP="001649E9">
            <w:pPr>
              <w:pStyle w:val="TAH"/>
              <w:rPr>
                <w:ins w:id="54" w:author="D. Everaere" w:date="2020-05-06T22:17:00Z"/>
              </w:rPr>
            </w:pPr>
            <w:ins w:id="55" w:author="D. Everaere" w:date="2020-05-06T22:17:00Z">
              <w:r>
                <w:t>Regions</w:t>
              </w:r>
            </w:ins>
          </w:p>
        </w:tc>
        <w:tc>
          <w:tcPr>
            <w:tcW w:w="992" w:type="dxa"/>
            <w:vMerge w:val="restart"/>
            <w:vAlign w:val="center"/>
          </w:tcPr>
          <w:p w14:paraId="719B25EE" w14:textId="77777777" w:rsidR="00DC44E0" w:rsidRPr="00C40F13" w:rsidRDefault="00DC44E0" w:rsidP="001649E9">
            <w:pPr>
              <w:pStyle w:val="TAH"/>
              <w:rPr>
                <w:ins w:id="56" w:author="D. Everaere" w:date="2020-05-06T22:17:00Z"/>
              </w:rPr>
            </w:pPr>
            <w:ins w:id="57" w:author="D. Everaere" w:date="2020-05-06T22:17:00Z">
              <w:r w:rsidRPr="00C40F13">
                <w:t>A-MPR</w:t>
              </w:r>
            </w:ins>
          </w:p>
        </w:tc>
      </w:tr>
      <w:tr w:rsidR="00DC44E0" w:rsidRPr="00C40F13" w14:paraId="38BE4B94" w14:textId="77777777" w:rsidTr="00942BEA">
        <w:trPr>
          <w:trHeight w:val="185"/>
          <w:ins w:id="58" w:author="D. Everaere" w:date="2020-05-06T22:17:00Z"/>
        </w:trPr>
        <w:tc>
          <w:tcPr>
            <w:tcW w:w="1198" w:type="dxa"/>
            <w:vMerge/>
            <w:vAlign w:val="center"/>
          </w:tcPr>
          <w:p w14:paraId="09D2C14E" w14:textId="77777777" w:rsidR="00DC44E0" w:rsidRPr="00C40F13" w:rsidRDefault="00DC44E0" w:rsidP="001649E9">
            <w:pPr>
              <w:pStyle w:val="TAH"/>
              <w:rPr>
                <w:ins w:id="59" w:author="D. Everaere" w:date="2020-05-06T22:17:00Z"/>
              </w:rPr>
            </w:pPr>
          </w:p>
        </w:tc>
        <w:tc>
          <w:tcPr>
            <w:tcW w:w="2002" w:type="dxa"/>
            <w:vMerge/>
            <w:vAlign w:val="center"/>
          </w:tcPr>
          <w:p w14:paraId="754E9005" w14:textId="77777777" w:rsidR="00DC44E0" w:rsidRPr="00C40F13" w:rsidRDefault="00DC44E0" w:rsidP="001649E9">
            <w:pPr>
              <w:pStyle w:val="TAH"/>
              <w:rPr>
                <w:ins w:id="60" w:author="D. Everaere" w:date="2020-05-06T22:17:00Z"/>
              </w:rPr>
            </w:pPr>
          </w:p>
        </w:tc>
        <w:tc>
          <w:tcPr>
            <w:tcW w:w="1480" w:type="dxa"/>
          </w:tcPr>
          <w:p w14:paraId="61F802FB" w14:textId="77777777" w:rsidR="00DC44E0" w:rsidRDefault="00DC44E0" w:rsidP="001649E9">
            <w:pPr>
              <w:pStyle w:val="TAH"/>
              <w:rPr>
                <w:ins w:id="61" w:author="D. Everaere" w:date="2020-05-06T22:17:00Z"/>
              </w:rPr>
            </w:pPr>
            <w:ins w:id="62" w:author="D. Everaere" w:date="2020-05-06T22:17:00Z">
              <w:r>
                <w:t>RB</w:t>
              </w:r>
              <w:r w:rsidRPr="008A15C4">
                <w:rPr>
                  <w:vertAlign w:val="subscript"/>
                </w:rPr>
                <w:t>end</w:t>
              </w:r>
              <w:r>
                <w:t>*12*SCS</w:t>
              </w:r>
            </w:ins>
          </w:p>
          <w:p w14:paraId="02973812" w14:textId="77777777" w:rsidR="00DC44E0" w:rsidRPr="00C40F13" w:rsidRDefault="00DC44E0" w:rsidP="001649E9">
            <w:pPr>
              <w:pStyle w:val="TAH"/>
              <w:rPr>
                <w:ins w:id="63" w:author="D. Everaere" w:date="2020-05-06T22:17:00Z"/>
              </w:rPr>
            </w:pPr>
            <w:ins w:id="64" w:author="D. Everaere" w:date="2020-05-06T22:17:00Z">
              <w:r>
                <w:t>MHz</w:t>
              </w:r>
            </w:ins>
          </w:p>
        </w:tc>
        <w:tc>
          <w:tcPr>
            <w:tcW w:w="2902" w:type="dxa"/>
          </w:tcPr>
          <w:p w14:paraId="7E4EB8B1" w14:textId="77777777" w:rsidR="00DC44E0" w:rsidRDefault="00DC44E0" w:rsidP="001649E9">
            <w:pPr>
              <w:pStyle w:val="TAH"/>
              <w:rPr>
                <w:ins w:id="65" w:author="D. Everaere" w:date="2020-05-06T22:17:00Z"/>
              </w:rPr>
            </w:pPr>
            <w:ins w:id="66" w:author="D. Everaere" w:date="2020-05-06T22:17:00Z">
              <w:r>
                <w:t>L</w:t>
              </w:r>
              <w:r w:rsidRPr="008A15C4">
                <w:rPr>
                  <w:vertAlign w:val="subscript"/>
                </w:rPr>
                <w:t>CRB</w:t>
              </w:r>
              <w:r>
                <w:t>*12*SCS</w:t>
              </w:r>
            </w:ins>
          </w:p>
          <w:p w14:paraId="2D105A50" w14:textId="77777777" w:rsidR="00DC44E0" w:rsidRPr="00C40F13" w:rsidRDefault="00DC44E0" w:rsidP="001649E9">
            <w:pPr>
              <w:pStyle w:val="TAH"/>
              <w:rPr>
                <w:ins w:id="67" w:author="D. Everaere" w:date="2020-05-06T22:17:00Z"/>
              </w:rPr>
            </w:pPr>
            <w:ins w:id="68" w:author="D. Everaere" w:date="2020-05-06T22:17:00Z">
              <w:r>
                <w:t>MHz</w:t>
              </w:r>
            </w:ins>
          </w:p>
        </w:tc>
        <w:tc>
          <w:tcPr>
            <w:tcW w:w="992" w:type="dxa"/>
            <w:vMerge/>
            <w:vAlign w:val="center"/>
          </w:tcPr>
          <w:p w14:paraId="67656AC7" w14:textId="77777777" w:rsidR="00DC44E0" w:rsidRPr="00C40F13" w:rsidRDefault="00DC44E0" w:rsidP="001649E9">
            <w:pPr>
              <w:pStyle w:val="TAH"/>
              <w:rPr>
                <w:ins w:id="69" w:author="D. Everaere" w:date="2020-05-06T22:17:00Z"/>
              </w:rPr>
            </w:pPr>
          </w:p>
        </w:tc>
      </w:tr>
      <w:tr w:rsidR="00DC44E0" w:rsidRPr="00C40F13" w14:paraId="795646C7" w14:textId="77777777" w:rsidTr="00942BEA">
        <w:trPr>
          <w:trHeight w:val="20"/>
          <w:ins w:id="70" w:author="D. Everaere" w:date="2020-05-06T22:17:00Z"/>
        </w:trPr>
        <w:tc>
          <w:tcPr>
            <w:tcW w:w="1198" w:type="dxa"/>
            <w:vMerge w:val="restart"/>
            <w:vAlign w:val="center"/>
            <w:hideMark/>
          </w:tcPr>
          <w:p w14:paraId="0A71EE89" w14:textId="0E37A9F4" w:rsidR="00DC44E0" w:rsidRPr="00C40F13" w:rsidRDefault="00DC44E0" w:rsidP="001649E9">
            <w:pPr>
              <w:pStyle w:val="TAC"/>
              <w:rPr>
                <w:ins w:id="71" w:author="D. Everaere" w:date="2020-05-06T22:17:00Z"/>
              </w:rPr>
            </w:pPr>
            <w:ins w:id="72" w:author="D. Everaere" w:date="2020-05-06T22:17:00Z">
              <w:r>
                <w:t xml:space="preserve">50 </w:t>
              </w:r>
              <w:r w:rsidRPr="00C40F13">
                <w:t>MHz</w:t>
              </w:r>
            </w:ins>
          </w:p>
        </w:tc>
        <w:tc>
          <w:tcPr>
            <w:tcW w:w="2002" w:type="dxa"/>
            <w:vMerge w:val="restart"/>
            <w:vAlign w:val="center"/>
          </w:tcPr>
          <w:p w14:paraId="4FD8B7D7" w14:textId="389CF274" w:rsidR="00DC44E0" w:rsidRPr="00CD01D9" w:rsidRDefault="00942BEA" w:rsidP="001649E9">
            <w:pPr>
              <w:pStyle w:val="TAC"/>
              <w:rPr>
                <w:ins w:id="73" w:author="D. Everaere" w:date="2020-05-06T22:17:00Z"/>
                <w:rFonts w:eastAsia="MS PGothic" w:cs="Arial"/>
                <w:kern w:val="24"/>
                <w:szCs w:val="18"/>
                <w:lang w:val="en-US" w:eastAsia="ja-JP"/>
              </w:rPr>
            </w:pPr>
            <w:ins w:id="74" w:author="D. Everaere" w:date="2020-06-02T10:33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F</w:t>
              </w:r>
              <w:r w:rsidRPr="00942BEA">
                <w:rPr>
                  <w:rFonts w:eastAsia="MS PGothic" w:cs="Arial"/>
                  <w:kern w:val="24"/>
                  <w:szCs w:val="18"/>
                  <w:vertAlign w:val="subscript"/>
                  <w:lang w:val="en-US" w:eastAsia="ja-JP"/>
                </w:rPr>
                <w:t>c</w:t>
              </w:r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 xml:space="preserve"> </w:t>
              </w:r>
            </w:ins>
            <w:ins w:id="75" w:author="D. Everaere" w:date="2020-06-02T10:34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≤</w:t>
              </w:r>
            </w:ins>
            <w:ins w:id="76" w:author="D. Everaere" w:date="2020-06-02T10:33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 xml:space="preserve"> 1945</w:t>
              </w:r>
            </w:ins>
          </w:p>
        </w:tc>
        <w:tc>
          <w:tcPr>
            <w:tcW w:w="1480" w:type="dxa"/>
            <w:vAlign w:val="center"/>
          </w:tcPr>
          <w:p w14:paraId="48118FAE" w14:textId="398340DD" w:rsidR="00DC44E0" w:rsidRPr="00A27EE0" w:rsidRDefault="00942BEA" w:rsidP="001649E9">
            <w:pPr>
              <w:pStyle w:val="TAC"/>
              <w:rPr>
                <w:ins w:id="77" w:author="D. Everaere" w:date="2020-05-06T22:17:00Z"/>
                <w:rFonts w:cs="Arial"/>
              </w:rPr>
            </w:pPr>
            <w:ins w:id="78" w:author="D. Everaere" w:date="2020-06-02T10:34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≤ 4.5</w:t>
              </w:r>
            </w:ins>
          </w:p>
        </w:tc>
        <w:tc>
          <w:tcPr>
            <w:tcW w:w="2902" w:type="dxa"/>
            <w:vAlign w:val="center"/>
          </w:tcPr>
          <w:p w14:paraId="64C1DCD3" w14:textId="2A19B5DC" w:rsidR="00DC44E0" w:rsidRPr="00E94DF2" w:rsidRDefault="00942BEA" w:rsidP="00942BEA">
            <w:pPr>
              <w:pStyle w:val="TAC"/>
              <w:ind w:left="720"/>
              <w:jc w:val="left"/>
              <w:rPr>
                <w:ins w:id="79" w:author="D. Everaere" w:date="2020-05-06T22:17:00Z"/>
                <w:rFonts w:cs="Arial"/>
              </w:rPr>
            </w:pPr>
            <w:ins w:id="80" w:author="D. Everaere" w:date="2020-06-02T10:35:00Z">
              <w:r>
                <w:rPr>
                  <w:rFonts w:cs="Arial"/>
                </w:rPr>
                <w:t>&gt; 0</w:t>
              </w:r>
            </w:ins>
          </w:p>
        </w:tc>
        <w:tc>
          <w:tcPr>
            <w:tcW w:w="992" w:type="dxa"/>
            <w:vAlign w:val="center"/>
          </w:tcPr>
          <w:p w14:paraId="7C4189F4" w14:textId="136059B2" w:rsidR="00DC44E0" w:rsidRPr="00E94DF2" w:rsidRDefault="00942BEA" w:rsidP="001649E9">
            <w:pPr>
              <w:pStyle w:val="TAC"/>
              <w:rPr>
                <w:ins w:id="81" w:author="D. Everaere" w:date="2020-05-06T22:17:00Z"/>
                <w:rFonts w:cs="Arial"/>
              </w:rPr>
            </w:pPr>
            <w:ins w:id="82" w:author="D. Everaere" w:date="2020-06-02T10:37:00Z">
              <w:r>
                <w:rPr>
                  <w:rFonts w:cs="Arial"/>
                </w:rPr>
                <w:t>A7</w:t>
              </w:r>
            </w:ins>
          </w:p>
        </w:tc>
      </w:tr>
      <w:tr w:rsidR="00DC44E0" w:rsidRPr="00C40F13" w14:paraId="5BA7B8AD" w14:textId="77777777" w:rsidTr="00942BEA">
        <w:trPr>
          <w:trHeight w:val="20"/>
          <w:ins w:id="83" w:author="D. Everaere" w:date="2020-05-06T22:17:00Z"/>
        </w:trPr>
        <w:tc>
          <w:tcPr>
            <w:tcW w:w="1198" w:type="dxa"/>
            <w:vMerge/>
            <w:vAlign w:val="center"/>
          </w:tcPr>
          <w:p w14:paraId="7DE64B48" w14:textId="77777777" w:rsidR="00DC44E0" w:rsidRDefault="00DC44E0" w:rsidP="001649E9">
            <w:pPr>
              <w:pStyle w:val="TAC"/>
              <w:rPr>
                <w:ins w:id="84" w:author="D. Everaere" w:date="2020-05-06T22:17:00Z"/>
              </w:rPr>
            </w:pPr>
          </w:p>
        </w:tc>
        <w:tc>
          <w:tcPr>
            <w:tcW w:w="2002" w:type="dxa"/>
            <w:vMerge/>
            <w:vAlign w:val="center"/>
          </w:tcPr>
          <w:p w14:paraId="06E30744" w14:textId="77777777" w:rsidR="00DC44E0" w:rsidRDefault="00DC44E0" w:rsidP="001649E9">
            <w:pPr>
              <w:pStyle w:val="TAC"/>
              <w:rPr>
                <w:ins w:id="85" w:author="D. Everaere" w:date="2020-05-06T22:17:00Z"/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4E9A63CA" w14:textId="073A6A68" w:rsidR="00DC44E0" w:rsidRDefault="00942BEA" w:rsidP="001649E9">
            <w:pPr>
              <w:pStyle w:val="TAC"/>
              <w:rPr>
                <w:ins w:id="86" w:author="D. Everaere" w:date="2020-05-06T22:17:00Z"/>
                <w:rFonts w:cs="Arial"/>
              </w:rPr>
            </w:pPr>
            <w:ins w:id="87" w:author="D. Everaere" w:date="2020-06-02T10:34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&gt;4.5, &lt; 32.4</w:t>
              </w:r>
            </w:ins>
          </w:p>
        </w:tc>
        <w:tc>
          <w:tcPr>
            <w:tcW w:w="2902" w:type="dxa"/>
            <w:vAlign w:val="center"/>
          </w:tcPr>
          <w:p w14:paraId="13F31D0B" w14:textId="44BBDCBA" w:rsidR="00DC44E0" w:rsidRPr="00E94DF2" w:rsidRDefault="00942BEA" w:rsidP="001649E9">
            <w:pPr>
              <w:pStyle w:val="TAC"/>
              <w:rPr>
                <w:ins w:id="88" w:author="D. Everaere" w:date="2020-05-06T22:17:00Z"/>
                <w:rFonts w:cs="Arial"/>
              </w:rPr>
            </w:pPr>
            <w:ins w:id="89" w:author="D. Everaere" w:date="2020-06-02T10:35:00Z">
              <w:r>
                <w:rPr>
                  <w:rFonts w:cs="Arial"/>
                </w:rPr>
                <w:t>≥</w:t>
              </w:r>
            </w:ins>
            <w:ins w:id="90" w:author="D. Everaere" w:date="2020-06-02T10:36:00Z">
              <w:r>
                <w:rPr>
                  <w:rFonts w:cs="Arial"/>
                </w:rPr>
                <w:t xml:space="preserve"> max(0, 12*SCS*RB</w:t>
              </w:r>
              <w:r w:rsidRPr="00942BEA">
                <w:rPr>
                  <w:rFonts w:cs="Arial"/>
                  <w:vertAlign w:val="subscript"/>
                </w:rPr>
                <w:t>end</w:t>
              </w:r>
              <w:r>
                <w:rPr>
                  <w:rFonts w:cs="Arial"/>
                </w:rPr>
                <w:t xml:space="preserve"> - 14.4)</w:t>
              </w:r>
            </w:ins>
          </w:p>
        </w:tc>
        <w:tc>
          <w:tcPr>
            <w:tcW w:w="992" w:type="dxa"/>
            <w:vAlign w:val="center"/>
          </w:tcPr>
          <w:p w14:paraId="70ADEE9C" w14:textId="12ACD8B7" w:rsidR="00DC44E0" w:rsidRPr="00E94DF2" w:rsidRDefault="00942BEA" w:rsidP="001649E9">
            <w:pPr>
              <w:pStyle w:val="TAC"/>
              <w:rPr>
                <w:ins w:id="91" w:author="D. Everaere" w:date="2020-05-06T22:17:00Z"/>
                <w:rFonts w:cs="Arial"/>
              </w:rPr>
            </w:pPr>
            <w:ins w:id="92" w:author="D. Everaere" w:date="2020-06-02T10:37:00Z">
              <w:r>
                <w:rPr>
                  <w:rFonts w:cs="Arial"/>
                </w:rPr>
                <w:t>A4</w:t>
              </w:r>
            </w:ins>
          </w:p>
        </w:tc>
      </w:tr>
      <w:tr w:rsidR="00DC44E0" w:rsidRPr="00C40F13" w14:paraId="5E8285DF" w14:textId="77777777" w:rsidTr="00942BEA">
        <w:trPr>
          <w:trHeight w:val="20"/>
          <w:ins w:id="93" w:author="D. Everaere" w:date="2020-05-06T22:17:00Z"/>
        </w:trPr>
        <w:tc>
          <w:tcPr>
            <w:tcW w:w="1198" w:type="dxa"/>
            <w:vMerge/>
            <w:vAlign w:val="center"/>
          </w:tcPr>
          <w:p w14:paraId="4C64B52A" w14:textId="77777777" w:rsidR="00DC44E0" w:rsidRDefault="00DC44E0" w:rsidP="001649E9">
            <w:pPr>
              <w:pStyle w:val="TAC"/>
              <w:rPr>
                <w:ins w:id="94" w:author="D. Everaere" w:date="2020-05-06T22:17:00Z"/>
              </w:rPr>
            </w:pPr>
          </w:p>
        </w:tc>
        <w:tc>
          <w:tcPr>
            <w:tcW w:w="2002" w:type="dxa"/>
            <w:vMerge/>
            <w:vAlign w:val="center"/>
          </w:tcPr>
          <w:p w14:paraId="4E86F0D0" w14:textId="77777777" w:rsidR="00DC44E0" w:rsidRDefault="00DC44E0" w:rsidP="001649E9">
            <w:pPr>
              <w:pStyle w:val="TAC"/>
              <w:rPr>
                <w:ins w:id="95" w:author="D. Everaere" w:date="2020-05-06T22:17:00Z"/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29D12C43" w14:textId="627CC926" w:rsidR="00DC44E0" w:rsidRDefault="00942BEA" w:rsidP="001649E9">
            <w:pPr>
              <w:pStyle w:val="TAC"/>
              <w:rPr>
                <w:ins w:id="96" w:author="D. Everaere" w:date="2020-05-06T22:17:00Z"/>
                <w:rFonts w:cs="Arial"/>
              </w:rPr>
            </w:pPr>
            <w:ins w:id="97" w:author="D. Everaere" w:date="2020-06-02T10:34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&lt; 32.4</w:t>
              </w:r>
            </w:ins>
          </w:p>
        </w:tc>
        <w:tc>
          <w:tcPr>
            <w:tcW w:w="2902" w:type="dxa"/>
            <w:vAlign w:val="center"/>
          </w:tcPr>
          <w:p w14:paraId="589BD1DE" w14:textId="4EE09E9E" w:rsidR="00DC44E0" w:rsidRPr="00E94DF2" w:rsidRDefault="00942BEA" w:rsidP="001649E9">
            <w:pPr>
              <w:pStyle w:val="TAC"/>
              <w:rPr>
                <w:ins w:id="98" w:author="D. Everaere" w:date="2020-05-06T22:17:00Z"/>
                <w:rFonts w:cs="Arial"/>
              </w:rPr>
            </w:pPr>
            <w:ins w:id="99" w:author="D. Everaere" w:date="2020-06-02T10:37:00Z">
              <w:r>
                <w:rPr>
                  <w:rFonts w:cs="Arial"/>
                </w:rPr>
                <w:t>&lt; max(0, 12*SCS*RB</w:t>
              </w:r>
              <w:r w:rsidRPr="00942BEA">
                <w:rPr>
                  <w:rFonts w:cs="Arial"/>
                  <w:vertAlign w:val="subscript"/>
                </w:rPr>
                <w:t>end</w:t>
              </w:r>
              <w:r>
                <w:rPr>
                  <w:rFonts w:cs="Arial"/>
                </w:rPr>
                <w:t xml:space="preserve"> - 14.4)</w:t>
              </w:r>
            </w:ins>
          </w:p>
        </w:tc>
        <w:tc>
          <w:tcPr>
            <w:tcW w:w="992" w:type="dxa"/>
            <w:vAlign w:val="center"/>
          </w:tcPr>
          <w:p w14:paraId="6CCF0F15" w14:textId="5BC2D5B5" w:rsidR="00DC44E0" w:rsidRPr="00E94DF2" w:rsidRDefault="00942BEA" w:rsidP="001649E9">
            <w:pPr>
              <w:pStyle w:val="TAC"/>
              <w:rPr>
                <w:ins w:id="100" w:author="D. Everaere" w:date="2020-05-06T22:17:00Z"/>
                <w:rFonts w:cs="Arial"/>
              </w:rPr>
            </w:pPr>
            <w:ins w:id="101" w:author="D. Everaere" w:date="2020-06-02T10:37:00Z">
              <w:r>
                <w:rPr>
                  <w:rFonts w:cs="Arial"/>
                </w:rPr>
                <w:t>A5</w:t>
              </w:r>
            </w:ins>
          </w:p>
        </w:tc>
      </w:tr>
      <w:tr w:rsidR="00DC44E0" w:rsidRPr="00C40F13" w14:paraId="12B4A3C9" w14:textId="77777777" w:rsidTr="00942BEA">
        <w:trPr>
          <w:trHeight w:val="20"/>
          <w:ins w:id="102" w:author="D. Everaere" w:date="2020-05-06T22:17:00Z"/>
        </w:trPr>
        <w:tc>
          <w:tcPr>
            <w:tcW w:w="1198" w:type="dxa"/>
            <w:vMerge/>
            <w:vAlign w:val="center"/>
          </w:tcPr>
          <w:p w14:paraId="5056B5EB" w14:textId="77777777" w:rsidR="00DC44E0" w:rsidRDefault="00DC44E0" w:rsidP="001649E9">
            <w:pPr>
              <w:pStyle w:val="TAC"/>
              <w:rPr>
                <w:ins w:id="103" w:author="D. Everaere" w:date="2020-05-06T22:17:00Z"/>
              </w:rPr>
            </w:pPr>
          </w:p>
        </w:tc>
        <w:tc>
          <w:tcPr>
            <w:tcW w:w="2002" w:type="dxa"/>
            <w:vMerge/>
            <w:vAlign w:val="center"/>
          </w:tcPr>
          <w:p w14:paraId="298DE684" w14:textId="77777777" w:rsidR="00DC44E0" w:rsidRDefault="00DC44E0" w:rsidP="001649E9">
            <w:pPr>
              <w:pStyle w:val="TAC"/>
              <w:rPr>
                <w:ins w:id="104" w:author="D. Everaere" w:date="2020-05-06T22:17:00Z"/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vAlign w:val="center"/>
          </w:tcPr>
          <w:p w14:paraId="43D1303E" w14:textId="1A652778" w:rsidR="00DC44E0" w:rsidRDefault="00942BEA" w:rsidP="001649E9">
            <w:pPr>
              <w:pStyle w:val="TAC"/>
              <w:rPr>
                <w:ins w:id="105" w:author="D. Everaere" w:date="2020-05-06T22:17:00Z"/>
                <w:rFonts w:cs="Arial"/>
              </w:rPr>
            </w:pPr>
            <w:ins w:id="106" w:author="D. Everaere" w:date="2020-06-02T10:35:00Z">
              <w:r>
                <w:rPr>
                  <w:rFonts w:cs="Arial"/>
                </w:rPr>
                <w:t>≥ 32.4</w:t>
              </w:r>
            </w:ins>
          </w:p>
        </w:tc>
        <w:tc>
          <w:tcPr>
            <w:tcW w:w="2902" w:type="dxa"/>
            <w:vAlign w:val="center"/>
          </w:tcPr>
          <w:p w14:paraId="4B348FA4" w14:textId="2CF2A54C" w:rsidR="00DC44E0" w:rsidRPr="00E94DF2" w:rsidRDefault="00942BEA" w:rsidP="001649E9">
            <w:pPr>
              <w:pStyle w:val="TAC"/>
              <w:rPr>
                <w:ins w:id="107" w:author="D. Everaere" w:date="2020-05-06T22:17:00Z"/>
                <w:rFonts w:cs="Arial"/>
              </w:rPr>
            </w:pPr>
            <w:ins w:id="108" w:author="D. Everaere" w:date="2020-06-02T10:37:00Z">
              <w:r>
                <w:rPr>
                  <w:rFonts w:cs="Arial"/>
                </w:rPr>
                <w:t>&gt; 0</w:t>
              </w:r>
            </w:ins>
          </w:p>
        </w:tc>
        <w:tc>
          <w:tcPr>
            <w:tcW w:w="992" w:type="dxa"/>
            <w:vAlign w:val="center"/>
          </w:tcPr>
          <w:p w14:paraId="3A776D9B" w14:textId="38127149" w:rsidR="00DC44E0" w:rsidRPr="00E94DF2" w:rsidRDefault="00942BEA" w:rsidP="001649E9">
            <w:pPr>
              <w:pStyle w:val="TAC"/>
              <w:rPr>
                <w:ins w:id="109" w:author="D. Everaere" w:date="2020-05-06T22:17:00Z"/>
                <w:rFonts w:cs="Arial"/>
              </w:rPr>
            </w:pPr>
            <w:ins w:id="110" w:author="D. Everaere" w:date="2020-06-02T10:37:00Z">
              <w:r>
                <w:rPr>
                  <w:rFonts w:cs="Arial"/>
                </w:rPr>
                <w:t>A6</w:t>
              </w:r>
            </w:ins>
          </w:p>
        </w:tc>
      </w:tr>
      <w:tr w:rsidR="00942BEA" w:rsidRPr="00E94DF2" w14:paraId="430557A7" w14:textId="77777777" w:rsidTr="007E648F">
        <w:trPr>
          <w:trHeight w:val="20"/>
          <w:ins w:id="111" w:author="D. Everaere" w:date="2020-06-02T10:37:00Z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174DE" w14:textId="77777777" w:rsidR="00942BEA" w:rsidRPr="00C40F13" w:rsidRDefault="00942BEA" w:rsidP="004B4AB6">
            <w:pPr>
              <w:pStyle w:val="TAC"/>
              <w:rPr>
                <w:ins w:id="112" w:author="D. Everaere" w:date="2020-06-02T10:37:00Z"/>
              </w:rPr>
            </w:pPr>
            <w:ins w:id="113" w:author="D. Everaere" w:date="2020-06-02T10:37:00Z">
              <w:r>
                <w:t xml:space="preserve">50 </w:t>
              </w:r>
              <w:r w:rsidRPr="00C40F13">
                <w:t>MHz</w:t>
              </w:r>
            </w:ins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D43AF" w14:textId="75F2C387" w:rsidR="00942BEA" w:rsidRPr="00942BEA" w:rsidRDefault="00942BEA" w:rsidP="004B4AB6">
            <w:pPr>
              <w:pStyle w:val="TAC"/>
              <w:rPr>
                <w:ins w:id="114" w:author="D. Everaere" w:date="2020-06-02T10:37:00Z"/>
                <w:rFonts w:eastAsia="MS PGothic" w:cs="Arial"/>
                <w:kern w:val="24"/>
                <w:szCs w:val="18"/>
                <w:lang w:eastAsia="ja-JP"/>
              </w:rPr>
            </w:pPr>
            <w:ins w:id="115" w:author="D. Everaere" w:date="2020-06-02T10:38:00Z">
              <w:r>
                <w:rPr>
                  <w:rFonts w:eastAsia="MS PGothic" w:cs="Arial"/>
                  <w:kern w:val="24"/>
                  <w:szCs w:val="18"/>
                  <w:lang w:eastAsia="ja-JP"/>
                </w:rPr>
                <w:t xml:space="preserve">1945 &lt; </w:t>
              </w:r>
            </w:ins>
            <w:ins w:id="116" w:author="D. Everaere" w:date="2020-06-02T10:37:00Z">
              <w:r w:rsidRPr="00942BEA">
                <w:rPr>
                  <w:rFonts w:eastAsia="MS PGothic" w:cs="Arial"/>
                  <w:kern w:val="24"/>
                  <w:szCs w:val="18"/>
                  <w:lang w:eastAsia="ja-JP"/>
                </w:rPr>
                <w:t>F</w:t>
              </w:r>
              <w:r w:rsidRPr="00942BEA">
                <w:rPr>
                  <w:rFonts w:eastAsia="MS PGothic" w:cs="Arial"/>
                  <w:kern w:val="24"/>
                  <w:szCs w:val="18"/>
                  <w:vertAlign w:val="subscript"/>
                  <w:lang w:eastAsia="ja-JP"/>
                </w:rPr>
                <w:t>c</w:t>
              </w:r>
              <w:r w:rsidRPr="00942BEA">
                <w:rPr>
                  <w:rFonts w:eastAsia="MS PGothic" w:cs="Arial"/>
                  <w:kern w:val="24"/>
                  <w:szCs w:val="18"/>
                  <w:lang w:eastAsia="ja-JP"/>
                </w:rPr>
                <w:t xml:space="preserve"> ≤ 19</w:t>
              </w:r>
            </w:ins>
            <w:ins w:id="117" w:author="D. Everaere" w:date="2020-06-02T10:38:00Z">
              <w:r>
                <w:rPr>
                  <w:rFonts w:eastAsia="MS PGothic" w:cs="Arial"/>
                  <w:kern w:val="24"/>
                  <w:szCs w:val="18"/>
                  <w:lang w:eastAsia="ja-JP"/>
                </w:rPr>
                <w:t>80</w:t>
              </w:r>
            </w:ins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504" w14:textId="79836298" w:rsidR="00942BEA" w:rsidRPr="00A27EE0" w:rsidRDefault="00942BEA" w:rsidP="004B4AB6">
            <w:pPr>
              <w:pStyle w:val="TAC"/>
              <w:rPr>
                <w:ins w:id="118" w:author="D. Everaere" w:date="2020-06-02T10:37:00Z"/>
                <w:rFonts w:cs="Arial"/>
              </w:rPr>
            </w:pPr>
            <w:ins w:id="119" w:author="D. Everaere" w:date="2020-06-02T10:39:00Z">
              <w:r>
                <w:rPr>
                  <w:rFonts w:cs="Arial"/>
                </w:rPr>
                <w:t>&lt; 27</w:t>
              </w:r>
            </w:ins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845" w14:textId="31A29ECC" w:rsidR="00942BEA" w:rsidRPr="00E94DF2" w:rsidRDefault="00942BEA" w:rsidP="00942BEA">
            <w:pPr>
              <w:pStyle w:val="TAC"/>
              <w:rPr>
                <w:ins w:id="120" w:author="D. Everaere" w:date="2020-06-02T10:37:00Z"/>
                <w:rFonts w:cs="Arial"/>
              </w:rPr>
            </w:pPr>
            <w:ins w:id="121" w:author="D. Everaere" w:date="2020-06-02T10:39:00Z">
              <w:r>
                <w:rPr>
                  <w:rFonts w:cs="Arial"/>
                </w:rPr>
                <w:t>≥ max(0, 12*SCS*RB</w:t>
              </w:r>
              <w:r w:rsidRPr="00942BEA">
                <w:rPr>
                  <w:rFonts w:cs="Arial"/>
                  <w:vertAlign w:val="subscript"/>
                </w:rPr>
                <w:t>end</w:t>
              </w:r>
              <w:r>
                <w:rPr>
                  <w:rFonts w:cs="Arial"/>
                </w:rPr>
                <w:t xml:space="preserve"> - 14.4)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349" w14:textId="7B3EBE94" w:rsidR="00942BEA" w:rsidRPr="00E94DF2" w:rsidRDefault="00942BEA" w:rsidP="004B4AB6">
            <w:pPr>
              <w:pStyle w:val="TAC"/>
              <w:rPr>
                <w:ins w:id="122" w:author="D. Everaere" w:date="2020-06-02T10:37:00Z"/>
                <w:rFonts w:cs="Arial"/>
              </w:rPr>
            </w:pPr>
            <w:ins w:id="123" w:author="D. Everaere" w:date="2020-06-02T10:40:00Z">
              <w:r>
                <w:rPr>
                  <w:rFonts w:cs="Arial"/>
                </w:rPr>
                <w:t>A1</w:t>
              </w:r>
            </w:ins>
          </w:p>
        </w:tc>
      </w:tr>
      <w:tr w:rsidR="00942BEA" w:rsidRPr="00E94DF2" w14:paraId="49740A1C" w14:textId="77777777" w:rsidTr="007E648F">
        <w:trPr>
          <w:trHeight w:val="20"/>
          <w:ins w:id="124" w:author="D. Everaere" w:date="2020-06-02T10:37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7D4E" w14:textId="77777777" w:rsidR="00942BEA" w:rsidRDefault="00942BEA" w:rsidP="004B4AB6">
            <w:pPr>
              <w:pStyle w:val="TAC"/>
              <w:rPr>
                <w:ins w:id="125" w:author="D. Everaere" w:date="2020-06-02T10:37:00Z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F8CC" w14:textId="77777777" w:rsidR="00942BEA" w:rsidRDefault="00942BEA" w:rsidP="004B4AB6">
            <w:pPr>
              <w:pStyle w:val="TAC"/>
              <w:rPr>
                <w:ins w:id="126" w:author="D. Everaere" w:date="2020-06-02T10:37:00Z"/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D52" w14:textId="4DEAA9AD" w:rsidR="00942BEA" w:rsidRDefault="00942BEA" w:rsidP="004B4AB6">
            <w:pPr>
              <w:pStyle w:val="TAC"/>
              <w:rPr>
                <w:ins w:id="127" w:author="D. Everaere" w:date="2020-06-02T10:37:00Z"/>
                <w:rFonts w:cs="Arial"/>
              </w:rPr>
            </w:pPr>
            <w:ins w:id="128" w:author="D. Everaere" w:date="2020-06-02T10:39:00Z">
              <w:r>
                <w:rPr>
                  <w:rFonts w:cs="Arial"/>
                </w:rPr>
                <w:t>&lt; 27</w:t>
              </w:r>
            </w:ins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BA02" w14:textId="50929DF9" w:rsidR="00942BEA" w:rsidRPr="00E94DF2" w:rsidRDefault="00942BEA" w:rsidP="004B4AB6">
            <w:pPr>
              <w:pStyle w:val="TAC"/>
              <w:rPr>
                <w:ins w:id="129" w:author="D. Everaere" w:date="2020-06-02T10:37:00Z"/>
                <w:rFonts w:cs="Arial"/>
              </w:rPr>
            </w:pPr>
            <w:ins w:id="130" w:author="D. Everaere" w:date="2020-06-02T10:39:00Z">
              <w:r>
                <w:rPr>
                  <w:rFonts w:cs="Arial"/>
                </w:rPr>
                <w:t>&lt;</w:t>
              </w:r>
            </w:ins>
            <w:ins w:id="131" w:author="D. Everaere" w:date="2020-06-02T10:37:00Z">
              <w:r>
                <w:rPr>
                  <w:rFonts w:cs="Arial"/>
                </w:rPr>
                <w:t xml:space="preserve"> max(0, 12*SCS*RB</w:t>
              </w:r>
              <w:r w:rsidRPr="00942BEA">
                <w:rPr>
                  <w:rFonts w:cs="Arial"/>
                  <w:vertAlign w:val="subscript"/>
                </w:rPr>
                <w:t>end</w:t>
              </w:r>
              <w:r>
                <w:rPr>
                  <w:rFonts w:cs="Arial"/>
                </w:rPr>
                <w:t xml:space="preserve"> - 14.4)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2B0" w14:textId="074D6CFC" w:rsidR="00942BEA" w:rsidRPr="00E94DF2" w:rsidRDefault="00942BEA" w:rsidP="004B4AB6">
            <w:pPr>
              <w:pStyle w:val="TAC"/>
              <w:rPr>
                <w:ins w:id="132" w:author="D. Everaere" w:date="2020-06-02T10:37:00Z"/>
                <w:rFonts w:cs="Arial"/>
              </w:rPr>
            </w:pPr>
            <w:ins w:id="133" w:author="D. Everaere" w:date="2020-06-02T10:40:00Z">
              <w:r>
                <w:rPr>
                  <w:rFonts w:cs="Arial"/>
                </w:rPr>
                <w:t>A2</w:t>
              </w:r>
            </w:ins>
          </w:p>
        </w:tc>
      </w:tr>
      <w:tr w:rsidR="00942BEA" w:rsidRPr="00E94DF2" w14:paraId="7D2E9291" w14:textId="77777777" w:rsidTr="007E648F">
        <w:trPr>
          <w:trHeight w:val="20"/>
          <w:ins w:id="134" w:author="D. Everaere" w:date="2020-06-02T10:37:00Z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BBA7" w14:textId="77777777" w:rsidR="00942BEA" w:rsidRDefault="00942BEA" w:rsidP="004B4AB6">
            <w:pPr>
              <w:pStyle w:val="TAC"/>
              <w:rPr>
                <w:ins w:id="135" w:author="D. Everaere" w:date="2020-06-02T10:37:00Z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A339" w14:textId="77777777" w:rsidR="00942BEA" w:rsidRDefault="00942BEA" w:rsidP="004B4AB6">
            <w:pPr>
              <w:pStyle w:val="TAC"/>
              <w:rPr>
                <w:ins w:id="136" w:author="D. Everaere" w:date="2020-06-02T10:37:00Z"/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C54" w14:textId="370F0B35" w:rsidR="00942BEA" w:rsidRDefault="00942BEA" w:rsidP="004B4AB6">
            <w:pPr>
              <w:pStyle w:val="TAC"/>
              <w:rPr>
                <w:ins w:id="137" w:author="D. Everaere" w:date="2020-06-02T10:37:00Z"/>
                <w:rFonts w:cs="Arial"/>
              </w:rPr>
            </w:pPr>
            <w:ins w:id="138" w:author="D. Everaere" w:date="2020-06-02T10:39:00Z">
              <w:r>
                <w:rPr>
                  <w:rFonts w:cs="Arial"/>
                </w:rPr>
                <w:t>≥</w:t>
              </w:r>
            </w:ins>
            <w:ins w:id="139" w:author="D. Everaere" w:date="2020-06-02T10:37:00Z">
              <w:r w:rsidRPr="00942BEA">
                <w:rPr>
                  <w:rFonts w:cs="Arial"/>
                </w:rPr>
                <w:t xml:space="preserve"> </w:t>
              </w:r>
            </w:ins>
            <w:ins w:id="140" w:author="D. Everaere" w:date="2020-06-02T10:39:00Z">
              <w:r>
                <w:rPr>
                  <w:rFonts w:cs="Arial"/>
                </w:rPr>
                <w:t>27</w:t>
              </w:r>
            </w:ins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FE8F" w14:textId="1CCFEDB9" w:rsidR="00942BEA" w:rsidRPr="00E94DF2" w:rsidRDefault="00942BEA" w:rsidP="004B4AB6">
            <w:pPr>
              <w:pStyle w:val="TAC"/>
              <w:rPr>
                <w:ins w:id="141" w:author="D. Everaere" w:date="2020-06-02T10:37:00Z"/>
                <w:rFonts w:cs="Arial"/>
              </w:rPr>
            </w:pPr>
            <w:ins w:id="142" w:author="D. Everaere" w:date="2020-06-02T10:39:00Z">
              <w:r>
                <w:rPr>
                  <w:rFonts w:cs="Arial"/>
                </w:rPr>
                <w:t xml:space="preserve">&gt; </w:t>
              </w:r>
            </w:ins>
            <w:ins w:id="143" w:author="D. Everaere" w:date="2020-06-02T10:40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175" w14:textId="754D3F6C" w:rsidR="00942BEA" w:rsidRPr="00E94DF2" w:rsidRDefault="00942BEA" w:rsidP="004B4AB6">
            <w:pPr>
              <w:pStyle w:val="TAC"/>
              <w:rPr>
                <w:ins w:id="144" w:author="D. Everaere" w:date="2020-06-02T10:37:00Z"/>
                <w:rFonts w:cs="Arial"/>
              </w:rPr>
            </w:pPr>
            <w:ins w:id="145" w:author="D. Everaere" w:date="2020-06-02T10:40:00Z">
              <w:r>
                <w:rPr>
                  <w:rFonts w:cs="Arial"/>
                </w:rPr>
                <w:t>A3</w:t>
              </w:r>
            </w:ins>
          </w:p>
        </w:tc>
      </w:tr>
    </w:tbl>
    <w:p w14:paraId="61D83426" w14:textId="77777777" w:rsidR="00DC44E0" w:rsidRDefault="00DC44E0" w:rsidP="00DC44E0">
      <w:pPr>
        <w:rPr>
          <w:ins w:id="146" w:author="D. Everaere" w:date="2020-05-06T22:17:00Z"/>
          <w:lang w:val="en-US"/>
        </w:rPr>
      </w:pPr>
    </w:p>
    <w:p w14:paraId="3E558260" w14:textId="6F0DD357" w:rsidR="00DC44E0" w:rsidRDefault="00DC44E0" w:rsidP="00DC44E0">
      <w:pPr>
        <w:pStyle w:val="TF"/>
        <w:rPr>
          <w:ins w:id="147" w:author="D. Everaere" w:date="2020-05-06T22:17:00Z"/>
          <w:noProof/>
          <w:color w:val="0070C0"/>
          <w:lang w:val="en-US"/>
        </w:rPr>
      </w:pPr>
      <w:ins w:id="148" w:author="D. Everaere" w:date="2020-05-06T22:17:00Z">
        <w:r>
          <w:t>Table 6.2.3.2</w:t>
        </w:r>
      </w:ins>
      <w:ins w:id="149" w:author="D. Everaere" w:date="2020-05-06T22:18:00Z">
        <w:r w:rsidR="00014085">
          <w:t>8</w:t>
        </w:r>
      </w:ins>
      <w:ins w:id="150" w:author="D. Everaere" w:date="2020-05-06T22:17:00Z">
        <w:r>
          <w:t xml:space="preserve">-2: </w:t>
        </w:r>
        <w:r w:rsidRPr="000E530E">
          <w:t>A-MPR for NS_</w:t>
        </w:r>
      </w:ins>
      <w:ins w:id="151" w:author="D. Everaere" w:date="2020-05-06T22:18:00Z">
        <w:r w:rsidR="00014085">
          <w:t>51</w:t>
        </w:r>
      </w:ins>
    </w:p>
    <w:tbl>
      <w:tblPr>
        <w:tblW w:w="5150" w:type="pct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2"/>
        <w:gridCol w:w="1198"/>
        <w:gridCol w:w="1111"/>
        <w:gridCol w:w="1111"/>
        <w:gridCol w:w="1111"/>
        <w:gridCol w:w="1111"/>
        <w:gridCol w:w="1111"/>
        <w:gridCol w:w="1111"/>
        <w:gridCol w:w="1232"/>
      </w:tblGrid>
      <w:tr w:rsidR="00942BEA" w:rsidRPr="00C40F13" w14:paraId="67D5F715" w14:textId="030D014A" w:rsidTr="00942BEA">
        <w:trPr>
          <w:jc w:val="center"/>
          <w:ins w:id="152" w:author="D. Everaere" w:date="2020-05-06T22:17:00Z"/>
        </w:trPr>
        <w:tc>
          <w:tcPr>
            <w:tcW w:w="10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7E47" w14:textId="77777777" w:rsidR="00942BEA" w:rsidRPr="00C40F13" w:rsidRDefault="00942BEA" w:rsidP="00942BEA">
            <w:pPr>
              <w:pStyle w:val="TAH"/>
              <w:rPr>
                <w:ins w:id="153" w:author="D. Everaere" w:date="2020-05-06T22:17:00Z"/>
              </w:rPr>
            </w:pPr>
            <w:ins w:id="154" w:author="D. Everaere" w:date="2020-05-06T22:17:00Z">
              <w:r w:rsidRPr="00C40F13">
                <w:t>Modulation/Waveform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F18" w14:textId="77777777" w:rsidR="00942BEA" w:rsidRDefault="00942BEA" w:rsidP="00942BEA">
            <w:pPr>
              <w:pStyle w:val="TAH"/>
              <w:rPr>
                <w:ins w:id="155" w:author="D. Everaere" w:date="2020-05-06T22:17:00Z"/>
              </w:rPr>
            </w:pPr>
            <w:ins w:id="156" w:author="D. Everaere" w:date="2020-05-06T22:17:00Z">
              <w:r>
                <w:t>A1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497" w14:textId="77777777" w:rsidR="00942BEA" w:rsidRPr="00C40F13" w:rsidRDefault="00942BEA" w:rsidP="00942BEA">
            <w:pPr>
              <w:pStyle w:val="TAH"/>
              <w:rPr>
                <w:ins w:id="157" w:author="D. Everaere" w:date="2020-05-06T22:17:00Z"/>
              </w:rPr>
            </w:pPr>
            <w:ins w:id="158" w:author="D. Everaere" w:date="2020-05-06T22:17:00Z">
              <w:r>
                <w:t>A2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987" w14:textId="77777777" w:rsidR="00942BEA" w:rsidRDefault="00942BEA" w:rsidP="00942BEA">
            <w:pPr>
              <w:pStyle w:val="TAH"/>
              <w:rPr>
                <w:ins w:id="159" w:author="D. Everaere" w:date="2020-05-06T22:17:00Z"/>
              </w:rPr>
            </w:pPr>
            <w:ins w:id="160" w:author="D. Everaere" w:date="2020-05-06T22:17:00Z">
              <w:r>
                <w:t>A3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D43" w14:textId="77777777" w:rsidR="00942BEA" w:rsidRDefault="00942BEA" w:rsidP="00942BEA">
            <w:pPr>
              <w:pStyle w:val="TAH"/>
              <w:rPr>
                <w:ins w:id="161" w:author="D. Everaere" w:date="2020-05-06T22:17:00Z"/>
              </w:rPr>
            </w:pPr>
            <w:ins w:id="162" w:author="D. Everaere" w:date="2020-05-06T22:17:00Z">
              <w:r>
                <w:t>A4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62D" w14:textId="77777777" w:rsidR="00942BEA" w:rsidRDefault="00942BEA" w:rsidP="00942BEA">
            <w:pPr>
              <w:pStyle w:val="TAH"/>
              <w:rPr>
                <w:ins w:id="163" w:author="D. Everaere" w:date="2020-05-06T22:17:00Z"/>
              </w:rPr>
            </w:pPr>
            <w:ins w:id="164" w:author="D. Everaere" w:date="2020-05-06T22:17:00Z">
              <w:r>
                <w:t>A5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F25" w14:textId="6194DB16" w:rsidR="00942BEA" w:rsidRDefault="00942BEA" w:rsidP="00942BEA">
            <w:pPr>
              <w:pStyle w:val="TAH"/>
              <w:rPr>
                <w:ins w:id="165" w:author="D. Everaere" w:date="2020-06-02T10:40:00Z"/>
              </w:rPr>
            </w:pPr>
            <w:ins w:id="166" w:author="D. Everaere" w:date="2020-06-02T10:41:00Z">
              <w:r>
                <w:t>A5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67F" w14:textId="6DF6C051" w:rsidR="00942BEA" w:rsidRDefault="00942BEA" w:rsidP="00942BEA">
            <w:pPr>
              <w:pStyle w:val="TAH"/>
              <w:rPr>
                <w:ins w:id="167" w:author="D. Everaere" w:date="2020-06-02T10:40:00Z"/>
              </w:rPr>
            </w:pPr>
            <w:ins w:id="168" w:author="D. Everaere" w:date="2020-06-02T10:41:00Z">
              <w:r>
                <w:t>A7</w:t>
              </w:r>
            </w:ins>
          </w:p>
        </w:tc>
      </w:tr>
      <w:tr w:rsidR="00942BEA" w:rsidRPr="00C40F13" w14:paraId="32324A6C" w14:textId="3AF26BF9" w:rsidTr="00942BEA">
        <w:trPr>
          <w:jc w:val="center"/>
          <w:ins w:id="169" w:author="D. Everaere" w:date="2020-05-06T22:17:00Z"/>
        </w:trPr>
        <w:tc>
          <w:tcPr>
            <w:tcW w:w="10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F8F" w14:textId="77777777" w:rsidR="00942BEA" w:rsidRPr="00C40F13" w:rsidRDefault="00942BEA" w:rsidP="00942BEA">
            <w:pPr>
              <w:pStyle w:val="TAH"/>
              <w:rPr>
                <w:ins w:id="170" w:author="D. Everaere" w:date="2020-05-06T22:17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F40" w14:textId="77777777" w:rsidR="00942BEA" w:rsidRPr="008771F4" w:rsidRDefault="00942BEA" w:rsidP="00942BEA">
            <w:pPr>
              <w:pStyle w:val="TAH"/>
              <w:rPr>
                <w:ins w:id="171" w:author="D. Everaere" w:date="2020-05-06T22:17:00Z"/>
              </w:rPr>
            </w:pPr>
            <w:ins w:id="172" w:author="D. Everaere" w:date="2020-05-06T22:17:00Z">
              <w:r w:rsidRPr="008771F4">
                <w:t>Outer</w:t>
              </w:r>
              <w:r>
                <w:t>/Inner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4CF8" w14:textId="77777777" w:rsidR="00942BEA" w:rsidRPr="008771F4" w:rsidRDefault="00942BEA" w:rsidP="00942BEA">
            <w:pPr>
              <w:pStyle w:val="TAH"/>
              <w:rPr>
                <w:ins w:id="173" w:author="D. Everaere" w:date="2020-05-06T22:17:00Z"/>
              </w:rPr>
            </w:pPr>
            <w:ins w:id="174" w:author="D. Everaere" w:date="2020-05-06T22:17:00Z">
              <w:r w:rsidRPr="008771F4">
                <w:t>Outer</w:t>
              </w:r>
              <w:r>
                <w:t>/</w:t>
              </w:r>
              <w:r w:rsidRPr="008771F4">
                <w:t>Inner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451" w14:textId="77777777" w:rsidR="00942BEA" w:rsidRPr="008771F4" w:rsidRDefault="00942BEA" w:rsidP="00942BEA">
            <w:pPr>
              <w:pStyle w:val="TAH"/>
              <w:rPr>
                <w:ins w:id="175" w:author="D. Everaere" w:date="2020-05-06T22:17:00Z"/>
              </w:rPr>
            </w:pPr>
            <w:ins w:id="176" w:author="D. Everaere" w:date="2020-05-06T22:17:00Z">
              <w:r>
                <w:t>Outer/Inner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253" w14:textId="77777777" w:rsidR="00942BEA" w:rsidRDefault="00942BEA" w:rsidP="00942BEA">
            <w:pPr>
              <w:pStyle w:val="TAH"/>
              <w:rPr>
                <w:ins w:id="177" w:author="D. Everaere" w:date="2020-05-06T22:17:00Z"/>
              </w:rPr>
            </w:pPr>
            <w:ins w:id="178" w:author="D. Everaere" w:date="2020-05-06T22:17:00Z">
              <w:r>
                <w:t>Outer/Inner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4CA" w14:textId="77777777" w:rsidR="00942BEA" w:rsidRPr="008771F4" w:rsidRDefault="00942BEA" w:rsidP="00942BEA">
            <w:pPr>
              <w:pStyle w:val="TAH"/>
              <w:rPr>
                <w:ins w:id="179" w:author="D. Everaere" w:date="2020-05-06T22:17:00Z"/>
              </w:rPr>
            </w:pPr>
            <w:ins w:id="180" w:author="D. Everaere" w:date="2020-05-06T22:17:00Z">
              <w:r>
                <w:t>Outer/Inner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8A7" w14:textId="26A5C05F" w:rsidR="00942BEA" w:rsidRDefault="00942BEA" w:rsidP="00942BEA">
            <w:pPr>
              <w:pStyle w:val="TAH"/>
              <w:rPr>
                <w:ins w:id="181" w:author="D. Everaere" w:date="2020-06-02T10:40:00Z"/>
              </w:rPr>
            </w:pPr>
            <w:ins w:id="182" w:author="D. Everaere" w:date="2020-06-02T10:41:00Z">
              <w:r>
                <w:t>Outer/Inner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508" w14:textId="7DC2A0C5" w:rsidR="00942BEA" w:rsidRDefault="00942BEA" w:rsidP="00942BEA">
            <w:pPr>
              <w:pStyle w:val="TAH"/>
              <w:rPr>
                <w:ins w:id="183" w:author="D. Everaere" w:date="2020-06-02T10:40:00Z"/>
              </w:rPr>
            </w:pPr>
            <w:ins w:id="184" w:author="D. Everaere" w:date="2020-06-02T10:41:00Z">
              <w:r>
                <w:t>Outer/Inner</w:t>
              </w:r>
            </w:ins>
          </w:p>
        </w:tc>
      </w:tr>
      <w:tr w:rsidR="00942BEA" w:rsidRPr="00C40F13" w14:paraId="5DAB5270" w14:textId="043EA1A8" w:rsidTr="00942BEA">
        <w:trPr>
          <w:jc w:val="center"/>
          <w:ins w:id="185" w:author="D. Everaere" w:date="2020-05-06T22:17:00Z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5DDE2F" w14:textId="77777777" w:rsidR="00942BEA" w:rsidRPr="008771F4" w:rsidRDefault="00942BEA" w:rsidP="00942BEA">
            <w:pPr>
              <w:pStyle w:val="TAC"/>
              <w:rPr>
                <w:ins w:id="186" w:author="D. Everaere" w:date="2020-05-06T22:17:00Z"/>
              </w:rPr>
            </w:pPr>
            <w:ins w:id="187" w:author="D. Everaere" w:date="2020-05-06T22:17:00Z">
              <w:r w:rsidRPr="008771F4">
                <w:t xml:space="preserve">DFT-s-OFDM 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9FD3" w14:textId="77777777" w:rsidR="00942BEA" w:rsidRPr="008771F4" w:rsidRDefault="00942BEA" w:rsidP="00942BEA">
            <w:pPr>
              <w:pStyle w:val="TAC"/>
              <w:rPr>
                <w:ins w:id="188" w:author="D. Everaere" w:date="2020-05-06T22:17:00Z"/>
              </w:rPr>
            </w:pPr>
            <w:ins w:id="189" w:author="D. Everaere" w:date="2020-05-06T22:17:00Z">
              <w:r w:rsidRPr="008771F4">
                <w:t>PI/2 BPSK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0099" w14:textId="2E029478" w:rsidR="00942BEA" w:rsidRPr="00E94DF2" w:rsidRDefault="00495A69" w:rsidP="00942BEA">
            <w:pPr>
              <w:pStyle w:val="TAC"/>
              <w:rPr>
                <w:ins w:id="190" w:author="D. Everaere" w:date="2020-05-06T22:17:00Z"/>
                <w:rFonts w:cs="Arial"/>
              </w:rPr>
            </w:pPr>
            <w:ins w:id="191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C819" w14:textId="5FD79EAF" w:rsidR="00942BEA" w:rsidRPr="00E94DF2" w:rsidRDefault="000B00D1" w:rsidP="00942BEA">
            <w:pPr>
              <w:pStyle w:val="TAC"/>
              <w:rPr>
                <w:ins w:id="192" w:author="D. Everaere" w:date="2020-05-06T22:17:00Z"/>
                <w:rFonts w:cs="Arial"/>
              </w:rPr>
            </w:pPr>
            <w:ins w:id="193" w:author="D. Everaere" w:date="2020-06-02T10:44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41BF" w14:textId="1921B31B" w:rsidR="00942BEA" w:rsidRPr="00E94DF2" w:rsidRDefault="00942BEA" w:rsidP="00942BEA">
            <w:pPr>
              <w:pStyle w:val="TAC"/>
              <w:rPr>
                <w:ins w:id="194" w:author="D. Everaere" w:date="2020-05-06T22:17:00Z"/>
                <w:rFonts w:cs="Arial"/>
              </w:rPr>
            </w:pPr>
            <w:ins w:id="195" w:author="D. Everaere" w:date="2020-06-02T10:41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0DFB" w14:textId="0C1C2FC8" w:rsidR="00942BEA" w:rsidRPr="00E94DF2" w:rsidRDefault="00942BEA" w:rsidP="00942BEA">
            <w:pPr>
              <w:pStyle w:val="TAC"/>
              <w:rPr>
                <w:ins w:id="196" w:author="D. Everaere" w:date="2020-05-06T22:17:00Z"/>
                <w:rFonts w:cs="Arial"/>
              </w:rPr>
            </w:pPr>
            <w:ins w:id="197" w:author="D. Everaere" w:date="2020-06-02T10:42:00Z">
              <w:r>
                <w:rPr>
                  <w:rFonts w:cs="Arial"/>
                </w:rPr>
                <w:t>7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4EF7" w14:textId="2B011E30" w:rsidR="00942BEA" w:rsidRPr="00E94DF2" w:rsidRDefault="00942BEA" w:rsidP="00942BEA">
            <w:pPr>
              <w:pStyle w:val="TAC"/>
              <w:rPr>
                <w:ins w:id="198" w:author="D. Everaere" w:date="2020-05-06T22:17:00Z"/>
                <w:rFonts w:cs="Arial"/>
              </w:rPr>
            </w:pPr>
            <w:ins w:id="199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E45C" w14:textId="31B00BDD" w:rsidR="00942BEA" w:rsidRPr="00E94DF2" w:rsidRDefault="000B00D1" w:rsidP="00942BEA">
            <w:pPr>
              <w:pStyle w:val="TAC"/>
              <w:rPr>
                <w:ins w:id="200" w:author="D. Everaere" w:date="2020-06-02T10:40:00Z"/>
                <w:rFonts w:cs="Arial"/>
              </w:rPr>
            </w:pPr>
            <w:ins w:id="201" w:author="D. Everaere" w:date="2020-06-02T10:43:00Z">
              <w:r>
                <w:rPr>
                  <w:rFonts w:cs="Arial"/>
                </w:rPr>
                <w:t>16</w:t>
              </w:r>
            </w:ins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1C7" w14:textId="0491DF02" w:rsidR="00942BEA" w:rsidRPr="00E94DF2" w:rsidRDefault="00942BEA" w:rsidP="00942BEA">
            <w:pPr>
              <w:pStyle w:val="TAC"/>
              <w:rPr>
                <w:ins w:id="202" w:author="D. Everaere" w:date="2020-06-02T10:40:00Z"/>
                <w:rFonts w:cs="Arial"/>
              </w:rPr>
            </w:pPr>
            <w:ins w:id="203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05C6D31B" w14:textId="48CFFA06" w:rsidTr="00942BEA">
        <w:trPr>
          <w:jc w:val="center"/>
          <w:ins w:id="204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68482" w14:textId="77777777" w:rsidR="00942BEA" w:rsidRPr="008771F4" w:rsidRDefault="00942BEA" w:rsidP="00942BEA">
            <w:pPr>
              <w:pStyle w:val="TAC"/>
              <w:rPr>
                <w:ins w:id="205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1F55" w14:textId="77777777" w:rsidR="00942BEA" w:rsidRPr="008771F4" w:rsidRDefault="00942BEA" w:rsidP="00942BEA">
            <w:pPr>
              <w:pStyle w:val="TAC"/>
              <w:rPr>
                <w:ins w:id="206" w:author="D. Everaere" w:date="2020-05-06T22:17:00Z"/>
              </w:rPr>
            </w:pPr>
            <w:ins w:id="207" w:author="D. Everaere" w:date="2020-05-06T22:17:00Z">
              <w:r w:rsidRPr="008771F4">
                <w:t>QPSK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CAE3" w14:textId="7BDFED00" w:rsidR="00942BEA" w:rsidRPr="00E94DF2" w:rsidRDefault="00495A69" w:rsidP="00942BEA">
            <w:pPr>
              <w:pStyle w:val="TAC"/>
              <w:rPr>
                <w:ins w:id="208" w:author="D. Everaere" w:date="2020-05-06T22:17:00Z"/>
                <w:rFonts w:cs="Arial"/>
              </w:rPr>
            </w:pPr>
            <w:ins w:id="209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1320" w14:textId="12CBFAE4" w:rsidR="00942BEA" w:rsidRPr="00E94DF2" w:rsidRDefault="004139DE" w:rsidP="00942BEA">
            <w:pPr>
              <w:pStyle w:val="TAC"/>
              <w:rPr>
                <w:ins w:id="210" w:author="D. Everaere" w:date="2020-05-06T22:17:00Z"/>
                <w:rFonts w:cs="Arial"/>
              </w:rPr>
            </w:pPr>
            <w:ins w:id="211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6FFD" w14:textId="19512B98" w:rsidR="00942BEA" w:rsidRPr="00E94DF2" w:rsidRDefault="00942BEA" w:rsidP="00942BEA">
            <w:pPr>
              <w:pStyle w:val="TAC"/>
              <w:rPr>
                <w:ins w:id="212" w:author="D. Everaere" w:date="2020-05-06T22:17:00Z"/>
                <w:rFonts w:cs="Arial"/>
              </w:rPr>
            </w:pPr>
            <w:ins w:id="213" w:author="D. Everaere" w:date="2020-06-02T10:41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3F8C" w14:textId="3061BFBC" w:rsidR="00942BEA" w:rsidRPr="00E94DF2" w:rsidRDefault="00942BEA" w:rsidP="00942BEA">
            <w:pPr>
              <w:pStyle w:val="TAC"/>
              <w:rPr>
                <w:ins w:id="214" w:author="D. Everaere" w:date="2020-05-06T22:17:00Z"/>
                <w:rFonts w:cs="Arial"/>
              </w:rPr>
            </w:pPr>
            <w:ins w:id="215" w:author="D. Everaere" w:date="2020-06-02T10:42:00Z">
              <w:r>
                <w:rPr>
                  <w:rFonts w:cs="Arial"/>
                </w:rPr>
                <w:t>7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BF0A" w14:textId="7F1E769D" w:rsidR="00942BEA" w:rsidRPr="00E94DF2" w:rsidRDefault="00942BEA" w:rsidP="00942BEA">
            <w:pPr>
              <w:pStyle w:val="TAC"/>
              <w:rPr>
                <w:ins w:id="216" w:author="D. Everaere" w:date="2020-05-06T22:17:00Z"/>
                <w:rFonts w:cs="Arial"/>
              </w:rPr>
            </w:pPr>
            <w:ins w:id="217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BBA" w14:textId="7BF26F0E" w:rsidR="00942BEA" w:rsidRPr="00E94DF2" w:rsidRDefault="000B00D1" w:rsidP="00942BEA">
            <w:pPr>
              <w:pStyle w:val="TAC"/>
              <w:rPr>
                <w:ins w:id="218" w:author="D. Everaere" w:date="2020-06-02T10:40:00Z"/>
                <w:rFonts w:cs="Arial"/>
              </w:rPr>
            </w:pPr>
            <w:ins w:id="219" w:author="D. Everaere" w:date="2020-06-02T10:43:00Z">
              <w:r>
                <w:rPr>
                  <w:rFonts w:cs="Arial"/>
                </w:rPr>
                <w:t>16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3F7" w14:textId="033B531F" w:rsidR="00942BEA" w:rsidRPr="00E94DF2" w:rsidRDefault="00942BEA" w:rsidP="00942BEA">
            <w:pPr>
              <w:pStyle w:val="TAC"/>
              <w:rPr>
                <w:ins w:id="220" w:author="D. Everaere" w:date="2020-06-02T10:40:00Z"/>
                <w:rFonts w:cs="Arial"/>
              </w:rPr>
            </w:pPr>
            <w:ins w:id="221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29B57B78" w14:textId="36B45820" w:rsidTr="00942BEA">
        <w:trPr>
          <w:trHeight w:val="70"/>
          <w:jc w:val="center"/>
          <w:ins w:id="222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D5893" w14:textId="77777777" w:rsidR="00942BEA" w:rsidRPr="008771F4" w:rsidRDefault="00942BEA" w:rsidP="00942BEA">
            <w:pPr>
              <w:pStyle w:val="TAC"/>
              <w:rPr>
                <w:ins w:id="223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C7DC" w14:textId="77777777" w:rsidR="00942BEA" w:rsidRPr="008771F4" w:rsidRDefault="00942BEA" w:rsidP="00942BEA">
            <w:pPr>
              <w:pStyle w:val="TAC"/>
              <w:rPr>
                <w:ins w:id="224" w:author="D. Everaere" w:date="2020-05-06T22:17:00Z"/>
              </w:rPr>
            </w:pPr>
            <w:ins w:id="225" w:author="D. Everaere" w:date="2020-05-06T22:17:00Z">
              <w:r w:rsidRPr="008771F4">
                <w:t>16 QAM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0F34" w14:textId="466C3CA2" w:rsidR="00942BEA" w:rsidRPr="00E94DF2" w:rsidRDefault="00495A69" w:rsidP="00942BEA">
            <w:pPr>
              <w:pStyle w:val="TAC"/>
              <w:rPr>
                <w:ins w:id="226" w:author="D. Everaere" w:date="2020-05-06T22:17:00Z"/>
                <w:rFonts w:cs="Arial"/>
              </w:rPr>
            </w:pPr>
            <w:ins w:id="227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EDEB" w14:textId="7A5A2467" w:rsidR="00942BEA" w:rsidRPr="00E94DF2" w:rsidRDefault="004139DE" w:rsidP="00942BEA">
            <w:pPr>
              <w:pStyle w:val="TAC"/>
              <w:rPr>
                <w:ins w:id="228" w:author="D. Everaere" w:date="2020-05-06T22:17:00Z"/>
                <w:rFonts w:cs="Arial"/>
              </w:rPr>
            </w:pPr>
            <w:ins w:id="229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3AC4" w14:textId="2101CC69" w:rsidR="00942BEA" w:rsidRPr="00E94DF2" w:rsidRDefault="00942BEA" w:rsidP="00942BEA">
            <w:pPr>
              <w:pStyle w:val="TAC"/>
              <w:rPr>
                <w:ins w:id="230" w:author="D. Everaere" w:date="2020-05-06T22:17:00Z"/>
                <w:rFonts w:cs="Arial"/>
              </w:rPr>
            </w:pPr>
            <w:ins w:id="231" w:author="D. Everaere" w:date="2020-06-02T10:41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6EB5" w14:textId="31054BFD" w:rsidR="00942BEA" w:rsidRPr="00E94DF2" w:rsidRDefault="00942BEA" w:rsidP="00942BEA">
            <w:pPr>
              <w:pStyle w:val="TAC"/>
              <w:rPr>
                <w:ins w:id="232" w:author="D. Everaere" w:date="2020-05-06T22:17:00Z"/>
                <w:rFonts w:cs="Arial"/>
              </w:rPr>
            </w:pPr>
            <w:ins w:id="233" w:author="D. Everaere" w:date="2020-06-02T10:42:00Z">
              <w:r>
                <w:rPr>
                  <w:rFonts w:cs="Arial"/>
                </w:rPr>
                <w:t>7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F91C" w14:textId="4EB95008" w:rsidR="00942BEA" w:rsidRPr="00E94DF2" w:rsidRDefault="00942BEA" w:rsidP="00942BEA">
            <w:pPr>
              <w:pStyle w:val="TAC"/>
              <w:rPr>
                <w:ins w:id="234" w:author="D. Everaere" w:date="2020-05-06T22:17:00Z"/>
                <w:rFonts w:cs="Arial"/>
              </w:rPr>
            </w:pPr>
            <w:ins w:id="235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2B1" w14:textId="4AFAEB9D" w:rsidR="00942BEA" w:rsidRPr="00E94DF2" w:rsidRDefault="000B00D1" w:rsidP="00942BEA">
            <w:pPr>
              <w:pStyle w:val="TAC"/>
              <w:rPr>
                <w:ins w:id="236" w:author="D. Everaere" w:date="2020-06-02T10:40:00Z"/>
                <w:rFonts w:cs="Arial"/>
              </w:rPr>
            </w:pPr>
            <w:ins w:id="237" w:author="D. Everaere" w:date="2020-06-02T10:43:00Z">
              <w:r>
                <w:rPr>
                  <w:rFonts w:cs="Arial"/>
                </w:rPr>
                <w:t>16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A4F5" w14:textId="478C39E2" w:rsidR="00942BEA" w:rsidRPr="00E94DF2" w:rsidRDefault="00942BEA" w:rsidP="00942BEA">
            <w:pPr>
              <w:pStyle w:val="TAC"/>
              <w:rPr>
                <w:ins w:id="238" w:author="D. Everaere" w:date="2020-06-02T10:40:00Z"/>
                <w:rFonts w:cs="Arial"/>
              </w:rPr>
            </w:pPr>
            <w:ins w:id="239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7D885279" w14:textId="50B622F8" w:rsidTr="00942BEA">
        <w:trPr>
          <w:jc w:val="center"/>
          <w:ins w:id="240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E6B55" w14:textId="77777777" w:rsidR="00942BEA" w:rsidRPr="008771F4" w:rsidRDefault="00942BEA" w:rsidP="00942BEA">
            <w:pPr>
              <w:pStyle w:val="TAC"/>
              <w:rPr>
                <w:ins w:id="241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7353" w14:textId="77777777" w:rsidR="00942BEA" w:rsidRPr="008771F4" w:rsidRDefault="00942BEA" w:rsidP="00942BEA">
            <w:pPr>
              <w:pStyle w:val="TAC"/>
              <w:rPr>
                <w:ins w:id="242" w:author="D. Everaere" w:date="2020-05-06T22:17:00Z"/>
              </w:rPr>
            </w:pPr>
            <w:ins w:id="243" w:author="D. Everaere" w:date="2020-05-06T22:17:00Z">
              <w:r w:rsidRPr="008771F4">
                <w:t>64 QAM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E9A7" w14:textId="70C23E72" w:rsidR="00942BEA" w:rsidRPr="00E94DF2" w:rsidRDefault="00495A69" w:rsidP="00942BEA">
            <w:pPr>
              <w:pStyle w:val="TAC"/>
              <w:rPr>
                <w:ins w:id="244" w:author="D. Everaere" w:date="2020-05-06T22:17:00Z"/>
                <w:rFonts w:cs="Arial"/>
              </w:rPr>
            </w:pPr>
            <w:ins w:id="245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95D8" w14:textId="5D8E4413" w:rsidR="00942BEA" w:rsidRPr="00E94DF2" w:rsidRDefault="004139DE" w:rsidP="00942BEA">
            <w:pPr>
              <w:pStyle w:val="TAC"/>
              <w:rPr>
                <w:ins w:id="246" w:author="D. Everaere" w:date="2020-05-06T22:17:00Z"/>
                <w:rFonts w:cs="Arial"/>
              </w:rPr>
            </w:pPr>
            <w:ins w:id="247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41C8" w14:textId="22BB191D" w:rsidR="00942BEA" w:rsidRPr="00E94DF2" w:rsidRDefault="00942BEA" w:rsidP="00942BEA">
            <w:pPr>
              <w:pStyle w:val="TAC"/>
              <w:rPr>
                <w:ins w:id="248" w:author="D. Everaere" w:date="2020-05-06T22:17:00Z"/>
                <w:rFonts w:cs="Arial"/>
              </w:rPr>
            </w:pPr>
            <w:ins w:id="249" w:author="D. Everaere" w:date="2020-06-02T10:41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65FC" w14:textId="334107B2" w:rsidR="00942BEA" w:rsidRPr="00E94DF2" w:rsidRDefault="00942BEA" w:rsidP="00942BEA">
            <w:pPr>
              <w:pStyle w:val="TAC"/>
              <w:rPr>
                <w:ins w:id="250" w:author="D. Everaere" w:date="2020-05-06T22:17:00Z"/>
                <w:rFonts w:cs="Arial"/>
              </w:rPr>
            </w:pPr>
            <w:ins w:id="251" w:author="D. Everaere" w:date="2020-06-02T10:42:00Z">
              <w:r>
                <w:rPr>
                  <w:rFonts w:cs="Arial"/>
                </w:rPr>
                <w:t>7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1D3D" w14:textId="36402B6F" w:rsidR="00942BEA" w:rsidRPr="00E94DF2" w:rsidRDefault="00942BEA" w:rsidP="00942BEA">
            <w:pPr>
              <w:pStyle w:val="TAC"/>
              <w:rPr>
                <w:ins w:id="252" w:author="D. Everaere" w:date="2020-05-06T22:17:00Z"/>
                <w:rFonts w:cs="Arial"/>
              </w:rPr>
            </w:pPr>
            <w:ins w:id="253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B74A" w14:textId="50FBA7FC" w:rsidR="00942BEA" w:rsidRPr="00E94DF2" w:rsidRDefault="000B00D1" w:rsidP="00942BEA">
            <w:pPr>
              <w:pStyle w:val="TAC"/>
              <w:rPr>
                <w:ins w:id="254" w:author="D. Everaere" w:date="2020-06-02T10:40:00Z"/>
                <w:rFonts w:cs="Arial"/>
              </w:rPr>
            </w:pPr>
            <w:ins w:id="255" w:author="D. Everaere" w:date="2020-06-02T10:43:00Z">
              <w:r>
                <w:rPr>
                  <w:rFonts w:cs="Arial"/>
                </w:rPr>
                <w:t>16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675F" w14:textId="26E56FAE" w:rsidR="00942BEA" w:rsidRPr="00E94DF2" w:rsidRDefault="00942BEA" w:rsidP="00942BEA">
            <w:pPr>
              <w:pStyle w:val="TAC"/>
              <w:rPr>
                <w:ins w:id="256" w:author="D. Everaere" w:date="2020-06-02T10:40:00Z"/>
                <w:rFonts w:cs="Arial"/>
              </w:rPr>
            </w:pPr>
            <w:ins w:id="257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2005DD5D" w14:textId="1E529B34" w:rsidTr="00942BEA">
        <w:trPr>
          <w:jc w:val="center"/>
          <w:ins w:id="258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D754" w14:textId="77777777" w:rsidR="00942BEA" w:rsidRPr="008771F4" w:rsidRDefault="00942BEA" w:rsidP="00942BEA">
            <w:pPr>
              <w:pStyle w:val="TAC"/>
              <w:rPr>
                <w:ins w:id="259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A221" w14:textId="77777777" w:rsidR="00942BEA" w:rsidRPr="008771F4" w:rsidRDefault="00942BEA" w:rsidP="00942BEA">
            <w:pPr>
              <w:pStyle w:val="TAC"/>
              <w:rPr>
                <w:ins w:id="260" w:author="D. Everaere" w:date="2020-05-06T22:17:00Z"/>
              </w:rPr>
            </w:pPr>
            <w:ins w:id="261" w:author="D. Everaere" w:date="2020-05-06T22:17:00Z">
              <w:r w:rsidRPr="008771F4">
                <w:t>256 QAM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CC7E" w14:textId="1CAFC2A3" w:rsidR="00942BEA" w:rsidRPr="00E94DF2" w:rsidRDefault="00495A69" w:rsidP="00942BEA">
            <w:pPr>
              <w:pStyle w:val="TAC"/>
              <w:rPr>
                <w:ins w:id="262" w:author="D. Everaere" w:date="2020-05-06T22:17:00Z"/>
                <w:rFonts w:cs="Arial"/>
              </w:rPr>
            </w:pPr>
            <w:ins w:id="263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C509" w14:textId="29A8800B" w:rsidR="00942BEA" w:rsidRPr="00E94DF2" w:rsidRDefault="004139DE" w:rsidP="00942BEA">
            <w:pPr>
              <w:pStyle w:val="TAC"/>
              <w:rPr>
                <w:ins w:id="264" w:author="D. Everaere" w:date="2020-05-06T22:17:00Z"/>
                <w:rFonts w:cs="Arial"/>
              </w:rPr>
            </w:pPr>
            <w:ins w:id="265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93C8" w14:textId="056521A3" w:rsidR="00942BEA" w:rsidRPr="00E94DF2" w:rsidRDefault="00942BEA" w:rsidP="00942BEA">
            <w:pPr>
              <w:pStyle w:val="TAC"/>
              <w:rPr>
                <w:ins w:id="266" w:author="D. Everaere" w:date="2020-05-06T22:17:00Z"/>
                <w:rFonts w:cs="Arial"/>
              </w:rPr>
            </w:pPr>
            <w:ins w:id="267" w:author="D. Everaere" w:date="2020-06-02T10:41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2B42" w14:textId="60D108E2" w:rsidR="00942BEA" w:rsidRPr="00E94DF2" w:rsidRDefault="00942BEA" w:rsidP="00942BEA">
            <w:pPr>
              <w:pStyle w:val="TAC"/>
              <w:rPr>
                <w:ins w:id="268" w:author="D. Everaere" w:date="2020-05-06T22:17:00Z"/>
                <w:rFonts w:cs="Arial"/>
              </w:rPr>
            </w:pPr>
            <w:ins w:id="269" w:author="D. Everaere" w:date="2020-06-02T10:42:00Z">
              <w:r>
                <w:rPr>
                  <w:rFonts w:cs="Arial"/>
                </w:rPr>
                <w:t>7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6762" w14:textId="56CF03B6" w:rsidR="00942BEA" w:rsidRPr="00E94DF2" w:rsidRDefault="00942BEA" w:rsidP="00942BEA">
            <w:pPr>
              <w:pStyle w:val="TAC"/>
              <w:rPr>
                <w:ins w:id="270" w:author="D. Everaere" w:date="2020-05-06T22:17:00Z"/>
                <w:rFonts w:cs="Arial"/>
              </w:rPr>
            </w:pPr>
            <w:ins w:id="271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29AD" w14:textId="7C2047EE" w:rsidR="00942BEA" w:rsidRPr="00E94DF2" w:rsidRDefault="000B00D1" w:rsidP="00942BEA">
            <w:pPr>
              <w:pStyle w:val="TAC"/>
              <w:rPr>
                <w:ins w:id="272" w:author="D. Everaere" w:date="2020-06-02T10:40:00Z"/>
                <w:rFonts w:cs="Arial"/>
              </w:rPr>
            </w:pPr>
            <w:ins w:id="273" w:author="D. Everaere" w:date="2020-06-02T10:43:00Z">
              <w:r>
                <w:rPr>
                  <w:rFonts w:cs="Arial"/>
                </w:rPr>
                <w:t>16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EBF" w14:textId="78565F7E" w:rsidR="00942BEA" w:rsidRPr="00E94DF2" w:rsidRDefault="00942BEA" w:rsidP="00942BEA">
            <w:pPr>
              <w:pStyle w:val="TAC"/>
              <w:rPr>
                <w:ins w:id="274" w:author="D. Everaere" w:date="2020-06-02T10:40:00Z"/>
                <w:rFonts w:cs="Arial"/>
              </w:rPr>
            </w:pPr>
            <w:ins w:id="275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728D5DC2" w14:textId="6F2642D0" w:rsidTr="00942BEA">
        <w:trPr>
          <w:jc w:val="center"/>
          <w:ins w:id="276" w:author="D. Everaere" w:date="2020-05-06T22:17:00Z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0A0C8F" w14:textId="77777777" w:rsidR="00942BEA" w:rsidRPr="008771F4" w:rsidRDefault="00942BEA" w:rsidP="00942BEA">
            <w:pPr>
              <w:pStyle w:val="TAC"/>
              <w:rPr>
                <w:ins w:id="277" w:author="D. Everaere" w:date="2020-05-06T22:17:00Z"/>
              </w:rPr>
            </w:pPr>
            <w:ins w:id="278" w:author="D. Everaere" w:date="2020-05-06T22:17:00Z">
              <w:r w:rsidRPr="008771F4">
                <w:t xml:space="preserve">CP-OFDM </w:t>
              </w:r>
            </w:ins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8046" w14:textId="77777777" w:rsidR="00942BEA" w:rsidRPr="008771F4" w:rsidRDefault="00942BEA" w:rsidP="00942BEA">
            <w:pPr>
              <w:pStyle w:val="TAC"/>
              <w:rPr>
                <w:ins w:id="279" w:author="D. Everaere" w:date="2020-05-06T22:17:00Z"/>
              </w:rPr>
            </w:pPr>
            <w:ins w:id="280" w:author="D. Everaere" w:date="2020-05-06T22:17:00Z">
              <w:r w:rsidRPr="008771F4">
                <w:t>QPSK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B5A" w14:textId="0101E573" w:rsidR="00942BEA" w:rsidRPr="00E94DF2" w:rsidRDefault="00495A69" w:rsidP="00942BEA">
            <w:pPr>
              <w:pStyle w:val="TAC"/>
              <w:rPr>
                <w:ins w:id="281" w:author="D. Everaere" w:date="2020-05-06T22:17:00Z"/>
                <w:rFonts w:cs="Arial"/>
              </w:rPr>
            </w:pPr>
            <w:ins w:id="282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384E" w14:textId="3B7E3949" w:rsidR="00942BEA" w:rsidRPr="00E94DF2" w:rsidRDefault="004139DE" w:rsidP="00942BEA">
            <w:pPr>
              <w:pStyle w:val="TAC"/>
              <w:rPr>
                <w:ins w:id="283" w:author="D. Everaere" w:date="2020-05-06T22:17:00Z"/>
                <w:rFonts w:cs="Arial"/>
              </w:rPr>
            </w:pPr>
            <w:ins w:id="284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BE70" w14:textId="7E7B68BB" w:rsidR="00942BEA" w:rsidRPr="00E94DF2" w:rsidRDefault="00942BEA" w:rsidP="00942BEA">
            <w:pPr>
              <w:pStyle w:val="TAC"/>
              <w:rPr>
                <w:ins w:id="285" w:author="D. Everaere" w:date="2020-05-06T22:17:00Z"/>
                <w:rFonts w:cs="Arial"/>
              </w:rPr>
            </w:pPr>
            <w:ins w:id="286" w:author="D. Everaere" w:date="2020-06-02T10:42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87B6" w14:textId="0DFA53CE" w:rsidR="00942BEA" w:rsidRPr="00E94DF2" w:rsidRDefault="00942BEA" w:rsidP="00942BEA">
            <w:pPr>
              <w:pStyle w:val="TAC"/>
              <w:rPr>
                <w:ins w:id="287" w:author="D. Everaere" w:date="2020-05-06T22:17:00Z"/>
                <w:rFonts w:cs="Arial"/>
              </w:rPr>
            </w:pPr>
            <w:ins w:id="288" w:author="D. Everaere" w:date="2020-06-02T10:42:00Z">
              <w:r>
                <w:rPr>
                  <w:rFonts w:cs="Arial"/>
                </w:rPr>
                <w:t>8.5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0D5C" w14:textId="5ECE3468" w:rsidR="00942BEA" w:rsidRPr="00E94DF2" w:rsidRDefault="00942BEA" w:rsidP="00942BEA">
            <w:pPr>
              <w:pStyle w:val="TAC"/>
              <w:rPr>
                <w:ins w:id="289" w:author="D. Everaere" w:date="2020-05-06T22:17:00Z"/>
                <w:rFonts w:cs="Arial"/>
              </w:rPr>
            </w:pPr>
            <w:ins w:id="290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0B3" w14:textId="77E12BC8" w:rsidR="00942BEA" w:rsidRPr="00E94DF2" w:rsidRDefault="000B00D1" w:rsidP="00942BEA">
            <w:pPr>
              <w:pStyle w:val="TAC"/>
              <w:rPr>
                <w:ins w:id="291" w:author="D. Everaere" w:date="2020-06-02T10:40:00Z"/>
                <w:rFonts w:cs="Arial"/>
              </w:rPr>
            </w:pPr>
            <w:ins w:id="292" w:author="D. Everaere" w:date="2020-06-02T10:43:00Z">
              <w:r>
                <w:rPr>
                  <w:rFonts w:cs="Arial"/>
                </w:rPr>
                <w:t>17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2850" w14:textId="52967730" w:rsidR="00942BEA" w:rsidRPr="00E94DF2" w:rsidRDefault="00942BEA" w:rsidP="00942BEA">
            <w:pPr>
              <w:pStyle w:val="TAC"/>
              <w:rPr>
                <w:ins w:id="293" w:author="D. Everaere" w:date="2020-06-02T10:40:00Z"/>
                <w:rFonts w:cs="Arial"/>
              </w:rPr>
            </w:pPr>
            <w:ins w:id="294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4FCD1707" w14:textId="4ABD5D8D" w:rsidTr="00942BEA">
        <w:trPr>
          <w:jc w:val="center"/>
          <w:ins w:id="295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2C56D" w14:textId="77777777" w:rsidR="00942BEA" w:rsidRPr="008771F4" w:rsidRDefault="00942BEA" w:rsidP="00942BEA">
            <w:pPr>
              <w:pStyle w:val="TAC"/>
              <w:rPr>
                <w:ins w:id="296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BA71" w14:textId="77777777" w:rsidR="00942BEA" w:rsidRPr="008771F4" w:rsidRDefault="00942BEA" w:rsidP="00942BEA">
            <w:pPr>
              <w:pStyle w:val="TAC"/>
              <w:rPr>
                <w:ins w:id="297" w:author="D. Everaere" w:date="2020-05-06T22:17:00Z"/>
              </w:rPr>
            </w:pPr>
            <w:ins w:id="298" w:author="D. Everaere" w:date="2020-05-06T22:17:00Z">
              <w:r w:rsidRPr="008771F4">
                <w:t>16 QAM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64B4" w14:textId="734E8027" w:rsidR="00942BEA" w:rsidRPr="00E94DF2" w:rsidRDefault="00495A69" w:rsidP="00942BEA">
            <w:pPr>
              <w:pStyle w:val="TAC"/>
              <w:rPr>
                <w:ins w:id="299" w:author="D. Everaere" w:date="2020-05-06T22:17:00Z"/>
                <w:rFonts w:cs="Arial"/>
              </w:rPr>
            </w:pPr>
            <w:ins w:id="300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3D8F" w14:textId="66C7E5AB" w:rsidR="00942BEA" w:rsidRPr="00E94DF2" w:rsidRDefault="004139DE" w:rsidP="00942BEA">
            <w:pPr>
              <w:pStyle w:val="TAC"/>
              <w:rPr>
                <w:ins w:id="301" w:author="D. Everaere" w:date="2020-05-06T22:17:00Z"/>
                <w:rFonts w:cs="Arial"/>
              </w:rPr>
            </w:pPr>
            <w:ins w:id="302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6DA5" w14:textId="0F484BF8" w:rsidR="00942BEA" w:rsidRPr="00E94DF2" w:rsidRDefault="00942BEA" w:rsidP="00942BEA">
            <w:pPr>
              <w:pStyle w:val="TAC"/>
              <w:rPr>
                <w:ins w:id="303" w:author="D. Everaere" w:date="2020-05-06T22:17:00Z"/>
                <w:rFonts w:cs="Arial"/>
              </w:rPr>
            </w:pPr>
            <w:ins w:id="304" w:author="D. Everaere" w:date="2020-06-02T10:42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0C7D" w14:textId="18293C15" w:rsidR="00942BEA" w:rsidRPr="00E94DF2" w:rsidRDefault="00942BEA" w:rsidP="00942BEA">
            <w:pPr>
              <w:pStyle w:val="TAC"/>
              <w:rPr>
                <w:ins w:id="305" w:author="D. Everaere" w:date="2020-05-06T22:17:00Z"/>
                <w:rFonts w:cs="Arial"/>
              </w:rPr>
            </w:pPr>
            <w:ins w:id="306" w:author="D. Everaere" w:date="2020-06-02T10:42:00Z">
              <w:r>
                <w:rPr>
                  <w:rFonts w:cs="Arial"/>
                </w:rPr>
                <w:t>8.5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DE12" w14:textId="27BD6B13" w:rsidR="00942BEA" w:rsidRPr="00E94DF2" w:rsidRDefault="00942BEA" w:rsidP="00942BEA">
            <w:pPr>
              <w:pStyle w:val="TAC"/>
              <w:rPr>
                <w:ins w:id="307" w:author="D. Everaere" w:date="2020-05-06T22:17:00Z"/>
                <w:rFonts w:cs="Arial"/>
              </w:rPr>
            </w:pPr>
            <w:ins w:id="308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AA84" w14:textId="48FEC8E1" w:rsidR="00942BEA" w:rsidRPr="00E94DF2" w:rsidRDefault="000B00D1" w:rsidP="00942BEA">
            <w:pPr>
              <w:pStyle w:val="TAC"/>
              <w:rPr>
                <w:ins w:id="309" w:author="D. Everaere" w:date="2020-06-02T10:40:00Z"/>
                <w:rFonts w:cs="Arial"/>
              </w:rPr>
            </w:pPr>
            <w:ins w:id="310" w:author="D. Everaere" w:date="2020-06-02T10:43:00Z">
              <w:r>
                <w:rPr>
                  <w:rFonts w:cs="Arial"/>
                </w:rPr>
                <w:t>17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D7EB" w14:textId="255B5CCC" w:rsidR="00942BEA" w:rsidRPr="00E94DF2" w:rsidRDefault="00942BEA" w:rsidP="00942BEA">
            <w:pPr>
              <w:pStyle w:val="TAC"/>
              <w:rPr>
                <w:ins w:id="311" w:author="D. Everaere" w:date="2020-06-02T10:40:00Z"/>
                <w:rFonts w:cs="Arial"/>
              </w:rPr>
            </w:pPr>
            <w:ins w:id="312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3525111D" w14:textId="63FA2936" w:rsidTr="00942BEA">
        <w:trPr>
          <w:jc w:val="center"/>
          <w:ins w:id="313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9541E" w14:textId="77777777" w:rsidR="00942BEA" w:rsidRPr="008771F4" w:rsidRDefault="00942BEA" w:rsidP="00942BEA">
            <w:pPr>
              <w:pStyle w:val="TAC"/>
              <w:rPr>
                <w:ins w:id="314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BDF1" w14:textId="77777777" w:rsidR="00942BEA" w:rsidRPr="008771F4" w:rsidRDefault="00942BEA" w:rsidP="00942BEA">
            <w:pPr>
              <w:pStyle w:val="TAC"/>
              <w:rPr>
                <w:ins w:id="315" w:author="D. Everaere" w:date="2020-05-06T22:17:00Z"/>
              </w:rPr>
            </w:pPr>
            <w:ins w:id="316" w:author="D. Everaere" w:date="2020-05-06T22:17:00Z">
              <w:r w:rsidRPr="008771F4">
                <w:t>64 QAM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A57D" w14:textId="388818E2" w:rsidR="00942BEA" w:rsidRPr="00E94DF2" w:rsidRDefault="00495A69" w:rsidP="00942BEA">
            <w:pPr>
              <w:pStyle w:val="TAC"/>
              <w:rPr>
                <w:ins w:id="317" w:author="D. Everaere" w:date="2020-05-06T22:17:00Z"/>
                <w:rFonts w:cs="Arial"/>
              </w:rPr>
            </w:pPr>
            <w:ins w:id="318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6534" w14:textId="5C1738B5" w:rsidR="00942BEA" w:rsidRPr="00E94DF2" w:rsidRDefault="004139DE" w:rsidP="00942BEA">
            <w:pPr>
              <w:pStyle w:val="TAC"/>
              <w:rPr>
                <w:ins w:id="319" w:author="D. Everaere" w:date="2020-05-06T22:17:00Z"/>
                <w:rFonts w:cs="Arial"/>
              </w:rPr>
            </w:pPr>
            <w:ins w:id="320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6FF5" w14:textId="390A295F" w:rsidR="00942BEA" w:rsidRPr="00E94DF2" w:rsidRDefault="00942BEA" w:rsidP="00942BEA">
            <w:pPr>
              <w:pStyle w:val="TAC"/>
              <w:rPr>
                <w:ins w:id="321" w:author="D. Everaere" w:date="2020-05-06T22:17:00Z"/>
                <w:rFonts w:cs="Arial"/>
              </w:rPr>
            </w:pPr>
            <w:ins w:id="322" w:author="D. Everaere" w:date="2020-06-02T10:42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CB6B" w14:textId="15269DFF" w:rsidR="00942BEA" w:rsidRPr="00E94DF2" w:rsidRDefault="00942BEA" w:rsidP="00942BEA">
            <w:pPr>
              <w:pStyle w:val="TAC"/>
              <w:rPr>
                <w:ins w:id="323" w:author="D. Everaere" w:date="2020-05-06T22:17:00Z"/>
                <w:rFonts w:cs="Arial"/>
              </w:rPr>
            </w:pPr>
            <w:ins w:id="324" w:author="D. Everaere" w:date="2020-06-02T10:42:00Z">
              <w:r>
                <w:rPr>
                  <w:rFonts w:cs="Arial"/>
                </w:rPr>
                <w:t>8.5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914C" w14:textId="28C183F5" w:rsidR="00942BEA" w:rsidRPr="00E94DF2" w:rsidRDefault="00942BEA" w:rsidP="00942BEA">
            <w:pPr>
              <w:pStyle w:val="TAC"/>
              <w:rPr>
                <w:ins w:id="325" w:author="D. Everaere" w:date="2020-05-06T22:17:00Z"/>
                <w:rFonts w:cs="Arial"/>
              </w:rPr>
            </w:pPr>
            <w:ins w:id="326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FF98" w14:textId="07B3C404" w:rsidR="00942BEA" w:rsidRPr="00E94DF2" w:rsidRDefault="000B00D1" w:rsidP="00942BEA">
            <w:pPr>
              <w:pStyle w:val="TAC"/>
              <w:rPr>
                <w:ins w:id="327" w:author="D. Everaere" w:date="2020-06-02T10:40:00Z"/>
                <w:rFonts w:cs="Arial"/>
              </w:rPr>
            </w:pPr>
            <w:ins w:id="328" w:author="D. Everaere" w:date="2020-06-02T10:43:00Z">
              <w:r>
                <w:rPr>
                  <w:rFonts w:cs="Arial"/>
                </w:rPr>
                <w:t>17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EA77" w14:textId="56C29F7C" w:rsidR="00942BEA" w:rsidRPr="00E94DF2" w:rsidRDefault="00942BEA" w:rsidP="00942BEA">
            <w:pPr>
              <w:pStyle w:val="TAC"/>
              <w:rPr>
                <w:ins w:id="329" w:author="D. Everaere" w:date="2020-06-02T10:40:00Z"/>
                <w:rFonts w:cs="Arial"/>
              </w:rPr>
            </w:pPr>
            <w:ins w:id="330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  <w:tr w:rsidR="00942BEA" w:rsidRPr="00C40F13" w14:paraId="555D1B5A" w14:textId="572E95A5" w:rsidTr="00942BEA">
        <w:trPr>
          <w:jc w:val="center"/>
          <w:ins w:id="331" w:author="D. Everaere" w:date="2020-05-06T22:17:00Z"/>
        </w:trPr>
        <w:tc>
          <w:tcPr>
            <w:tcW w:w="4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E4CCA" w14:textId="77777777" w:rsidR="00942BEA" w:rsidRPr="008771F4" w:rsidRDefault="00942BEA" w:rsidP="00942BEA">
            <w:pPr>
              <w:pStyle w:val="TAC"/>
              <w:rPr>
                <w:ins w:id="332" w:author="D. Everaere" w:date="2020-05-06T22:17:00Z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D79F" w14:textId="77777777" w:rsidR="00942BEA" w:rsidRPr="008771F4" w:rsidRDefault="00942BEA" w:rsidP="00942BEA">
            <w:pPr>
              <w:pStyle w:val="TAC"/>
              <w:rPr>
                <w:ins w:id="333" w:author="D. Everaere" w:date="2020-05-06T22:17:00Z"/>
              </w:rPr>
            </w:pPr>
            <w:ins w:id="334" w:author="D. Everaere" w:date="2020-05-06T22:17:00Z">
              <w:r w:rsidRPr="008771F4">
                <w:t>256 QAM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BA5D" w14:textId="2CD27A26" w:rsidR="00942BEA" w:rsidRPr="00E94DF2" w:rsidRDefault="00495A69" w:rsidP="00942BEA">
            <w:pPr>
              <w:pStyle w:val="TAC"/>
              <w:rPr>
                <w:ins w:id="335" w:author="D. Everaere" w:date="2020-05-06T22:17:00Z"/>
                <w:rFonts w:cs="Arial"/>
              </w:rPr>
            </w:pPr>
            <w:ins w:id="336" w:author="D. Everaere" w:date="2020-06-02T10:43:00Z">
              <w:r>
                <w:rPr>
                  <w:rFonts w:cs="Arial"/>
                </w:rPr>
                <w:t>15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6631" w14:textId="7F668220" w:rsidR="00942BEA" w:rsidRPr="00E94DF2" w:rsidRDefault="004139DE" w:rsidP="00942BEA">
            <w:pPr>
              <w:pStyle w:val="TAC"/>
              <w:rPr>
                <w:ins w:id="337" w:author="D. Everaere" w:date="2020-05-06T22:17:00Z"/>
                <w:rFonts w:cs="Arial"/>
              </w:rPr>
            </w:pPr>
            <w:ins w:id="338" w:author="D. Everaere" w:date="2020-06-02T20:23:00Z">
              <w:r>
                <w:rPr>
                  <w:rFonts w:cs="Arial"/>
                </w:rPr>
                <w:t>12.5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2890" w14:textId="5AF88BE8" w:rsidR="00942BEA" w:rsidRPr="00E94DF2" w:rsidRDefault="00942BEA" w:rsidP="00942BEA">
            <w:pPr>
              <w:pStyle w:val="TAC"/>
              <w:rPr>
                <w:ins w:id="339" w:author="D. Everaere" w:date="2020-05-06T22:17:00Z"/>
                <w:rFonts w:cs="Arial"/>
              </w:rPr>
            </w:pPr>
            <w:ins w:id="340" w:author="D. Everaere" w:date="2020-06-02T10:42:00Z">
              <w:r>
                <w:rPr>
                  <w:rFonts w:cs="Arial"/>
                </w:rPr>
                <w:t>22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F015" w14:textId="1B0CFF2E" w:rsidR="00942BEA" w:rsidRPr="00E94DF2" w:rsidRDefault="00942BEA" w:rsidP="00942BEA">
            <w:pPr>
              <w:pStyle w:val="TAC"/>
              <w:rPr>
                <w:ins w:id="341" w:author="D. Everaere" w:date="2020-05-06T22:17:00Z"/>
                <w:rFonts w:cs="Arial"/>
              </w:rPr>
            </w:pPr>
            <w:ins w:id="342" w:author="D. Everaere" w:date="2020-06-02T10:42:00Z">
              <w:r>
                <w:rPr>
                  <w:rFonts w:cs="Arial"/>
                </w:rPr>
                <w:t>8.5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3252" w14:textId="22F00F7E" w:rsidR="00942BEA" w:rsidRPr="00E94DF2" w:rsidRDefault="00942BEA" w:rsidP="00942BEA">
            <w:pPr>
              <w:pStyle w:val="TAC"/>
              <w:rPr>
                <w:ins w:id="343" w:author="D. Everaere" w:date="2020-05-06T22:17:00Z"/>
                <w:rFonts w:cs="Arial"/>
              </w:rPr>
            </w:pPr>
            <w:ins w:id="344" w:author="D. Everaere" w:date="2020-06-02T10:42:00Z">
              <w:r>
                <w:rPr>
                  <w:rFonts w:cs="Arial"/>
                </w:rPr>
                <w:t>4.5</w:t>
              </w:r>
            </w:ins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375C" w14:textId="6A25A51C" w:rsidR="00942BEA" w:rsidRPr="00E94DF2" w:rsidRDefault="000B00D1" w:rsidP="00942BEA">
            <w:pPr>
              <w:pStyle w:val="TAC"/>
              <w:rPr>
                <w:ins w:id="345" w:author="D. Everaere" w:date="2020-06-02T10:40:00Z"/>
                <w:rFonts w:cs="Arial"/>
              </w:rPr>
            </w:pPr>
            <w:ins w:id="346" w:author="D. Everaere" w:date="2020-06-02T10:43:00Z">
              <w:r>
                <w:rPr>
                  <w:rFonts w:cs="Arial"/>
                </w:rPr>
                <w:t>17</w:t>
              </w:r>
            </w:ins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C08C" w14:textId="0F929DF8" w:rsidR="00942BEA" w:rsidRPr="00E94DF2" w:rsidRDefault="00942BEA" w:rsidP="00942BEA">
            <w:pPr>
              <w:pStyle w:val="TAC"/>
              <w:rPr>
                <w:ins w:id="347" w:author="D. Everaere" w:date="2020-06-02T10:40:00Z"/>
                <w:rFonts w:cs="Arial"/>
              </w:rPr>
            </w:pPr>
            <w:ins w:id="348" w:author="D. Everaere" w:date="2020-06-02T10:42:00Z">
              <w:r>
                <w:rPr>
                  <w:rFonts w:cs="Arial"/>
                </w:rPr>
                <w:t>14</w:t>
              </w:r>
            </w:ins>
          </w:p>
        </w:tc>
      </w:tr>
    </w:tbl>
    <w:p w14:paraId="6FEF21EF" w14:textId="77777777" w:rsidR="00DC44E0" w:rsidRDefault="00DC44E0" w:rsidP="00DC44E0">
      <w:pPr>
        <w:rPr>
          <w:ins w:id="349" w:author="D. Everaere" w:date="2020-05-06T22:17:00Z"/>
        </w:rPr>
      </w:pPr>
    </w:p>
    <w:p w14:paraId="6AF415E7" w14:textId="77777777" w:rsidR="00DC44E0" w:rsidRDefault="00DC44E0" w:rsidP="00DC44E0">
      <w:pPr>
        <w:rPr>
          <w:i/>
          <w:color w:val="0000FF"/>
          <w:lang w:eastAsia="zh-CN"/>
        </w:rPr>
      </w:pPr>
    </w:p>
    <w:p w14:paraId="7446C342" w14:textId="5ACF77D8" w:rsidR="00DC44E0" w:rsidRDefault="00DC44E0" w:rsidP="00DC44E0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5716150A" w14:textId="0383DC59" w:rsidR="001649E9" w:rsidRDefault="001649E9" w:rsidP="00DC44E0">
      <w:pPr>
        <w:rPr>
          <w:i/>
          <w:color w:val="0000FF"/>
          <w:lang w:eastAsia="zh-CN"/>
        </w:rPr>
      </w:pPr>
    </w:p>
    <w:p w14:paraId="4C092636" w14:textId="7DFEB331" w:rsidR="001649E9" w:rsidRDefault="001649E9" w:rsidP="001649E9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S</w:t>
      </w:r>
      <w:r w:rsidRPr="00EF44FA">
        <w:rPr>
          <w:i/>
          <w:color w:val="0000FF"/>
          <w:lang w:eastAsia="zh-CN"/>
        </w:rPr>
        <w:t>tart of the change&gt;</w:t>
      </w:r>
    </w:p>
    <w:p w14:paraId="2FF774E6" w14:textId="31AE9C22" w:rsidR="00981C91" w:rsidRDefault="00981C91" w:rsidP="00981C91">
      <w:pPr>
        <w:pStyle w:val="Heading5"/>
        <w:rPr>
          <w:snapToGrid w:val="0"/>
        </w:rPr>
      </w:pPr>
      <w:bookmarkStart w:id="350" w:name="_Toc37251433"/>
      <w:r>
        <w:rPr>
          <w:snapToGrid w:val="0"/>
        </w:rPr>
        <w:t>6.5.3.3.22</w:t>
      </w:r>
      <w:r>
        <w:rPr>
          <w:snapToGrid w:val="0"/>
        </w:rPr>
        <w:tab/>
        <w:t>Requirement for network signalled value</w:t>
      </w:r>
      <w:ins w:id="351" w:author="D. Everaere" w:date="2020-05-06T22:37:00Z">
        <w:r>
          <w:rPr>
            <w:snapToGrid w:val="0"/>
          </w:rPr>
          <w:t>s</w:t>
        </w:r>
      </w:ins>
      <w:r>
        <w:rPr>
          <w:snapToGrid w:val="0"/>
        </w:rPr>
        <w:t xml:space="preserve"> "NS_48"</w:t>
      </w:r>
      <w:bookmarkEnd w:id="350"/>
      <w:ins w:id="352" w:author="D. Everaere" w:date="2020-05-06T22:37:00Z">
        <w:r>
          <w:rPr>
            <w:snapToGrid w:val="0"/>
          </w:rPr>
          <w:t xml:space="preserve"> and “NS_51”</w:t>
        </w:r>
      </w:ins>
    </w:p>
    <w:p w14:paraId="434C595F" w14:textId="52A54468" w:rsidR="00981C91" w:rsidRDefault="00981C91" w:rsidP="00981C91">
      <w:r>
        <w:t>When "</w:t>
      </w:r>
      <w:r>
        <w:rPr>
          <w:rFonts w:cs="v5.0.0"/>
        </w:rPr>
        <w:t>NS_48"</w:t>
      </w:r>
      <w:r>
        <w:t xml:space="preserve"> </w:t>
      </w:r>
      <w:ins w:id="353" w:author="D. Everaere" w:date="2020-05-06T22:37:00Z">
        <w:r>
          <w:t xml:space="preserve">or “NS_51” </w:t>
        </w:r>
      </w:ins>
      <w:r>
        <w:t>is indicated in the cell, the power of any UE emission shall not exceed the levels specified in Table 6.5.3.3.</w:t>
      </w:r>
      <w:del w:id="354" w:author="D. Everaere" w:date="2020-05-06T22:38:00Z">
        <w:r w:rsidDel="00F575D1">
          <w:delText>26</w:delText>
        </w:r>
      </w:del>
      <w:ins w:id="355" w:author="D. Everaere" w:date="2020-05-06T22:38:00Z">
        <w:r w:rsidR="00F575D1">
          <w:t>22</w:t>
        </w:r>
      </w:ins>
      <w:r>
        <w:t>-1. This requirement also applies for the frequency ranges that are less than F</w:t>
      </w:r>
      <w:r>
        <w:rPr>
          <w:vertAlign w:val="subscript"/>
        </w:rPr>
        <w:t>OOB</w:t>
      </w:r>
      <w:r>
        <w:t xml:space="preserve"> (MHz) in Table 6.5.3.1-1 from the edge of the channel bandwidth.</w:t>
      </w:r>
    </w:p>
    <w:p w14:paraId="630D65BB" w14:textId="77777777" w:rsidR="00981C91" w:rsidRPr="004C2F7E" w:rsidRDefault="00981C91" w:rsidP="00981C91">
      <w:pPr>
        <w:pStyle w:val="TH"/>
      </w:pPr>
      <w:r w:rsidRPr="004C2F7E">
        <w:t xml:space="preserve">Table </w:t>
      </w:r>
      <w:r>
        <w:t>6.5.3.3.22-1</w:t>
      </w:r>
      <w:r w:rsidRPr="004C2F7E">
        <w:t>: Additional requirements</w:t>
      </w:r>
      <w:r>
        <w:t xml:space="preserve"> for “NS_48”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3"/>
        <w:gridCol w:w="1130"/>
        <w:gridCol w:w="429"/>
        <w:gridCol w:w="1203"/>
        <w:gridCol w:w="2439"/>
        <w:gridCol w:w="1420"/>
        <w:gridCol w:w="945"/>
      </w:tblGrid>
      <w:tr w:rsidR="00981C91" w:rsidRPr="004C2F7E" w14:paraId="2E095887" w14:textId="77777777" w:rsidTr="00AF475D">
        <w:trPr>
          <w:trHeight w:val="174"/>
          <w:jc w:val="center"/>
        </w:trPr>
        <w:tc>
          <w:tcPr>
            <w:tcW w:w="0" w:type="auto"/>
            <w:shd w:val="clear" w:color="auto" w:fill="auto"/>
          </w:tcPr>
          <w:p w14:paraId="14049712" w14:textId="77777777" w:rsidR="00981C91" w:rsidRPr="004C2F7E" w:rsidRDefault="00981C91" w:rsidP="00AF475D">
            <w:pPr>
              <w:pStyle w:val="TAH"/>
            </w:pPr>
            <w:r w:rsidRPr="004C2F7E">
              <w:t>Protected band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0F2442BE" w14:textId="77777777" w:rsidR="00981C91" w:rsidRPr="004C2F7E" w:rsidRDefault="00981C91" w:rsidP="00AF475D">
            <w:pPr>
              <w:pStyle w:val="TAH"/>
            </w:pPr>
            <w:r w:rsidRPr="004C2F7E">
              <w:t>Frequency range (MHz)</w:t>
            </w:r>
          </w:p>
        </w:tc>
        <w:tc>
          <w:tcPr>
            <w:tcW w:w="0" w:type="auto"/>
            <w:shd w:val="clear" w:color="auto" w:fill="auto"/>
          </w:tcPr>
          <w:p w14:paraId="7D212526" w14:textId="77777777" w:rsidR="00981C91" w:rsidRPr="004C2F7E" w:rsidRDefault="00981C91" w:rsidP="00AF475D">
            <w:pPr>
              <w:pStyle w:val="TAH"/>
            </w:pPr>
            <w:r w:rsidRPr="004C2F7E">
              <w:rPr>
                <w:rFonts w:hint="eastAsia"/>
              </w:rPr>
              <w:t xml:space="preserve">Maximum </w:t>
            </w:r>
            <w:r w:rsidRPr="004C2F7E">
              <w:t>Level (dBm)</w:t>
            </w:r>
          </w:p>
        </w:tc>
        <w:tc>
          <w:tcPr>
            <w:tcW w:w="0" w:type="auto"/>
            <w:shd w:val="clear" w:color="auto" w:fill="auto"/>
          </w:tcPr>
          <w:p w14:paraId="7B9B107F" w14:textId="77777777" w:rsidR="00981C91" w:rsidRPr="004C2F7E" w:rsidRDefault="00981C91" w:rsidP="00AF475D">
            <w:pPr>
              <w:pStyle w:val="TAH"/>
            </w:pPr>
            <w:r w:rsidRPr="004C2F7E">
              <w:t>MBW (MHz)</w:t>
            </w:r>
          </w:p>
        </w:tc>
        <w:tc>
          <w:tcPr>
            <w:tcW w:w="0" w:type="auto"/>
          </w:tcPr>
          <w:p w14:paraId="06D4D559" w14:textId="77777777" w:rsidR="00981C91" w:rsidRPr="004C2F7E" w:rsidRDefault="00981C91" w:rsidP="00AF475D">
            <w:pPr>
              <w:pStyle w:val="TAH"/>
            </w:pPr>
            <w:r w:rsidRPr="004C2F7E">
              <w:t>NOTE</w:t>
            </w:r>
          </w:p>
        </w:tc>
      </w:tr>
      <w:tr w:rsidR="00981C91" w:rsidRPr="004C2F7E" w14:paraId="5BC87FC0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3795F86D" w14:textId="77777777" w:rsidR="00981C91" w:rsidRDefault="00981C91" w:rsidP="00AF475D">
            <w:pPr>
              <w:pStyle w:val="TAL"/>
              <w:rPr>
                <w:lang w:val="sv-SE"/>
              </w:rPr>
            </w:pPr>
            <w:bookmarkStart w:id="356" w:name="_Hlk29549626"/>
            <w:r w:rsidRPr="00D81B5B">
              <w:rPr>
                <w:lang w:val="sv-SE"/>
              </w:rPr>
              <w:t>E-UTRA band 34</w:t>
            </w:r>
            <w:r>
              <w:rPr>
                <w:lang w:val="sv-SE"/>
              </w:rPr>
              <w:t xml:space="preserve"> –</w:t>
            </w:r>
          </w:p>
          <w:p w14:paraId="0F684F15" w14:textId="77777777" w:rsidR="00981C91" w:rsidRPr="00D81B5B" w:rsidRDefault="00981C91" w:rsidP="00AF475D">
            <w:pPr>
              <w:pStyle w:val="TAL"/>
              <w:rPr>
                <w:lang w:val="sv-SE"/>
              </w:rPr>
            </w:pPr>
            <w:r w:rsidRPr="00D81B5B">
              <w:rPr>
                <w:lang w:val="sv-SE"/>
              </w:rPr>
              <w:t>NR band n34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E982B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 w:rsidRPr="006F4B9D">
              <w:t>F</w:t>
            </w:r>
            <w:r w:rsidRPr="006F4B9D">
              <w:rPr>
                <w:vertAlign w:val="subscript"/>
              </w:rPr>
              <w:t>DL_low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084A8" w14:textId="77777777" w:rsidR="00981C91" w:rsidRPr="004C2F7E" w:rsidRDefault="00981C91" w:rsidP="00AF475D">
            <w:pPr>
              <w:pStyle w:val="TAC"/>
            </w:pPr>
            <w:r w:rsidRPr="004C2F7E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E1579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 w:rsidRPr="006F4B9D">
              <w:t>F</w:t>
            </w:r>
            <w:r w:rsidRPr="006F4B9D">
              <w:rPr>
                <w:vertAlign w:val="subscript"/>
              </w:rPr>
              <w:t>DL_high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A80C5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 w:rsidRPr="0056165B">
              <w:rPr>
                <w:rFonts w:eastAsia="SimSun"/>
                <w:lang w:eastAsia="zh-CN"/>
              </w:rPr>
              <w:t>-</w:t>
            </w:r>
            <w:r>
              <w:rPr>
                <w:rFonts w:eastAsia="SimSun"/>
                <w:lang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B0027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0" w:type="auto"/>
          </w:tcPr>
          <w:p w14:paraId="4E8191F0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</w:t>
            </w:r>
          </w:p>
        </w:tc>
      </w:tr>
      <w:bookmarkEnd w:id="356"/>
      <w:tr w:rsidR="00981C91" w:rsidRPr="004C2F7E" w14:paraId="31E06B8C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35D9C13E" w14:textId="77777777" w:rsidR="00981C91" w:rsidRPr="004C2F7E" w:rsidRDefault="00981C91" w:rsidP="00AF475D">
            <w:pPr>
              <w:pStyle w:val="TAL"/>
            </w:pPr>
            <w:r w:rsidRPr="004C2F7E">
              <w:t>Frequency range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D72EDA" w14:textId="77777777" w:rsidR="00981C91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2D5E67" w14:textId="77777777" w:rsidR="00981C91" w:rsidRPr="004C2F7E" w:rsidRDefault="00981C91" w:rsidP="00AF475D">
            <w:pPr>
              <w:pStyle w:val="TAC"/>
            </w:pPr>
            <w:r w:rsidRPr="004C2F7E"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8B5CFA" w14:textId="77777777" w:rsidR="00981C91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AA835" w14:textId="77777777" w:rsidR="00981C91" w:rsidRPr="0056165B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 w:rsidRPr="0056165B">
              <w:rPr>
                <w:rFonts w:eastAsia="SimSun"/>
                <w:lang w:eastAsia="zh-CN"/>
              </w:rPr>
              <w:t>-15.5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3B460" w14:textId="77777777" w:rsidR="00981C91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0" w:type="auto"/>
          </w:tcPr>
          <w:p w14:paraId="247B866B" w14:textId="77777777" w:rsidR="00981C91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1</w:t>
            </w:r>
          </w:p>
        </w:tc>
      </w:tr>
      <w:tr w:rsidR="00981C91" w:rsidRPr="004C2F7E" w14:paraId="6BA81B29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098AA7F0" w14:textId="77777777" w:rsidR="00981C91" w:rsidRPr="004C2F7E" w:rsidRDefault="00981C91" w:rsidP="00AF475D">
            <w:pPr>
              <w:pStyle w:val="TAL"/>
            </w:pPr>
            <w:r w:rsidRPr="004C2F7E">
              <w:t>Frequency range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596001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C4DA96" w14:textId="77777777" w:rsidR="00981C91" w:rsidRPr="004C2F7E" w:rsidRDefault="00981C91" w:rsidP="00AF475D">
            <w:pPr>
              <w:pStyle w:val="TAC"/>
            </w:pPr>
            <w:r w:rsidRPr="004C2F7E"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026643" w14:textId="77777777" w:rsidR="00981C91" w:rsidRPr="004C2F7E" w:rsidRDefault="00981C91" w:rsidP="00AF475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9F3E7" w14:textId="77777777" w:rsidR="00981C91" w:rsidRPr="004C2F7E" w:rsidRDefault="00981C91" w:rsidP="00AF47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+1.6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EBD69" w14:textId="77777777" w:rsidR="00981C91" w:rsidRPr="004C2F7E" w:rsidRDefault="00981C91" w:rsidP="00AF47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0" w:type="auto"/>
          </w:tcPr>
          <w:p w14:paraId="50A52C7A" w14:textId="77777777" w:rsidR="00981C91" w:rsidRPr="004C2F7E" w:rsidRDefault="00981C91" w:rsidP="00AF47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1</w:t>
            </w:r>
          </w:p>
        </w:tc>
      </w:tr>
      <w:tr w:rsidR="00981C91" w:rsidRPr="004C2F7E" w14:paraId="0DAEF498" w14:textId="77777777" w:rsidTr="00AF475D">
        <w:trPr>
          <w:trHeight w:val="225"/>
          <w:jc w:val="center"/>
        </w:trPr>
        <w:tc>
          <w:tcPr>
            <w:tcW w:w="0" w:type="auto"/>
            <w:gridSpan w:val="7"/>
            <w:shd w:val="clear" w:color="auto" w:fill="auto"/>
            <w:vAlign w:val="bottom"/>
          </w:tcPr>
          <w:p w14:paraId="2B26E1BE" w14:textId="77777777" w:rsidR="00981C91" w:rsidRPr="004C2F7E" w:rsidRDefault="00981C91" w:rsidP="00AF475D">
            <w:pPr>
              <w:pStyle w:val="TAN"/>
            </w:pPr>
            <w:r w:rsidRPr="004C2F7E">
              <w:t xml:space="preserve">NOTE </w:t>
            </w:r>
            <w:r>
              <w:t>1</w:t>
            </w:r>
            <w:r w:rsidRPr="004C2F7E">
              <w:t>:</w:t>
            </w:r>
            <w:r w:rsidRPr="004C2F7E">
              <w:tab/>
              <w:t>For these adjacent bands, the emission limit could imply risk of harmful interference to UE(s) operating in the protected operating band.</w:t>
            </w:r>
          </w:p>
        </w:tc>
      </w:tr>
    </w:tbl>
    <w:p w14:paraId="0BEA1209" w14:textId="77777777" w:rsidR="00981C91" w:rsidRDefault="00981C91" w:rsidP="00981C91"/>
    <w:p w14:paraId="159BB6C1" w14:textId="77777777" w:rsidR="00F575D1" w:rsidRDefault="00F575D1" w:rsidP="00F575D1">
      <w:pPr>
        <w:pStyle w:val="Heading5"/>
        <w:rPr>
          <w:snapToGrid w:val="0"/>
        </w:rPr>
      </w:pPr>
      <w:bookmarkStart w:id="357" w:name="_Toc37251434"/>
      <w:r>
        <w:rPr>
          <w:snapToGrid w:val="0"/>
        </w:rPr>
        <w:t>6.5.3.3.23</w:t>
      </w:r>
      <w:r>
        <w:rPr>
          <w:snapToGrid w:val="0"/>
        </w:rPr>
        <w:tab/>
        <w:t>Requirement for network signalled value "NS_49"</w:t>
      </w:r>
      <w:bookmarkEnd w:id="357"/>
    </w:p>
    <w:p w14:paraId="11BECAC8" w14:textId="5A0DCE87" w:rsidR="00F575D1" w:rsidRDefault="00F575D1" w:rsidP="00F575D1">
      <w:r>
        <w:t>When "</w:t>
      </w:r>
      <w:r>
        <w:rPr>
          <w:rFonts w:cs="v5.0.0"/>
        </w:rPr>
        <w:t>NS_49"</w:t>
      </w:r>
      <w:r>
        <w:t xml:space="preserve"> is indicated in the cell, the power of any UE emission shall not exceed the levels specified in Table 6.5.3.3.</w:t>
      </w:r>
      <w:del w:id="358" w:author="D. Everaere" w:date="2020-05-06T22:38:00Z">
        <w:r w:rsidDel="00F575D1">
          <w:delText>27</w:delText>
        </w:r>
      </w:del>
      <w:ins w:id="359" w:author="D. Everaere" w:date="2020-05-06T22:38:00Z">
        <w:r>
          <w:t>23</w:t>
        </w:r>
      </w:ins>
      <w:r>
        <w:t>-1. This requirement also applies for the frequency ranges that are less than F</w:t>
      </w:r>
      <w:r>
        <w:rPr>
          <w:vertAlign w:val="subscript"/>
        </w:rPr>
        <w:t>OOB</w:t>
      </w:r>
      <w:r>
        <w:t xml:space="preserve"> (MHz) in Table 6.5.3.1-1 from the edge of the channel bandwidth.</w:t>
      </w:r>
    </w:p>
    <w:p w14:paraId="5F7604C4" w14:textId="77777777" w:rsidR="00F575D1" w:rsidRPr="004C2F7E" w:rsidRDefault="00F575D1" w:rsidP="00F575D1">
      <w:pPr>
        <w:pStyle w:val="TH"/>
      </w:pPr>
      <w:r w:rsidRPr="004C2F7E">
        <w:lastRenderedPageBreak/>
        <w:t xml:space="preserve">Table </w:t>
      </w:r>
      <w:r>
        <w:t>6.5.3.3.23-1</w:t>
      </w:r>
      <w:r w:rsidRPr="004C2F7E">
        <w:t>: Additional requirements</w:t>
      </w:r>
      <w:r>
        <w:t xml:space="preserve"> for “NS_49”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1135"/>
        <w:gridCol w:w="431"/>
        <w:gridCol w:w="1207"/>
        <w:gridCol w:w="2449"/>
        <w:gridCol w:w="1426"/>
        <w:gridCol w:w="948"/>
      </w:tblGrid>
      <w:tr w:rsidR="00F575D1" w:rsidRPr="004C2F7E" w14:paraId="405E3642" w14:textId="77777777" w:rsidTr="00AF475D">
        <w:trPr>
          <w:trHeight w:val="174"/>
          <w:jc w:val="center"/>
        </w:trPr>
        <w:tc>
          <w:tcPr>
            <w:tcW w:w="0" w:type="auto"/>
            <w:shd w:val="clear" w:color="auto" w:fill="auto"/>
          </w:tcPr>
          <w:p w14:paraId="4DA1B030" w14:textId="77777777" w:rsidR="00F575D1" w:rsidRPr="004C2F7E" w:rsidRDefault="00F575D1" w:rsidP="00AF475D">
            <w:pPr>
              <w:pStyle w:val="TAH"/>
              <w:rPr>
                <w:rFonts w:cs="Arial"/>
              </w:rPr>
            </w:pPr>
            <w:r w:rsidRPr="004C2F7E">
              <w:rPr>
                <w:rFonts w:cs="Arial"/>
              </w:rPr>
              <w:t>Protected band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4EF10B3C" w14:textId="77777777" w:rsidR="00F575D1" w:rsidRPr="004C2F7E" w:rsidRDefault="00F575D1" w:rsidP="00AF475D">
            <w:pPr>
              <w:pStyle w:val="TAH"/>
              <w:rPr>
                <w:rFonts w:cs="Arial"/>
              </w:rPr>
            </w:pPr>
            <w:r w:rsidRPr="004C2F7E">
              <w:rPr>
                <w:rFonts w:cs="Arial"/>
              </w:rPr>
              <w:t>Frequency range (MHz)</w:t>
            </w:r>
          </w:p>
        </w:tc>
        <w:tc>
          <w:tcPr>
            <w:tcW w:w="0" w:type="auto"/>
            <w:shd w:val="clear" w:color="auto" w:fill="auto"/>
          </w:tcPr>
          <w:p w14:paraId="1048E8EC" w14:textId="77777777" w:rsidR="00F575D1" w:rsidRPr="004C2F7E" w:rsidRDefault="00F575D1" w:rsidP="00AF475D">
            <w:pPr>
              <w:pStyle w:val="TAH"/>
              <w:rPr>
                <w:rFonts w:cs="Arial"/>
              </w:rPr>
            </w:pPr>
            <w:r w:rsidRPr="004C2F7E">
              <w:rPr>
                <w:rFonts w:cs="Arial" w:hint="eastAsia"/>
              </w:rPr>
              <w:t xml:space="preserve">Maximum </w:t>
            </w:r>
            <w:r w:rsidRPr="004C2F7E">
              <w:rPr>
                <w:rFonts w:cs="Arial"/>
              </w:rPr>
              <w:t>Level (dBm)</w:t>
            </w:r>
          </w:p>
        </w:tc>
        <w:tc>
          <w:tcPr>
            <w:tcW w:w="0" w:type="auto"/>
            <w:shd w:val="clear" w:color="auto" w:fill="auto"/>
          </w:tcPr>
          <w:p w14:paraId="581C5D54" w14:textId="77777777" w:rsidR="00F575D1" w:rsidRPr="004C2F7E" w:rsidRDefault="00F575D1" w:rsidP="00AF475D">
            <w:pPr>
              <w:pStyle w:val="TAH"/>
              <w:rPr>
                <w:rFonts w:cs="Arial"/>
              </w:rPr>
            </w:pPr>
            <w:r w:rsidRPr="004C2F7E">
              <w:rPr>
                <w:rFonts w:cs="Arial"/>
              </w:rPr>
              <w:t>MBW (MHz)</w:t>
            </w:r>
          </w:p>
        </w:tc>
        <w:tc>
          <w:tcPr>
            <w:tcW w:w="0" w:type="auto"/>
          </w:tcPr>
          <w:p w14:paraId="5335572D" w14:textId="77777777" w:rsidR="00F575D1" w:rsidRPr="004C2F7E" w:rsidRDefault="00F575D1" w:rsidP="00AF475D">
            <w:pPr>
              <w:pStyle w:val="TAH"/>
              <w:rPr>
                <w:rFonts w:cs="Arial"/>
              </w:rPr>
            </w:pPr>
            <w:r w:rsidRPr="004C2F7E">
              <w:rPr>
                <w:rFonts w:cs="Arial"/>
              </w:rPr>
              <w:t>NOTE</w:t>
            </w:r>
          </w:p>
        </w:tc>
      </w:tr>
      <w:tr w:rsidR="00F575D1" w:rsidRPr="004C2F7E" w14:paraId="05EF12EB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795464CE" w14:textId="77777777" w:rsidR="00F575D1" w:rsidRPr="005730B5" w:rsidRDefault="00F575D1" w:rsidP="00AF475D">
            <w:pPr>
              <w:pStyle w:val="TAL"/>
              <w:rPr>
                <w:rFonts w:cs="Arial"/>
                <w:lang w:val="sv-SE"/>
              </w:rPr>
            </w:pPr>
            <w:r w:rsidRPr="005730B5">
              <w:rPr>
                <w:rFonts w:cs="Arial"/>
                <w:lang w:val="sv-SE"/>
              </w:rPr>
              <w:t>E-UTRA band 34</w:t>
            </w:r>
            <w:r>
              <w:rPr>
                <w:rFonts w:cs="Arial"/>
                <w:lang w:val="sv-SE"/>
              </w:rPr>
              <w:t xml:space="preserve"> -</w:t>
            </w:r>
          </w:p>
          <w:p w14:paraId="35AC2314" w14:textId="77777777" w:rsidR="00F575D1" w:rsidRPr="00D81B5B" w:rsidRDefault="00F575D1" w:rsidP="00AF475D">
            <w:pPr>
              <w:pStyle w:val="TAL"/>
              <w:rPr>
                <w:rFonts w:cs="Arial"/>
                <w:lang w:val="sv-SE"/>
              </w:rPr>
            </w:pPr>
            <w:r w:rsidRPr="005730B5">
              <w:rPr>
                <w:rFonts w:cs="Arial"/>
                <w:lang w:val="sv-SE"/>
              </w:rPr>
              <w:t>NR band n34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A9401" w14:textId="77777777" w:rsidR="00F575D1" w:rsidRPr="0056165B" w:rsidRDefault="00F575D1" w:rsidP="00AF475D">
            <w:pPr>
              <w:pStyle w:val="TAR"/>
              <w:rPr>
                <w:rFonts w:eastAsia="SimSun" w:cs="Arial"/>
                <w:lang w:eastAsia="zh-CN"/>
              </w:rPr>
            </w:pPr>
            <w:r w:rsidRPr="006F4B9D">
              <w:rPr>
                <w:rFonts w:cs="Arial"/>
              </w:rPr>
              <w:t>F</w:t>
            </w:r>
            <w:r w:rsidRPr="006F4B9D">
              <w:rPr>
                <w:rFonts w:cs="Arial"/>
                <w:vertAlign w:val="subscript"/>
              </w:rPr>
              <w:t>DL_low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CA6C2" w14:textId="77777777" w:rsidR="00F575D1" w:rsidRPr="004C2F7E" w:rsidRDefault="00F575D1" w:rsidP="00AF475D">
            <w:pPr>
              <w:pStyle w:val="TAC"/>
              <w:rPr>
                <w:rFonts w:cs="Arial"/>
              </w:rPr>
            </w:pPr>
            <w:r w:rsidRPr="004C2F7E">
              <w:rPr>
                <w:rFonts w:cs="Aria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62364" w14:textId="77777777" w:rsidR="00F575D1" w:rsidRPr="0056165B" w:rsidRDefault="00F575D1" w:rsidP="00AF475D">
            <w:pPr>
              <w:pStyle w:val="TAL"/>
              <w:rPr>
                <w:rFonts w:eastAsia="SimSun" w:cs="Arial"/>
                <w:lang w:eastAsia="zh-CN"/>
              </w:rPr>
            </w:pPr>
            <w:r w:rsidRPr="006F4B9D">
              <w:rPr>
                <w:rFonts w:cs="Arial"/>
              </w:rPr>
              <w:t>F</w:t>
            </w:r>
            <w:r w:rsidRPr="006F4B9D">
              <w:rPr>
                <w:rFonts w:cs="Arial"/>
                <w:vertAlign w:val="subscript"/>
              </w:rPr>
              <w:t>DL_high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86EAD" w14:textId="77777777" w:rsidR="00F575D1" w:rsidRPr="0056165B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 w:rsidRPr="0056165B">
              <w:rPr>
                <w:rFonts w:eastAsia="SimSun" w:cs="Arial"/>
                <w:lang w:eastAsia="zh-CN"/>
              </w:rPr>
              <w:t>-</w:t>
            </w:r>
            <w:r>
              <w:rPr>
                <w:rFonts w:eastAsia="SimSun" w:cs="Arial"/>
                <w:lang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A90EF" w14:textId="77777777" w:rsidR="00F575D1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77D6C922" w14:textId="77777777" w:rsidR="00F575D1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F575D1" w:rsidRPr="004C2F7E" w14:paraId="2A42605D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3FB574B3" w14:textId="77777777" w:rsidR="00F575D1" w:rsidRPr="004C2F7E" w:rsidRDefault="00F575D1" w:rsidP="00AF475D">
            <w:pPr>
              <w:pStyle w:val="TAL"/>
              <w:rPr>
                <w:rFonts w:cs="Arial"/>
              </w:rPr>
            </w:pPr>
            <w:r w:rsidRPr="004C2F7E">
              <w:rPr>
                <w:rFonts w:cs="Arial"/>
              </w:rPr>
              <w:t>Frequency range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4ABAC4" w14:textId="77777777" w:rsidR="00F575D1" w:rsidRPr="004C2F7E" w:rsidRDefault="00F575D1" w:rsidP="00AF475D">
            <w:pPr>
              <w:pStyle w:val="TAR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1880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EBAC78" w14:textId="77777777" w:rsidR="00F575D1" w:rsidRPr="004C2F7E" w:rsidRDefault="00F575D1" w:rsidP="00AF475D">
            <w:pPr>
              <w:pStyle w:val="TAC"/>
              <w:rPr>
                <w:rFonts w:cs="Arial"/>
              </w:rPr>
            </w:pPr>
            <w:r w:rsidRPr="004C2F7E">
              <w:rPr>
                <w:rFonts w:cs="Arial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446B6F" w14:textId="77777777" w:rsidR="00F575D1" w:rsidRPr="004C2F7E" w:rsidRDefault="00F575D1" w:rsidP="00AF475D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1895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A541E" w14:textId="77777777" w:rsidR="00F575D1" w:rsidRPr="004C2F7E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 w:rsidRPr="0056165B">
              <w:rPr>
                <w:rFonts w:eastAsia="SimSun" w:cs="Arial"/>
                <w:lang w:eastAsia="zh-CN"/>
              </w:rPr>
              <w:t>-</w:t>
            </w:r>
            <w:r>
              <w:rPr>
                <w:rFonts w:eastAsia="SimSun" w:cs="Arial"/>
                <w:lang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9F817" w14:textId="77777777" w:rsidR="00F575D1" w:rsidRPr="004C2F7E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</w:t>
            </w:r>
          </w:p>
        </w:tc>
        <w:tc>
          <w:tcPr>
            <w:tcW w:w="0" w:type="auto"/>
          </w:tcPr>
          <w:p w14:paraId="7E0F4120" w14:textId="77777777" w:rsidR="00F575D1" w:rsidRPr="004C2F7E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F575D1" w:rsidRPr="004C2F7E" w14:paraId="7D193C2F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4F778D73" w14:textId="77777777" w:rsidR="00F575D1" w:rsidRPr="004C2F7E" w:rsidRDefault="00F575D1" w:rsidP="00AF475D">
            <w:pPr>
              <w:pStyle w:val="TAL"/>
              <w:rPr>
                <w:rFonts w:cs="Arial"/>
              </w:rPr>
            </w:pPr>
            <w:r w:rsidRPr="004C2F7E">
              <w:rPr>
                <w:rFonts w:cs="Arial"/>
              </w:rPr>
              <w:t>Frequency range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7A616D" w14:textId="77777777" w:rsidR="00F575D1" w:rsidRPr="0056165B" w:rsidRDefault="00F575D1" w:rsidP="00AF475D">
            <w:pPr>
              <w:pStyle w:val="TAR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1895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F8549C" w14:textId="77777777" w:rsidR="00F575D1" w:rsidRPr="004C2F7E" w:rsidRDefault="00F575D1" w:rsidP="00AF475D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6D2BF7C" w14:textId="77777777" w:rsidR="00F575D1" w:rsidRPr="0056165B" w:rsidRDefault="00F575D1" w:rsidP="00AF475D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8D794" w14:textId="77777777" w:rsidR="00F575D1" w:rsidRPr="0056165B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-15.5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3394E" w14:textId="77777777" w:rsidR="00F575D1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5</w:t>
            </w:r>
          </w:p>
        </w:tc>
        <w:tc>
          <w:tcPr>
            <w:tcW w:w="0" w:type="auto"/>
          </w:tcPr>
          <w:p w14:paraId="01FA5EF3" w14:textId="77777777" w:rsidR="00F575D1" w:rsidRDefault="00F575D1" w:rsidP="00AF475D">
            <w:pPr>
              <w:pStyle w:val="TAC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</w:t>
            </w:r>
          </w:p>
        </w:tc>
      </w:tr>
      <w:tr w:rsidR="00F575D1" w:rsidRPr="004C2F7E" w14:paraId="566DFEA4" w14:textId="77777777" w:rsidTr="00AF475D">
        <w:trPr>
          <w:trHeight w:val="225"/>
          <w:jc w:val="center"/>
        </w:trPr>
        <w:tc>
          <w:tcPr>
            <w:tcW w:w="0" w:type="auto"/>
            <w:shd w:val="clear" w:color="auto" w:fill="auto"/>
            <w:vAlign w:val="bottom"/>
          </w:tcPr>
          <w:p w14:paraId="4C26C1D9" w14:textId="77777777" w:rsidR="00F575D1" w:rsidRPr="004C2F7E" w:rsidRDefault="00F575D1" w:rsidP="00AF475D">
            <w:pPr>
              <w:pStyle w:val="TAL"/>
              <w:rPr>
                <w:rFonts w:cs="Arial"/>
              </w:rPr>
            </w:pPr>
            <w:r w:rsidRPr="004C2F7E">
              <w:rPr>
                <w:rFonts w:cs="Arial"/>
              </w:rPr>
              <w:t>Frequency range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E78C75" w14:textId="77777777" w:rsidR="00F575D1" w:rsidRPr="004C2F7E" w:rsidRDefault="00F575D1" w:rsidP="00AF475D">
            <w:pPr>
              <w:pStyle w:val="TAR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1915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042A31" w14:textId="77777777" w:rsidR="00F575D1" w:rsidRPr="004C2F7E" w:rsidRDefault="00F575D1" w:rsidP="00AF475D">
            <w:pPr>
              <w:pStyle w:val="TAC"/>
              <w:rPr>
                <w:rFonts w:cs="Arial"/>
              </w:rPr>
            </w:pPr>
            <w:r w:rsidRPr="004C2F7E">
              <w:rPr>
                <w:rFonts w:cs="Arial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D34A6D" w14:textId="77777777" w:rsidR="00F575D1" w:rsidRPr="004C2F7E" w:rsidRDefault="00F575D1" w:rsidP="00AF475D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1920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B3361" w14:textId="77777777" w:rsidR="00F575D1" w:rsidRPr="004C2F7E" w:rsidRDefault="00F575D1" w:rsidP="00AF475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EECC6" w14:textId="77777777" w:rsidR="00F575D1" w:rsidRPr="004C2F7E" w:rsidRDefault="00F575D1" w:rsidP="00AF475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0" w:type="auto"/>
          </w:tcPr>
          <w:p w14:paraId="67DE4E48" w14:textId="77777777" w:rsidR="00F575D1" w:rsidRPr="004C2F7E" w:rsidRDefault="00F575D1" w:rsidP="00AF475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</w:tr>
      <w:tr w:rsidR="00F575D1" w:rsidRPr="004C2F7E" w14:paraId="190DBE50" w14:textId="77777777" w:rsidTr="00AF475D">
        <w:trPr>
          <w:trHeight w:val="225"/>
          <w:jc w:val="center"/>
        </w:trPr>
        <w:tc>
          <w:tcPr>
            <w:tcW w:w="0" w:type="auto"/>
            <w:gridSpan w:val="7"/>
            <w:shd w:val="clear" w:color="auto" w:fill="auto"/>
            <w:vAlign w:val="bottom"/>
          </w:tcPr>
          <w:p w14:paraId="54CEB54A" w14:textId="77777777" w:rsidR="00F575D1" w:rsidRPr="004C2F7E" w:rsidRDefault="00F575D1" w:rsidP="00AF475D">
            <w:pPr>
              <w:pStyle w:val="TAN"/>
              <w:rPr>
                <w:rFonts w:cs="Arial"/>
              </w:rPr>
            </w:pPr>
            <w:r w:rsidRPr="004C2F7E">
              <w:rPr>
                <w:rFonts w:cs="Arial"/>
              </w:rPr>
              <w:t xml:space="preserve">NOTE </w:t>
            </w:r>
            <w:r>
              <w:rPr>
                <w:rFonts w:cs="Arial"/>
              </w:rPr>
              <w:t>1</w:t>
            </w:r>
            <w:r w:rsidRPr="004C2F7E">
              <w:rPr>
                <w:rFonts w:cs="Arial"/>
              </w:rPr>
              <w:t>:</w:t>
            </w:r>
            <w:r w:rsidRPr="004C2F7E">
              <w:rPr>
                <w:rFonts w:cs="Arial"/>
              </w:rPr>
              <w:tab/>
              <w:t>For these adjacent bands, the emission limit could imply risk of harmful interference to UE(s) operating in the protected operating band.</w:t>
            </w:r>
          </w:p>
        </w:tc>
      </w:tr>
    </w:tbl>
    <w:p w14:paraId="3F4AC227" w14:textId="77777777" w:rsidR="00F575D1" w:rsidRDefault="00F575D1" w:rsidP="00F575D1"/>
    <w:p w14:paraId="2F2D50B1" w14:textId="77777777" w:rsidR="009340A3" w:rsidRDefault="009340A3" w:rsidP="001649E9">
      <w:pPr>
        <w:rPr>
          <w:i/>
          <w:color w:val="0000FF"/>
          <w:lang w:eastAsia="zh-CN"/>
        </w:rPr>
      </w:pPr>
    </w:p>
    <w:p w14:paraId="241222DE" w14:textId="53C1FDFC" w:rsidR="001649E9" w:rsidRDefault="001649E9" w:rsidP="001649E9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5E941EFD" w14:textId="7375B7AF" w:rsidR="00DC44E0" w:rsidRDefault="00DC44E0" w:rsidP="00F21DFB">
      <w:pPr>
        <w:tabs>
          <w:tab w:val="left" w:pos="1920"/>
        </w:tabs>
      </w:pPr>
    </w:p>
    <w:p w14:paraId="0614A45F" w14:textId="77777777" w:rsidR="00DC44E0" w:rsidRDefault="00DC44E0" w:rsidP="00F21DFB">
      <w:pPr>
        <w:tabs>
          <w:tab w:val="left" w:pos="1920"/>
        </w:tabs>
      </w:pPr>
    </w:p>
    <w:p w14:paraId="22B93B14" w14:textId="40215BE7" w:rsidR="00653931" w:rsidRDefault="00653931" w:rsidP="00653931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 w:rsidR="001649E9">
        <w:rPr>
          <w:i/>
          <w:color w:val="0000FF"/>
          <w:lang w:eastAsia="zh-CN"/>
        </w:rPr>
        <w:t>S</w:t>
      </w:r>
      <w:r w:rsidRPr="00EF44FA">
        <w:rPr>
          <w:i/>
          <w:color w:val="0000FF"/>
          <w:lang w:eastAsia="zh-CN"/>
        </w:rPr>
        <w:t>tart of the change&gt;</w:t>
      </w:r>
    </w:p>
    <w:p w14:paraId="63E3C4F8" w14:textId="77777777" w:rsidR="0032258A" w:rsidRPr="001C0CC4" w:rsidRDefault="0032258A" w:rsidP="0032258A">
      <w:pPr>
        <w:pStyle w:val="Heading3"/>
        <w:ind w:left="0" w:firstLine="0"/>
      </w:pPr>
      <w:bookmarkStart w:id="360" w:name="_Toc29801917"/>
      <w:bookmarkStart w:id="361" w:name="_Toc29802341"/>
      <w:bookmarkStart w:id="362" w:name="_Toc29802966"/>
      <w:bookmarkStart w:id="363" w:name="_Toc36107708"/>
      <w:bookmarkStart w:id="364" w:name="_Toc37251482"/>
      <w:bookmarkStart w:id="365" w:name="_Toc21344430"/>
      <w:r w:rsidRPr="001C0CC4">
        <w:t>7.3.2</w:t>
      </w:r>
      <w:r w:rsidRPr="001C0CC4">
        <w:tab/>
        <w:t>Reference sensitivity power level</w:t>
      </w:r>
      <w:bookmarkEnd w:id="360"/>
      <w:bookmarkEnd w:id="361"/>
      <w:bookmarkEnd w:id="362"/>
      <w:bookmarkEnd w:id="363"/>
      <w:bookmarkEnd w:id="364"/>
    </w:p>
    <w:p w14:paraId="3408377C" w14:textId="77777777" w:rsidR="0032258A" w:rsidRPr="001C0CC4" w:rsidRDefault="0032258A" w:rsidP="0032258A">
      <w:r w:rsidRPr="001C0CC4">
        <w:t>The throughput shall be ≥ 95 % of the maximum throughput of the reference measurement channels as specified in Annexes A.2.2.2, A.2.3.2, A3.2 and A.3.3 (with one sided dynamic OCNG Pattern OP.1 FDD/TDD for the DL-signal as described in Annex A.5.1.1/A.5.2.1) with parameters specified in Table 7.3.2-1 and Table 7.3.2-2.</w:t>
      </w:r>
    </w:p>
    <w:p w14:paraId="3A455E46" w14:textId="77777777" w:rsidR="0032258A" w:rsidRPr="001C0CC4" w:rsidRDefault="0032258A" w:rsidP="0032258A">
      <w:pPr>
        <w:pStyle w:val="TH"/>
      </w:pPr>
      <w:r w:rsidRPr="001C0CC4">
        <w:t>Table 7.3.2-1: Two antenna port reference sensitivity QPSK PREFSENS</w:t>
      </w:r>
    </w:p>
    <w:tbl>
      <w:tblPr>
        <w:tblW w:w="6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29"/>
        <w:gridCol w:w="587"/>
        <w:gridCol w:w="736"/>
        <w:gridCol w:w="736"/>
        <w:gridCol w:w="907"/>
        <w:gridCol w:w="979"/>
        <w:gridCol w:w="736"/>
        <w:gridCol w:w="736"/>
        <w:gridCol w:w="736"/>
        <w:gridCol w:w="736"/>
        <w:gridCol w:w="736"/>
        <w:gridCol w:w="736"/>
        <w:gridCol w:w="736"/>
        <w:gridCol w:w="738"/>
        <w:gridCol w:w="738"/>
        <w:gridCol w:w="818"/>
        <w:gridCol w:w="12"/>
      </w:tblGrid>
      <w:tr w:rsidR="0032258A" w:rsidRPr="001C0CC4" w14:paraId="1F26159B" w14:textId="77777777" w:rsidTr="001649E9">
        <w:trPr>
          <w:cantSplit/>
          <w:trHeight w:val="255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F2F" w14:textId="77777777" w:rsidR="0032258A" w:rsidRPr="001C0CC4" w:rsidRDefault="0032258A" w:rsidP="001649E9">
            <w:pPr>
              <w:pStyle w:val="TAH"/>
              <w:keepNext w:val="0"/>
            </w:pPr>
          </w:p>
        </w:tc>
        <w:tc>
          <w:tcPr>
            <w:tcW w:w="470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0E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Operating band / SCS / Channel bandwidth / Duplex-mode</w:t>
            </w:r>
          </w:p>
        </w:tc>
      </w:tr>
      <w:tr w:rsidR="0032258A" w:rsidRPr="001C0CC4" w14:paraId="12956057" w14:textId="77777777" w:rsidTr="001649E9">
        <w:trPr>
          <w:cantSplit/>
          <w:trHeight w:val="420"/>
          <w:tblHeader/>
          <w:jc w:val="center"/>
        </w:trPr>
        <w:tc>
          <w:tcPr>
            <w:tcW w:w="428" w:type="pct"/>
            <w:gridSpan w:val="2"/>
            <w:shd w:val="clear" w:color="auto" w:fill="auto"/>
            <w:vAlign w:val="center"/>
          </w:tcPr>
          <w:p w14:paraId="1317AFD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Operating Band</w:t>
            </w:r>
          </w:p>
        </w:tc>
        <w:tc>
          <w:tcPr>
            <w:tcW w:w="235" w:type="pct"/>
          </w:tcPr>
          <w:p w14:paraId="0EC13C0C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SCS kHz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295EA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5</w:t>
            </w:r>
          </w:p>
          <w:p w14:paraId="1C20A1F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F1E87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10</w:t>
            </w:r>
          </w:p>
          <w:p w14:paraId="1D6F89AD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B017C06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15</w:t>
            </w:r>
          </w:p>
          <w:p w14:paraId="62FFEBA3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FFB6EB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20</w:t>
            </w:r>
          </w:p>
          <w:p w14:paraId="0318FBAA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7B5543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25</w:t>
            </w:r>
          </w:p>
          <w:p w14:paraId="4682E780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</w:tcPr>
          <w:p w14:paraId="26F7E328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30 MHz (dBm)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ED23E37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40</w:t>
            </w:r>
          </w:p>
          <w:p w14:paraId="32A97ECD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vAlign w:val="center"/>
          </w:tcPr>
          <w:p w14:paraId="2B724881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50</w:t>
            </w:r>
          </w:p>
          <w:p w14:paraId="5A54420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vAlign w:val="center"/>
          </w:tcPr>
          <w:p w14:paraId="6D75ACC1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60</w:t>
            </w:r>
          </w:p>
          <w:p w14:paraId="56715A61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</w:tcPr>
          <w:p w14:paraId="55A5153A" w14:textId="77777777" w:rsidR="0032258A" w:rsidRPr="00946803" w:rsidRDefault="0032258A" w:rsidP="001649E9">
            <w:pPr>
              <w:pStyle w:val="TAH"/>
            </w:pPr>
            <w:r w:rsidRPr="00946803">
              <w:t>70</w:t>
            </w:r>
          </w:p>
          <w:p w14:paraId="392C31AE" w14:textId="77777777" w:rsidR="0032258A" w:rsidRPr="001C0CC4" w:rsidRDefault="0032258A" w:rsidP="001649E9">
            <w:pPr>
              <w:pStyle w:val="TAH"/>
            </w:pPr>
            <w:r w:rsidRPr="00946803">
              <w:t>MHz</w:t>
            </w:r>
            <w:r w:rsidRPr="00946803">
              <w:br/>
              <w:t>(dBm)</w:t>
            </w:r>
          </w:p>
        </w:tc>
        <w:tc>
          <w:tcPr>
            <w:tcW w:w="295" w:type="pct"/>
            <w:vAlign w:val="center"/>
          </w:tcPr>
          <w:p w14:paraId="6F7AB15B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80</w:t>
            </w:r>
          </w:p>
          <w:p w14:paraId="50F2E56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6" w:type="pct"/>
          </w:tcPr>
          <w:p w14:paraId="11573EEB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90</w:t>
            </w:r>
          </w:p>
          <w:p w14:paraId="5B156E13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6" w:type="pct"/>
            <w:vAlign w:val="center"/>
          </w:tcPr>
          <w:p w14:paraId="602CAB4A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100 MHz</w:t>
            </w:r>
            <w:r w:rsidRPr="001C0CC4">
              <w:br/>
              <w:t>(dBm)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2CB40E4D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Duplex Mode</w:t>
            </w:r>
          </w:p>
        </w:tc>
      </w:tr>
      <w:tr w:rsidR="0032258A" w:rsidRPr="001C0CC4" w14:paraId="3234E90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079D9E3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n1</w:t>
            </w:r>
          </w:p>
        </w:tc>
        <w:tc>
          <w:tcPr>
            <w:tcW w:w="235" w:type="pct"/>
            <w:vAlign w:val="center"/>
          </w:tcPr>
          <w:p w14:paraId="44CB1E5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5897B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C1680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C19E6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E5B90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F8B19E" w14:textId="77777777" w:rsidR="0032258A" w:rsidRPr="001C0CC4" w:rsidRDefault="0032258A" w:rsidP="001649E9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vAlign w:val="center"/>
          </w:tcPr>
          <w:p w14:paraId="6AC2ACF9" w14:textId="77777777" w:rsidR="0032258A" w:rsidRPr="001C0CC4" w:rsidRDefault="0032258A" w:rsidP="001649E9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972C91A" w14:textId="77777777" w:rsidR="0032258A" w:rsidRPr="001C0CC4" w:rsidRDefault="0032258A" w:rsidP="001649E9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vAlign w:val="center"/>
          </w:tcPr>
          <w:p w14:paraId="5399B72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14ECD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CCE2C5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87458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C83B3C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956BD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3656923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</w:rPr>
              <w:t>FDD</w:t>
            </w:r>
          </w:p>
        </w:tc>
      </w:tr>
      <w:tr w:rsidR="0032258A" w:rsidRPr="001C0CC4" w14:paraId="6A74330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2DD8F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8C7000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558FFD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5C636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5D4C8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4D3A5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C42C71" w14:textId="77777777" w:rsidR="0032258A" w:rsidRPr="001C0CC4" w:rsidRDefault="0032258A" w:rsidP="001649E9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vAlign w:val="center"/>
          </w:tcPr>
          <w:p w14:paraId="40E9C929" w14:textId="77777777" w:rsidR="0032258A" w:rsidRPr="001C0CC4" w:rsidRDefault="0032258A" w:rsidP="001649E9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3D70920" w14:textId="77777777" w:rsidR="0032258A" w:rsidRPr="001C0CC4" w:rsidRDefault="0032258A" w:rsidP="001649E9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vAlign w:val="center"/>
          </w:tcPr>
          <w:p w14:paraId="4B860BA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7A0F9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15B5BCE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1B91B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4B34B5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5D30D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B28E20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707EC88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6D6A9E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441B1C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4E007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75126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450ABB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D8C70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5823E4" w14:textId="77777777" w:rsidR="0032258A" w:rsidRPr="001C0CC4" w:rsidRDefault="0032258A" w:rsidP="001649E9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vAlign w:val="center"/>
          </w:tcPr>
          <w:p w14:paraId="6865E58D" w14:textId="77777777" w:rsidR="0032258A" w:rsidRPr="001C0CC4" w:rsidRDefault="0032258A" w:rsidP="001649E9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2438A7" w14:textId="77777777" w:rsidR="0032258A" w:rsidRPr="001C0CC4" w:rsidRDefault="0032258A" w:rsidP="001649E9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vAlign w:val="center"/>
          </w:tcPr>
          <w:p w14:paraId="109E1DC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E8731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1C9339F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240D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D30681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5166FC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8CA35CD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124F5F24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4ADF885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</w:t>
            </w:r>
          </w:p>
        </w:tc>
        <w:tc>
          <w:tcPr>
            <w:tcW w:w="235" w:type="pct"/>
            <w:vAlign w:val="center"/>
          </w:tcPr>
          <w:p w14:paraId="7C7EF69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C67EB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2F7B1C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6D13A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99175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E21144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61315E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53BDD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BE21A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1E830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69558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A662A6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762F0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CF7D9F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B70D2A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2599AB3A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A019A3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A85AA9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4EE135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C6891C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AE2AE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B1D4F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44B04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12C41F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9EC03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3C793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102CE7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3B811A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78962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C984C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CAA15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D9C70A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AC3C9F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34AA8B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237236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555B9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DA691E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A384F0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3C2F3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EBED8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0435C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8EDB3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7BDB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3AD964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56C07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79D86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6FF3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6DE9BD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50E9055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4A0930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7427242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</w:t>
            </w:r>
          </w:p>
        </w:tc>
        <w:tc>
          <w:tcPr>
            <w:tcW w:w="235" w:type="pct"/>
            <w:vAlign w:val="center"/>
          </w:tcPr>
          <w:p w14:paraId="1CA3B55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702F6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D7851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019BB2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2E251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352578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-89.7</w:t>
            </w:r>
          </w:p>
        </w:tc>
        <w:tc>
          <w:tcPr>
            <w:tcW w:w="295" w:type="pct"/>
            <w:vAlign w:val="center"/>
          </w:tcPr>
          <w:p w14:paraId="18F56E6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-88.9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9A19E6" w14:textId="46D92C9B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E05F4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EB3EEA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67D7378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67B604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62A9E1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00186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AB4C97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2CFA0CF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F341B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D026AD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C921A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1DE1C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6C94B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8914A0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D2C94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-89.8</w:t>
            </w:r>
          </w:p>
        </w:tc>
        <w:tc>
          <w:tcPr>
            <w:tcW w:w="295" w:type="pct"/>
            <w:vAlign w:val="center"/>
          </w:tcPr>
          <w:p w14:paraId="7981CDD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3C196E8" w14:textId="1491053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4C6FC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E2D8B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9A171B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93ABD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934C38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83D08A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880B704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4BD626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FCF300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1A72320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9F69E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181CD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-94.5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17892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F63CD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8803F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-90.0</w:t>
            </w:r>
          </w:p>
        </w:tc>
        <w:tc>
          <w:tcPr>
            <w:tcW w:w="295" w:type="pct"/>
            <w:vAlign w:val="center"/>
          </w:tcPr>
          <w:p w14:paraId="600D76C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-89.1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9335F0" w14:textId="1A81BD5D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89437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EE92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C87BF1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BA3D7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9D4672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4861F1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86423C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70ED50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074225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</w:t>
            </w:r>
          </w:p>
        </w:tc>
        <w:tc>
          <w:tcPr>
            <w:tcW w:w="235" w:type="pct"/>
            <w:vAlign w:val="center"/>
          </w:tcPr>
          <w:p w14:paraId="525559A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5D993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CC81C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49B166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B7D50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lang w:eastAsia="zh-CN"/>
              </w:rPr>
              <w:t>-86.8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3740BF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5FBD2F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D9AF4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22593A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69E40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6013447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E358C8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75DCD7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4A0630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804466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18B2B62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F0F836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5130C4A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6F645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CB22E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C07E24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805AC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88.6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27DC8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C4455D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9E5D1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A67285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28315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9EDF9A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98F1E2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283ED7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A39FCB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DA1F14C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3176D78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B02728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7EF4FC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2D520E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55BDE9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07701D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08DD39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FC37A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5F0DB8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2301F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10445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11A99F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4927D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2ECAFA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D1BE7B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2956B5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942C471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43E6C0C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736290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33D1087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53DF6D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34B3B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1DF19C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EC6D7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shd w:val="clear" w:color="auto" w:fill="auto"/>
          </w:tcPr>
          <w:p w14:paraId="472F377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-90.7</w:t>
            </w:r>
          </w:p>
        </w:tc>
        <w:tc>
          <w:tcPr>
            <w:tcW w:w="295" w:type="pct"/>
          </w:tcPr>
          <w:p w14:paraId="797042B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shd w:val="clear" w:color="auto" w:fill="auto"/>
          </w:tcPr>
          <w:p w14:paraId="62BB9EC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-88.6</w:t>
            </w:r>
          </w:p>
        </w:tc>
        <w:tc>
          <w:tcPr>
            <w:tcW w:w="295" w:type="pct"/>
          </w:tcPr>
          <w:p w14:paraId="52C6F25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-81.5</w:t>
            </w:r>
          </w:p>
        </w:tc>
        <w:tc>
          <w:tcPr>
            <w:tcW w:w="295" w:type="pct"/>
            <w:vAlign w:val="center"/>
          </w:tcPr>
          <w:p w14:paraId="354CAAD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94381E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DDC504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80116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CB5E6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94B2C1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07549DB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67F41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5B01B5B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A4962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2229B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DA83F5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A935E0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shd w:val="clear" w:color="auto" w:fill="auto"/>
          </w:tcPr>
          <w:p w14:paraId="128AEF7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-90.8</w:t>
            </w:r>
          </w:p>
        </w:tc>
        <w:tc>
          <w:tcPr>
            <w:tcW w:w="295" w:type="pct"/>
          </w:tcPr>
          <w:p w14:paraId="77114F3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-90.0</w:t>
            </w:r>
          </w:p>
        </w:tc>
        <w:tc>
          <w:tcPr>
            <w:tcW w:w="295" w:type="pct"/>
            <w:shd w:val="clear" w:color="auto" w:fill="auto"/>
          </w:tcPr>
          <w:p w14:paraId="6E17F60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-88.7</w:t>
            </w:r>
          </w:p>
        </w:tc>
        <w:tc>
          <w:tcPr>
            <w:tcW w:w="295" w:type="pct"/>
          </w:tcPr>
          <w:p w14:paraId="28461B5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-81.5</w:t>
            </w:r>
          </w:p>
        </w:tc>
        <w:tc>
          <w:tcPr>
            <w:tcW w:w="295" w:type="pct"/>
            <w:vAlign w:val="center"/>
          </w:tcPr>
          <w:p w14:paraId="2492FC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5E2CB9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8A9DC4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774DAB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8F6DA5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1244415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7001B4CC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43439C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29919C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67FA22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7C22C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50300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5015D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shd w:val="clear" w:color="auto" w:fill="auto"/>
          </w:tcPr>
          <w:p w14:paraId="786214D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-91.0</w:t>
            </w:r>
          </w:p>
        </w:tc>
        <w:tc>
          <w:tcPr>
            <w:tcW w:w="295" w:type="pct"/>
          </w:tcPr>
          <w:p w14:paraId="65C6907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-90.1</w:t>
            </w:r>
          </w:p>
        </w:tc>
        <w:tc>
          <w:tcPr>
            <w:tcW w:w="295" w:type="pct"/>
            <w:shd w:val="clear" w:color="auto" w:fill="auto"/>
          </w:tcPr>
          <w:p w14:paraId="0DA0FD2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-88.9</w:t>
            </w:r>
          </w:p>
        </w:tc>
        <w:tc>
          <w:tcPr>
            <w:tcW w:w="295" w:type="pct"/>
          </w:tcPr>
          <w:p w14:paraId="741B6A9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-81.5</w:t>
            </w:r>
          </w:p>
        </w:tc>
        <w:tc>
          <w:tcPr>
            <w:tcW w:w="295" w:type="pct"/>
            <w:vAlign w:val="center"/>
          </w:tcPr>
          <w:p w14:paraId="5AD45AD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1FAE21C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51CAA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AD8EEF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F555D4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8E7CF1E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41F8317F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0C81DC8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n8</w:t>
            </w:r>
          </w:p>
        </w:tc>
        <w:tc>
          <w:tcPr>
            <w:tcW w:w="235" w:type="pct"/>
            <w:vAlign w:val="center"/>
          </w:tcPr>
          <w:p w14:paraId="6CF6594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CC972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0D02F7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DB93F0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91.4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B3806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85.8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51C4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E2235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71950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6EBC4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3ACDD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5F83C6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31055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6A6CBF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7EBE27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F5C460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200A727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98FA7C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7248AE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FF1CBA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A1EE30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F7FB6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91.7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73736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87.2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1202FF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ADD950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AB66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95278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019AB8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3D612D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9D8FC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5A2C74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0C2AE0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79A285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476DD9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BD6F9E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113EF51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4DD7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5FF97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CF1B6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FFCB4E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CB4AA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9FEE81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31B900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371412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DE0CA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3982A1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F92F8C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45F27B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18352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5F35E56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4C126D1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F20A33E" w14:textId="77777777" w:rsidR="0032258A" w:rsidRPr="001C0CC4" w:rsidRDefault="0032258A" w:rsidP="001649E9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val="en-US" w:eastAsia="zh-CN"/>
              </w:rPr>
              <w:t>n12</w:t>
            </w:r>
          </w:p>
        </w:tc>
        <w:tc>
          <w:tcPr>
            <w:tcW w:w="235" w:type="pct"/>
          </w:tcPr>
          <w:p w14:paraId="0223637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2ACB26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644631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9A8C7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0BE85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DDC2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97001F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07EF5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75C68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4F094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6023E4D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C10376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52B001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DAFC56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B35DAAA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18675F7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9F01A8A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0B3724C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D89ED6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F6695B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895D0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-84.1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9C2921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86B26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BDDF9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C36B93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6CFA6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1D01A5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78E4C6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916B18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6A4C61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A50D9A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3ABA4EA2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3B3E7179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0C61E10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B7C30B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666B63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D689FD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1C7CDD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931BFA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9222C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4C7C6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4DC5B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A734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597159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023B63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5133C7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E02A5A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69AA38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55806F66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2F909B23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5940B7E" w14:textId="77777777" w:rsidR="0032258A" w:rsidRPr="001C0CC4" w:rsidRDefault="0032258A" w:rsidP="001649E9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eastAsia="zh-CN"/>
              </w:rPr>
              <w:t>n14</w:t>
            </w:r>
          </w:p>
        </w:tc>
        <w:tc>
          <w:tcPr>
            <w:tcW w:w="235" w:type="pct"/>
            <w:vAlign w:val="center"/>
          </w:tcPr>
          <w:p w14:paraId="7B89C71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FA8F51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D00EF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BDABA7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1309C4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E763D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ED52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693E3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27F50A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946C51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B036E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D9FD8C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</w:tcPr>
          <w:p w14:paraId="484B4D6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BE4B0A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F5A8AE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734D9D0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99C5CEA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  <w:vAlign w:val="center"/>
          </w:tcPr>
          <w:p w14:paraId="5EA5569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F8F4E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4D7B49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237853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6FEFED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F82CF0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84DFCD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EA8DA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B48A0E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50723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53979D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9044E9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</w:tcPr>
          <w:p w14:paraId="554747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AA01A5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5B1FF02C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202E0A9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38DF59B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  <w:vAlign w:val="center"/>
          </w:tcPr>
          <w:p w14:paraId="7813E9B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EF8EF7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F084D4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C895F7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D20BE7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387BD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F44E1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06561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6AFEE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FC14E5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5E72D7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C7B0C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</w:tcPr>
          <w:p w14:paraId="17D5A2E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D64A6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2CF077BB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DD2CF9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21590B8A" w14:textId="77777777" w:rsidR="0032258A" w:rsidRPr="001C0CC4" w:rsidRDefault="0032258A" w:rsidP="001649E9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rFonts w:hint="eastAsia"/>
                <w:lang w:val="en-US" w:eastAsia="ja-JP"/>
              </w:rPr>
              <w:t>n18</w:t>
            </w:r>
          </w:p>
        </w:tc>
        <w:tc>
          <w:tcPr>
            <w:tcW w:w="235" w:type="pct"/>
          </w:tcPr>
          <w:p w14:paraId="701C67F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CCCC5A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C81CA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FFB28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D70643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C1924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C14C69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1470B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F35FE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74D15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D8F61A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A1165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EE39C1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E802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BA4D6D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0799C33B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B71E93B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C0D6A6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B8CA5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363C6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B8E18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7B0361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1889A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653EA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208F7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2C8E2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955C09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9CB101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3520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71A153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EADB2A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38AAB2CA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4E33FE8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0E36BBA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1FA8886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84A17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3437B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44A324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D76F27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403C4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656795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78F15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D06DE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16019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247549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5843BA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F174F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6213F3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0483C548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6A634BB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BB82A5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n20</w:t>
            </w:r>
          </w:p>
        </w:tc>
        <w:tc>
          <w:tcPr>
            <w:tcW w:w="235" w:type="pct"/>
            <w:vAlign w:val="center"/>
          </w:tcPr>
          <w:p w14:paraId="233CB59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0EB92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EE28E9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486481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88B4D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D8F243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76DA9D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19CF6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37BAD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7081BC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D1D9DC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3B570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87738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E68BC5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330F3B5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3430EE5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E5DB68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C2F3DB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5F81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E4D00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A0CFC6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F3BB1D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2173D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65116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59C5F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D0D186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6F238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4B2DDA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EDB0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58A837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E2E6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4C27C8D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53112414" w14:textId="77777777" w:rsidTr="001649E9">
        <w:trPr>
          <w:trHeight w:val="338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4342D2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0B5688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A777BF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DCE32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902BF8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979B97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DCDD36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337B2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080FC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652679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25CCFF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DA314D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635B5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2B3ED5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BA559F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178D1B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473584A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3A1F69F" w14:textId="77777777" w:rsidR="0032258A" w:rsidRPr="001C0CC4" w:rsidRDefault="0032258A" w:rsidP="001649E9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val="en-US" w:eastAsia="zh-CN"/>
              </w:rPr>
              <w:t>n25</w:t>
            </w:r>
          </w:p>
        </w:tc>
        <w:tc>
          <w:tcPr>
            <w:tcW w:w="235" w:type="pct"/>
          </w:tcPr>
          <w:p w14:paraId="077F060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182E3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-96.5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B0BEE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97969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-91.5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797C1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99B7380" w14:textId="77777777" w:rsidR="0032258A" w:rsidRPr="001C0CC4" w:rsidRDefault="0032258A" w:rsidP="001649E9">
            <w:pPr>
              <w:pStyle w:val="TAC"/>
              <w:keepNext w:val="0"/>
            </w:pPr>
            <w:r w:rsidRPr="00D97A53">
              <w:t>-89.3</w:t>
            </w:r>
          </w:p>
        </w:tc>
        <w:tc>
          <w:tcPr>
            <w:tcW w:w="295" w:type="pct"/>
            <w:vAlign w:val="center"/>
          </w:tcPr>
          <w:p w14:paraId="4BAABEDB" w14:textId="77777777" w:rsidR="0032258A" w:rsidRPr="001C0CC4" w:rsidRDefault="0032258A" w:rsidP="001649E9">
            <w:pPr>
              <w:pStyle w:val="TAC"/>
              <w:keepNext w:val="0"/>
            </w:pPr>
            <w:r w:rsidRPr="00D97A53">
              <w:t>-82.2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68AABA" w14:textId="77777777" w:rsidR="0032258A" w:rsidRPr="001C0CC4" w:rsidRDefault="0032258A" w:rsidP="001649E9">
            <w:pPr>
              <w:pStyle w:val="TAC"/>
              <w:keepNext w:val="0"/>
            </w:pPr>
            <w:r w:rsidRPr="00E56769">
              <w:t>-79.5</w:t>
            </w:r>
          </w:p>
        </w:tc>
        <w:tc>
          <w:tcPr>
            <w:tcW w:w="295" w:type="pct"/>
            <w:vAlign w:val="center"/>
          </w:tcPr>
          <w:p w14:paraId="7A6A933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59F53C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C5D607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54B96E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FE88FD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7E3950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0D930E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0E9BF8E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B2DDA3F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91A80D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CDD64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A24CA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630A2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-91.6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89DE4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2013CA" w14:textId="77777777" w:rsidR="0032258A" w:rsidRPr="001C0CC4" w:rsidRDefault="0032258A" w:rsidP="001649E9">
            <w:pPr>
              <w:pStyle w:val="TAC"/>
              <w:keepNext w:val="0"/>
            </w:pPr>
            <w:r w:rsidRPr="00D97A53">
              <w:t>-89.4</w:t>
            </w:r>
          </w:p>
        </w:tc>
        <w:tc>
          <w:tcPr>
            <w:tcW w:w="295" w:type="pct"/>
            <w:vAlign w:val="center"/>
          </w:tcPr>
          <w:p w14:paraId="6BA424B7" w14:textId="77777777" w:rsidR="0032258A" w:rsidRPr="001C0CC4" w:rsidRDefault="0032258A" w:rsidP="001649E9">
            <w:pPr>
              <w:pStyle w:val="TAC"/>
              <w:keepNext w:val="0"/>
            </w:pPr>
            <w:r w:rsidRPr="00D97A53">
              <w:t>-82.3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2175BF" w14:textId="77777777" w:rsidR="0032258A" w:rsidRPr="001C0CC4" w:rsidRDefault="0032258A" w:rsidP="001649E9">
            <w:pPr>
              <w:pStyle w:val="TAC"/>
              <w:keepNext w:val="0"/>
            </w:pPr>
            <w:r w:rsidRPr="00E56769">
              <w:t>-79.6</w:t>
            </w:r>
          </w:p>
        </w:tc>
        <w:tc>
          <w:tcPr>
            <w:tcW w:w="295" w:type="pct"/>
            <w:vAlign w:val="center"/>
          </w:tcPr>
          <w:p w14:paraId="05AEDE3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08F451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35B234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A6642E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0214A0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82275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D09DE24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F8BE30B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0A95A84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4C02393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C58F25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B555F1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52D3E9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-91.9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C6BC6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37D428" w14:textId="77777777" w:rsidR="0032258A" w:rsidRPr="001C0CC4" w:rsidRDefault="0032258A" w:rsidP="001649E9">
            <w:pPr>
              <w:pStyle w:val="TAC"/>
              <w:keepNext w:val="0"/>
            </w:pPr>
            <w:r w:rsidRPr="00D97A53">
              <w:t>-89.6</w:t>
            </w:r>
          </w:p>
        </w:tc>
        <w:tc>
          <w:tcPr>
            <w:tcW w:w="295" w:type="pct"/>
            <w:vAlign w:val="center"/>
          </w:tcPr>
          <w:p w14:paraId="1AD2B03D" w14:textId="77777777" w:rsidR="0032258A" w:rsidRPr="001C0CC4" w:rsidRDefault="0032258A" w:rsidP="001649E9">
            <w:pPr>
              <w:pStyle w:val="TAC"/>
              <w:keepNext w:val="0"/>
            </w:pPr>
            <w:r w:rsidRPr="00D97A53">
              <w:t>-82.4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BFE65C" w14:textId="77777777" w:rsidR="0032258A" w:rsidRPr="001C0CC4" w:rsidRDefault="0032258A" w:rsidP="001649E9">
            <w:pPr>
              <w:pStyle w:val="TAC"/>
              <w:keepNext w:val="0"/>
            </w:pPr>
            <w:r w:rsidRPr="00E56769">
              <w:t>-79.7</w:t>
            </w:r>
          </w:p>
        </w:tc>
        <w:tc>
          <w:tcPr>
            <w:tcW w:w="295" w:type="pct"/>
            <w:vAlign w:val="center"/>
          </w:tcPr>
          <w:p w14:paraId="1FF514D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82E3A0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074EC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0B1CD0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014A28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2ACB67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6E1CD40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60E15188" w14:textId="77777777" w:rsidTr="001649E9">
        <w:trPr>
          <w:gridAfter w:val="1"/>
          <w:wAfter w:w="5" w:type="pct"/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4921230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n26</w:t>
            </w:r>
          </w:p>
        </w:tc>
        <w:tc>
          <w:tcPr>
            <w:tcW w:w="235" w:type="pct"/>
          </w:tcPr>
          <w:p w14:paraId="42D07236" w14:textId="77777777" w:rsidR="0032258A" w:rsidRPr="001C0CC4" w:rsidRDefault="0032258A" w:rsidP="001649E9">
            <w:pPr>
              <w:pStyle w:val="TAC"/>
              <w:keepNext w:val="0"/>
            </w:pPr>
            <w: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BA52FD" w14:textId="77777777" w:rsidR="0032258A" w:rsidRPr="004D206B" w:rsidRDefault="0032258A" w:rsidP="001649E9">
            <w:pPr>
              <w:pStyle w:val="TAC"/>
              <w:keepNext w:val="0"/>
              <w:rPr>
                <w:rFonts w:cs="Arial"/>
                <w:szCs w:val="18"/>
                <w:vertAlign w:val="superscript"/>
              </w:rPr>
            </w:pPr>
            <w:r>
              <w:rPr>
                <w:rFonts w:cs="Arial"/>
                <w:szCs w:val="18"/>
              </w:rPr>
              <w:t>-97.5</w:t>
            </w:r>
            <w:r>
              <w:rPr>
                <w:rFonts w:cs="Arial"/>
                <w:szCs w:val="18"/>
                <w:vertAlign w:val="superscript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40E97C9" w14:textId="77777777" w:rsidR="0032258A" w:rsidRPr="004D206B" w:rsidRDefault="0032258A" w:rsidP="001649E9">
            <w:pPr>
              <w:pStyle w:val="TAC"/>
              <w:keepNext w:val="0"/>
              <w:rPr>
                <w:vertAlign w:val="superscript"/>
              </w:rPr>
            </w:pPr>
            <w:r>
              <w:t>-94.5</w:t>
            </w:r>
            <w:r>
              <w:rPr>
                <w:vertAlign w:val="superscript"/>
              </w:rPr>
              <w:t>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E1FF17" w14:textId="77777777" w:rsidR="0032258A" w:rsidRPr="004D206B" w:rsidRDefault="0032258A" w:rsidP="001649E9">
            <w:pPr>
              <w:pStyle w:val="TAC"/>
              <w:keepNext w:val="0"/>
              <w:rPr>
                <w:vertAlign w:val="superscript"/>
              </w:rPr>
            </w:pPr>
            <w:r>
              <w:t>-92.7</w:t>
            </w:r>
            <w:r>
              <w:rPr>
                <w:vertAlign w:val="superscript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0405F8" w14:textId="77777777" w:rsidR="0032258A" w:rsidRPr="004D206B" w:rsidRDefault="0032258A" w:rsidP="001649E9">
            <w:pPr>
              <w:pStyle w:val="TAC"/>
              <w:keepNext w:val="0"/>
              <w:rPr>
                <w:vertAlign w:val="superscript"/>
              </w:rPr>
            </w:pPr>
            <w:r>
              <w:t>-87.6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65FB99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71E3D7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3E7EFA" w14:textId="77777777" w:rsidR="0032258A" w:rsidRPr="00E56769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9A2EC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01B97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A362D3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B7200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F7A02B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6C60AB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7695837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32258A" w:rsidRPr="001C0CC4" w14:paraId="1F7F1FED" w14:textId="77777777" w:rsidTr="001649E9">
        <w:trPr>
          <w:gridAfter w:val="1"/>
          <w:wAfter w:w="5" w:type="pct"/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F01BE6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40F32447" w14:textId="77777777" w:rsidR="0032258A" w:rsidRPr="001C0CC4" w:rsidRDefault="0032258A" w:rsidP="001649E9">
            <w:pPr>
              <w:pStyle w:val="TAC"/>
              <w:keepNext w:val="0"/>
            </w:pPr>
            <w: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C398F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D078D9" w14:textId="77777777" w:rsidR="0032258A" w:rsidRPr="004D206B" w:rsidRDefault="0032258A" w:rsidP="001649E9">
            <w:pPr>
              <w:pStyle w:val="TAC"/>
              <w:keepNext w:val="0"/>
              <w:rPr>
                <w:vertAlign w:val="superscript"/>
              </w:rPr>
            </w:pPr>
            <w:r>
              <w:t>-94.8</w:t>
            </w:r>
            <w:r>
              <w:rPr>
                <w:vertAlign w:val="superscript"/>
              </w:rPr>
              <w:t>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4B9085A" w14:textId="77777777" w:rsidR="0032258A" w:rsidRPr="004D206B" w:rsidRDefault="0032258A" w:rsidP="001649E9">
            <w:pPr>
              <w:pStyle w:val="TAC"/>
              <w:keepNext w:val="0"/>
              <w:rPr>
                <w:vertAlign w:val="superscript"/>
              </w:rPr>
            </w:pPr>
            <w:r>
              <w:t>-92.7</w:t>
            </w:r>
            <w:r>
              <w:rPr>
                <w:vertAlign w:val="superscript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98257A2" w14:textId="77777777" w:rsidR="0032258A" w:rsidRPr="004D206B" w:rsidRDefault="0032258A" w:rsidP="001649E9">
            <w:pPr>
              <w:pStyle w:val="TAC"/>
              <w:keepNext w:val="0"/>
              <w:rPr>
                <w:vertAlign w:val="superscript"/>
              </w:rPr>
            </w:pPr>
            <w:r>
              <w:t>-87.7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68D445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8A41CA2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AEB23DB" w14:textId="77777777" w:rsidR="0032258A" w:rsidRPr="00E56769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9CB5A7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95A027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D1C448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7EA21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51D80D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7E5415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1108F3D6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4572CDE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AF89000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CB946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AC29E0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35127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A12213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492225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3C1CC6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28C878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9F9D0D" w14:textId="77777777" w:rsidR="0032258A" w:rsidRPr="00E56769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F58E67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8F69D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8DBE62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19FF0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B5874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B83A3B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42DA07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050F568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051DF5F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3FF332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D7D88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69BD05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294BD7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F35AE4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6D075B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C0153B" w14:textId="77777777" w:rsidR="0032258A" w:rsidRPr="00D97A53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FB7D35" w14:textId="77777777" w:rsidR="0032258A" w:rsidRPr="00E56769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7FF2EF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3BAD7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1DE0B2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5EB24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1EA49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40709A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D0A73F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0243F6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8760D7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n28</w:t>
            </w:r>
          </w:p>
        </w:tc>
        <w:tc>
          <w:tcPr>
            <w:tcW w:w="235" w:type="pct"/>
            <w:vAlign w:val="center"/>
          </w:tcPr>
          <w:p w14:paraId="23EF8B7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C50F2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E3C96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6B233A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74998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33E18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A5F1AE9" w14:textId="77777777" w:rsidR="0032258A" w:rsidRPr="002D6B0F" w:rsidRDefault="0032258A" w:rsidP="001649E9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2D6B0F">
              <w:rPr>
                <w:lang w:eastAsia="zh-CN"/>
              </w:rPr>
              <w:t>-</w:t>
            </w:r>
            <w:r>
              <w:rPr>
                <w:lang w:eastAsia="zh-CN"/>
              </w:rPr>
              <w:t>78</w:t>
            </w:r>
            <w:r w:rsidRPr="002D6B0F">
              <w:rPr>
                <w:lang w:eastAsia="zh-CN"/>
              </w:rPr>
              <w:t>.</w:t>
            </w:r>
            <w:r>
              <w:rPr>
                <w:lang w:eastAsia="zh-CN"/>
              </w:rPr>
              <w:t>5]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98189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EF4185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555D5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8FD0AF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E9B6B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B7B7E5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BAA741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0534A82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2D62D71F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9A04A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54B57D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75169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4EF752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16DD65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C3E58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49287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A1139A" w14:textId="77777777" w:rsidR="0032258A" w:rsidRPr="002D6B0F" w:rsidRDefault="0032258A" w:rsidP="001649E9">
            <w:pPr>
              <w:pStyle w:val="TAC"/>
              <w:keepNext w:val="0"/>
            </w:pPr>
            <w:r>
              <w:rPr>
                <w:lang w:eastAsia="zh-CN"/>
              </w:rPr>
              <w:t>[</w:t>
            </w:r>
            <w:r w:rsidRPr="002D6B0F">
              <w:rPr>
                <w:lang w:eastAsia="zh-CN"/>
              </w:rPr>
              <w:t>-</w:t>
            </w:r>
            <w:r>
              <w:rPr>
                <w:lang w:eastAsia="zh-CN"/>
              </w:rPr>
              <w:t>78</w:t>
            </w:r>
            <w:r w:rsidRPr="002D6B0F">
              <w:rPr>
                <w:lang w:eastAsia="zh-CN"/>
              </w:rPr>
              <w:t>.</w:t>
            </w:r>
            <w:r>
              <w:rPr>
                <w:lang w:eastAsia="zh-CN"/>
              </w:rPr>
              <w:t>6]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279B64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253095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699AA3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022E9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6517E9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F7330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10BA1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62CBD3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577C16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3E37D5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94BDAC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14E74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F9403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F22863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A845B0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2A3F99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7AC34C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72C03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43ED3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5F059E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0B4F31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DE97D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E73EED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09DAE5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C36982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18275EC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7E43267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n30</w:t>
            </w:r>
          </w:p>
        </w:tc>
        <w:tc>
          <w:tcPr>
            <w:tcW w:w="235" w:type="pct"/>
          </w:tcPr>
          <w:p w14:paraId="712891B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</w:tcPr>
          <w:p w14:paraId="3C6A8FD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-99.0</w:t>
            </w:r>
          </w:p>
        </w:tc>
        <w:tc>
          <w:tcPr>
            <w:tcW w:w="295" w:type="pct"/>
            <w:shd w:val="clear" w:color="auto" w:fill="auto"/>
          </w:tcPr>
          <w:p w14:paraId="5F1C0E4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25CB35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95868D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BA08D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F133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52E10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490278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94A542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38AD5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03EA2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DE1269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9335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77FAD4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4307CD0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96CA86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</w:tcPr>
          <w:p w14:paraId="1886422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</w:tcPr>
          <w:p w14:paraId="71A4A2D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</w:tcPr>
          <w:p w14:paraId="5408EA2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50C9DC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00DEEE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92E77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BC688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5CC30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3B247E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97CF50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9D2044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8FA409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38C37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52B737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EF834A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18E01F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D510C1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</w:tcPr>
          <w:p w14:paraId="4948941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</w:tcPr>
          <w:p w14:paraId="0065D46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</w:tcPr>
          <w:p w14:paraId="5D92470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FBC196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E26A9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C34343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9C4870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7D48A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859D79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B14F7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2417EB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A7E69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545DEB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47EC5C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E75A029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3EE825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FEE15A1" w14:textId="77777777" w:rsidR="0032258A" w:rsidRPr="001C0CC4" w:rsidRDefault="0032258A" w:rsidP="001649E9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val="en-US" w:eastAsia="zh-CN"/>
              </w:rPr>
              <w:t>n34</w:t>
            </w:r>
          </w:p>
        </w:tc>
        <w:tc>
          <w:tcPr>
            <w:tcW w:w="235" w:type="pct"/>
          </w:tcPr>
          <w:p w14:paraId="4BC0A47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872676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F5FC7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2E41CF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4388D4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91545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5E064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243FE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DB4D79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DBF7EB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66C270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22834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D12E9B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99C46C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B54167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TDD</w:t>
            </w:r>
          </w:p>
        </w:tc>
      </w:tr>
      <w:tr w:rsidR="0032258A" w:rsidRPr="001C0CC4" w14:paraId="0F9D320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00BE6E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13A6F45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F8197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F52FE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3CD7E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433073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A99EF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A43D0C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6AD4F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DCB4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F2A6C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9F65D9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B71569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61334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DB5A1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F1B912C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6A7F9D7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C94354B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7CCD4B6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D34B8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050CB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C511B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452F0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F2B384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81ACFD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A5237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4F097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42BD82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1101E8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27094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3F1B92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B59BA1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C447D16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7159CB3B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CC7D9F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n38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5A025B8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77E591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52C4AF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F4441B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98EEF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14D858" w14:textId="77777777" w:rsidR="0032258A" w:rsidRPr="001C0CC4" w:rsidRDefault="0032258A" w:rsidP="001649E9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vAlign w:val="center"/>
          </w:tcPr>
          <w:p w14:paraId="20BC749F" w14:textId="77777777" w:rsidR="0032258A" w:rsidRPr="001C0CC4" w:rsidRDefault="0032258A" w:rsidP="001649E9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D2CAA1" w14:textId="77777777" w:rsidR="0032258A" w:rsidRPr="001C0CC4" w:rsidRDefault="0032258A" w:rsidP="001649E9">
            <w:pPr>
              <w:pStyle w:val="TAC"/>
              <w:keepNext w:val="0"/>
            </w:pPr>
            <w:r w:rsidRPr="00414DAE">
              <w:t>-90.6</w:t>
            </w:r>
          </w:p>
        </w:tc>
        <w:tc>
          <w:tcPr>
            <w:tcW w:w="295" w:type="pct"/>
            <w:vAlign w:val="center"/>
          </w:tcPr>
          <w:p w14:paraId="49B47EA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6B590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D43609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DE90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471A7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FCFA94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C9E561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4B9796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CD6819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C36016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EDFAE5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62F4FB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012D84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010F9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9BFD2DE" w14:textId="77777777" w:rsidR="0032258A" w:rsidRPr="001C0CC4" w:rsidRDefault="0032258A" w:rsidP="001649E9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vAlign w:val="center"/>
          </w:tcPr>
          <w:p w14:paraId="7F0985A2" w14:textId="77777777" w:rsidR="0032258A" w:rsidRPr="001C0CC4" w:rsidRDefault="0032258A" w:rsidP="001649E9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B5882C7" w14:textId="77777777" w:rsidR="0032258A" w:rsidRPr="001C0CC4" w:rsidRDefault="0032258A" w:rsidP="001649E9">
            <w:pPr>
              <w:pStyle w:val="TAC"/>
              <w:keepNext w:val="0"/>
            </w:pPr>
            <w:r w:rsidRPr="00414DAE">
              <w:t>-90.7</w:t>
            </w:r>
          </w:p>
        </w:tc>
        <w:tc>
          <w:tcPr>
            <w:tcW w:w="295" w:type="pct"/>
            <w:vAlign w:val="center"/>
          </w:tcPr>
          <w:p w14:paraId="7D9DC78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8FDACC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6DA945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A79374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74A73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E44F90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7139149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43D13B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A72729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3A35B2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CECE5D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73B7BC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00813C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0EC742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306CA9" w14:textId="77777777" w:rsidR="0032258A" w:rsidRPr="001C0CC4" w:rsidRDefault="0032258A" w:rsidP="001649E9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vAlign w:val="center"/>
          </w:tcPr>
          <w:p w14:paraId="6EC5524E" w14:textId="77777777" w:rsidR="0032258A" w:rsidRPr="001C0CC4" w:rsidRDefault="0032258A" w:rsidP="001649E9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2F35C0B" w14:textId="77777777" w:rsidR="0032258A" w:rsidRPr="001C0CC4" w:rsidRDefault="0032258A" w:rsidP="001649E9">
            <w:pPr>
              <w:pStyle w:val="TAC"/>
              <w:keepNext w:val="0"/>
            </w:pPr>
            <w:r w:rsidRPr="00414DAE">
              <w:t>-90.9</w:t>
            </w:r>
          </w:p>
        </w:tc>
        <w:tc>
          <w:tcPr>
            <w:tcW w:w="295" w:type="pct"/>
            <w:vAlign w:val="center"/>
          </w:tcPr>
          <w:p w14:paraId="6D1EE67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57B4BB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614ED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BF837E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C8633C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37D010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D9C678B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EFFE993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62A339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n39</w:t>
            </w:r>
          </w:p>
        </w:tc>
        <w:tc>
          <w:tcPr>
            <w:tcW w:w="235" w:type="pct"/>
          </w:tcPr>
          <w:p w14:paraId="0C0AE99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B06B1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0087F3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05F7A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FA160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12D223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vAlign w:val="center"/>
          </w:tcPr>
          <w:p w14:paraId="3B86FC2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83A83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-90.6</w:t>
            </w:r>
          </w:p>
        </w:tc>
        <w:tc>
          <w:tcPr>
            <w:tcW w:w="295" w:type="pct"/>
            <w:vAlign w:val="center"/>
          </w:tcPr>
          <w:p w14:paraId="09D9926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D1A73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809059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D27F0E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050DA1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8CB124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189D01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6AD9D4C3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AB09E9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</w:tcPr>
          <w:p w14:paraId="14C1002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B30280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7C1CB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166443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B54B4F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B0767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-92.8</w:t>
            </w:r>
          </w:p>
        </w:tc>
        <w:tc>
          <w:tcPr>
            <w:tcW w:w="295" w:type="pct"/>
            <w:vAlign w:val="center"/>
          </w:tcPr>
          <w:p w14:paraId="6BBEDA7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D13DC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-90.7</w:t>
            </w:r>
          </w:p>
        </w:tc>
        <w:tc>
          <w:tcPr>
            <w:tcW w:w="295" w:type="pct"/>
            <w:vAlign w:val="center"/>
          </w:tcPr>
          <w:p w14:paraId="5D3C276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7C07D0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E892A8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F30F3E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409B89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FC34C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D80A22A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7CECA53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1C41CD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</w:tcPr>
          <w:p w14:paraId="1B92985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1EB9C6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DBB78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61C213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03301C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D86ED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-93.0</w:t>
            </w:r>
          </w:p>
        </w:tc>
        <w:tc>
          <w:tcPr>
            <w:tcW w:w="295" w:type="pct"/>
            <w:vAlign w:val="center"/>
          </w:tcPr>
          <w:p w14:paraId="7D1FDF8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CF203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-90.9</w:t>
            </w:r>
          </w:p>
        </w:tc>
        <w:tc>
          <w:tcPr>
            <w:tcW w:w="295" w:type="pct"/>
            <w:vAlign w:val="center"/>
          </w:tcPr>
          <w:p w14:paraId="07131C9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33BD0E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8CADD4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998BE9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3D3D19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01C4C9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8B2582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CF973F9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D8AE8A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n40</w:t>
            </w:r>
          </w:p>
        </w:tc>
        <w:tc>
          <w:tcPr>
            <w:tcW w:w="235" w:type="pct"/>
          </w:tcPr>
          <w:p w14:paraId="750D099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035D06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88E4A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DB876F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B9BB3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50687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vAlign w:val="center"/>
          </w:tcPr>
          <w:p w14:paraId="4FC3EF7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C5E94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-90.6</w:t>
            </w:r>
          </w:p>
        </w:tc>
        <w:tc>
          <w:tcPr>
            <w:tcW w:w="295" w:type="pct"/>
            <w:vAlign w:val="center"/>
          </w:tcPr>
          <w:p w14:paraId="0593A5E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0C508F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9AF088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AE65C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264B17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BF7E11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F8218A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427EA8B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</w:tcPr>
          <w:p w14:paraId="78E2EA1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</w:tcPr>
          <w:p w14:paraId="343BCEB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575683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2AFE5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06CF24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96717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C8CCC8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-92.8</w:t>
            </w:r>
          </w:p>
        </w:tc>
        <w:tc>
          <w:tcPr>
            <w:tcW w:w="295" w:type="pct"/>
            <w:vAlign w:val="center"/>
          </w:tcPr>
          <w:p w14:paraId="108E79F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EA7B7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-90.7</w:t>
            </w:r>
          </w:p>
        </w:tc>
        <w:tc>
          <w:tcPr>
            <w:tcW w:w="295" w:type="pct"/>
            <w:vAlign w:val="center"/>
          </w:tcPr>
          <w:p w14:paraId="728F193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76C7010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-88.9</w:t>
            </w:r>
          </w:p>
        </w:tc>
        <w:tc>
          <w:tcPr>
            <w:tcW w:w="295" w:type="pct"/>
          </w:tcPr>
          <w:p w14:paraId="4B80919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5D178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-87.6</w:t>
            </w:r>
          </w:p>
        </w:tc>
        <w:tc>
          <w:tcPr>
            <w:tcW w:w="296" w:type="pct"/>
            <w:vAlign w:val="center"/>
          </w:tcPr>
          <w:p w14:paraId="745D7F0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1DFCEB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20B31B4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7AF59C3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</w:tcPr>
          <w:p w14:paraId="101A9A7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</w:tcPr>
          <w:p w14:paraId="67A5A7D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924DBA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0BEC8F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27F280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3306F8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433BB6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-93.0</w:t>
            </w:r>
          </w:p>
        </w:tc>
        <w:tc>
          <w:tcPr>
            <w:tcW w:w="295" w:type="pct"/>
            <w:vAlign w:val="center"/>
          </w:tcPr>
          <w:p w14:paraId="1FAA2A9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E302B6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-90.9</w:t>
            </w:r>
          </w:p>
        </w:tc>
        <w:tc>
          <w:tcPr>
            <w:tcW w:w="295" w:type="pct"/>
            <w:vAlign w:val="center"/>
          </w:tcPr>
          <w:p w14:paraId="78FE251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-89.8</w:t>
            </w:r>
          </w:p>
        </w:tc>
        <w:tc>
          <w:tcPr>
            <w:tcW w:w="295" w:type="pct"/>
            <w:vAlign w:val="center"/>
          </w:tcPr>
          <w:p w14:paraId="48E214A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-89.1</w:t>
            </w:r>
          </w:p>
        </w:tc>
        <w:tc>
          <w:tcPr>
            <w:tcW w:w="295" w:type="pct"/>
          </w:tcPr>
          <w:p w14:paraId="243E821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D10794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-87.6</w:t>
            </w:r>
          </w:p>
        </w:tc>
        <w:tc>
          <w:tcPr>
            <w:tcW w:w="296" w:type="pct"/>
            <w:vAlign w:val="center"/>
          </w:tcPr>
          <w:p w14:paraId="4C096DF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0CD4A8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EB182D8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600E84F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B75EA3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n41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35A7989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96042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B29BBC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B14E3D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B76355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0E9B40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AB834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-89.9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ED8DAE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-88.6</w:t>
            </w:r>
          </w:p>
        </w:tc>
        <w:tc>
          <w:tcPr>
            <w:tcW w:w="295" w:type="pct"/>
            <w:vAlign w:val="center"/>
          </w:tcPr>
          <w:p w14:paraId="6052466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-87.6</w:t>
            </w:r>
          </w:p>
        </w:tc>
        <w:tc>
          <w:tcPr>
            <w:tcW w:w="295" w:type="pct"/>
            <w:vAlign w:val="center"/>
          </w:tcPr>
          <w:p w14:paraId="4F63B4B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F18750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84F196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8EB8F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75BDF0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A88325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A0883C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BDD065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948800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D63AF1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418BA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98693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F08C54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8644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F4A39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-90.0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35948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-88.7</w:t>
            </w:r>
          </w:p>
        </w:tc>
        <w:tc>
          <w:tcPr>
            <w:tcW w:w="295" w:type="pct"/>
            <w:vAlign w:val="center"/>
          </w:tcPr>
          <w:p w14:paraId="2D8EE3D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-87.7</w:t>
            </w:r>
          </w:p>
        </w:tc>
        <w:tc>
          <w:tcPr>
            <w:tcW w:w="295" w:type="pct"/>
            <w:vAlign w:val="center"/>
          </w:tcPr>
          <w:p w14:paraId="5DC88EA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-86.9</w:t>
            </w:r>
          </w:p>
        </w:tc>
        <w:tc>
          <w:tcPr>
            <w:tcW w:w="295" w:type="pct"/>
          </w:tcPr>
          <w:p w14:paraId="721619D9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54EA90F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-85.6</w:t>
            </w:r>
          </w:p>
        </w:tc>
        <w:tc>
          <w:tcPr>
            <w:tcW w:w="296" w:type="pct"/>
            <w:vAlign w:val="center"/>
          </w:tcPr>
          <w:p w14:paraId="45C84CBD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-85.1</w:t>
            </w:r>
          </w:p>
        </w:tc>
        <w:tc>
          <w:tcPr>
            <w:tcW w:w="296" w:type="pct"/>
            <w:vAlign w:val="center"/>
          </w:tcPr>
          <w:p w14:paraId="3034D5E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-84.7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5FF3105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7259EA9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3B53A6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2A8E164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7F85BC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E4F86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41A092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DD8AD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23142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C8AD5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-90.1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AE39D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-88.9</w:t>
            </w:r>
          </w:p>
        </w:tc>
        <w:tc>
          <w:tcPr>
            <w:tcW w:w="295" w:type="pct"/>
            <w:vAlign w:val="center"/>
          </w:tcPr>
          <w:p w14:paraId="66EDF48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-87.8</w:t>
            </w:r>
          </w:p>
        </w:tc>
        <w:tc>
          <w:tcPr>
            <w:tcW w:w="295" w:type="pct"/>
            <w:vAlign w:val="center"/>
          </w:tcPr>
          <w:p w14:paraId="51C9B50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-87.1</w:t>
            </w:r>
          </w:p>
        </w:tc>
        <w:tc>
          <w:tcPr>
            <w:tcW w:w="295" w:type="pct"/>
          </w:tcPr>
          <w:p w14:paraId="4232C84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313A138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-85.6</w:t>
            </w:r>
          </w:p>
        </w:tc>
        <w:tc>
          <w:tcPr>
            <w:tcW w:w="296" w:type="pct"/>
            <w:vAlign w:val="center"/>
          </w:tcPr>
          <w:p w14:paraId="1C0AE8D3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-85.1</w:t>
            </w:r>
          </w:p>
        </w:tc>
        <w:tc>
          <w:tcPr>
            <w:tcW w:w="296" w:type="pct"/>
            <w:vAlign w:val="center"/>
          </w:tcPr>
          <w:p w14:paraId="6992998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-84.7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818B6B2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E8DCA5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944849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lang w:val="fi-FI" w:eastAsia="zh-CN"/>
              </w:rPr>
              <w:t>n48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04A0AFB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80CA4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DDE43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18999B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DB5CC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883CAF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30F0D5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37EF29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182D184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-88.6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  <w:vAlign w:val="center"/>
          </w:tcPr>
          <w:p w14:paraId="1508D64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F101E2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61B44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74D05A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0DE514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BE1BFF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74891643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097FEC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1216520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562E8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45177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BA2F3D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7192C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1929D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66405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BF4EC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543D135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-88.7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  <w:vAlign w:val="center"/>
          </w:tcPr>
          <w:p w14:paraId="461BA02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-87.9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</w:tcPr>
          <w:p w14:paraId="2CDD120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809600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-86.6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5AB68D7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val="en-US"/>
              </w:rPr>
              <w:t>-86.1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285DF7A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-85.6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7F2B15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78E658F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A27FE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B4D002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40B623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3C3724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lang w:eastAsia="zh-CN"/>
              </w:rPr>
              <w:t>-96.5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C0404A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32717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73818C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1A90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C1C2BC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vAlign w:val="center"/>
          </w:tcPr>
          <w:p w14:paraId="5FC782C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-88.8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  <w:vAlign w:val="center"/>
          </w:tcPr>
          <w:p w14:paraId="03F0C2E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-88.0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</w:tcPr>
          <w:p w14:paraId="467274C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FF7EEF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-86.7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55970AF7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val="en-US"/>
              </w:rPr>
              <w:t>-86.2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1E8C770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-85.7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DBF2475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410DF6BF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7F0125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lang w:val="x-none" w:eastAsia="zh-CN"/>
              </w:rPr>
              <w:t>n50</w:t>
            </w:r>
          </w:p>
        </w:tc>
        <w:tc>
          <w:tcPr>
            <w:tcW w:w="235" w:type="pct"/>
            <w:vAlign w:val="center"/>
          </w:tcPr>
          <w:p w14:paraId="0FFC4AF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CD53B9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5B5FA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B72518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AF890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28C6A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F59F14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89E6E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-90.6</w:t>
            </w:r>
          </w:p>
        </w:tc>
        <w:tc>
          <w:tcPr>
            <w:tcW w:w="295" w:type="pct"/>
            <w:vAlign w:val="center"/>
          </w:tcPr>
          <w:p w14:paraId="7D6B983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-89.6</w:t>
            </w:r>
          </w:p>
        </w:tc>
        <w:tc>
          <w:tcPr>
            <w:tcW w:w="295" w:type="pct"/>
            <w:vAlign w:val="center"/>
          </w:tcPr>
          <w:p w14:paraId="23BB323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</w:tcPr>
          <w:p w14:paraId="5F82900B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2EDCDFF2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6A881A9B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0271A86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D55D66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6FC94B3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FBFCE0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C4F0DA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CB7AD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3536C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083E0A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4EA83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97D9E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8FA59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D1A6C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-90.7</w:t>
            </w:r>
          </w:p>
        </w:tc>
        <w:tc>
          <w:tcPr>
            <w:tcW w:w="295" w:type="pct"/>
            <w:vAlign w:val="center"/>
          </w:tcPr>
          <w:p w14:paraId="60F79D8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-89.7</w:t>
            </w:r>
          </w:p>
        </w:tc>
        <w:tc>
          <w:tcPr>
            <w:tcW w:w="295" w:type="pct"/>
            <w:vAlign w:val="center"/>
          </w:tcPr>
          <w:p w14:paraId="1662DBD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eastAsia="zh-CN"/>
              </w:rPr>
              <w:t>-88.9</w:t>
            </w:r>
          </w:p>
        </w:tc>
        <w:tc>
          <w:tcPr>
            <w:tcW w:w="295" w:type="pct"/>
          </w:tcPr>
          <w:p w14:paraId="6999CAB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4C0273A5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-87.6</w:t>
            </w:r>
          </w:p>
        </w:tc>
        <w:tc>
          <w:tcPr>
            <w:tcW w:w="296" w:type="pct"/>
            <w:vAlign w:val="center"/>
          </w:tcPr>
          <w:p w14:paraId="151B5E61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5600761F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AC056A8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528ECFF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85845B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D766BC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104D1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692E0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51702B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ECF968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CE521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22F49C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B2EAEB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-90.9</w:t>
            </w:r>
          </w:p>
        </w:tc>
        <w:tc>
          <w:tcPr>
            <w:tcW w:w="295" w:type="pct"/>
            <w:vAlign w:val="center"/>
          </w:tcPr>
          <w:p w14:paraId="08F15E4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-89.8</w:t>
            </w:r>
          </w:p>
        </w:tc>
        <w:tc>
          <w:tcPr>
            <w:tcW w:w="295" w:type="pct"/>
            <w:vAlign w:val="center"/>
          </w:tcPr>
          <w:p w14:paraId="2EBA7B5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-89.1</w:t>
            </w:r>
          </w:p>
        </w:tc>
        <w:tc>
          <w:tcPr>
            <w:tcW w:w="295" w:type="pct"/>
          </w:tcPr>
          <w:p w14:paraId="4319D51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1117E4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  <w:r w:rsidRPr="001C0CC4">
              <w:t>-87.6</w:t>
            </w:r>
          </w:p>
        </w:tc>
        <w:tc>
          <w:tcPr>
            <w:tcW w:w="296" w:type="pct"/>
            <w:vAlign w:val="center"/>
          </w:tcPr>
          <w:p w14:paraId="17CE70AE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65C5776F" w14:textId="77777777" w:rsidR="0032258A" w:rsidRPr="001C0CC4" w:rsidRDefault="0032258A" w:rsidP="001649E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383CE5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1BBE58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4BCD2F1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n51</w:t>
            </w:r>
          </w:p>
        </w:tc>
        <w:tc>
          <w:tcPr>
            <w:tcW w:w="235" w:type="pct"/>
            <w:vAlign w:val="center"/>
          </w:tcPr>
          <w:p w14:paraId="19936E1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7F2B30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CA20F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95FFB1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22FE31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27C55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CB83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70B7F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B4E317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1CC2E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115F69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2A17C9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836354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2A6BF0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1FA7DE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7D3CDED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06115C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278D53C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3D4B78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9115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2E816A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CB9000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04392D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66259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BBFA2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E777E4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34762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CA4D85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B0D0B6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E7A466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3ECBAC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BC770BE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8C1509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233D08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76F000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62204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77C518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75081E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6938CC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8C615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7E550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90463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BE22B3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A1577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EA552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761F77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460502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F099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23224FA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1176FAD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B3D1BBA" w14:textId="77777777" w:rsidR="0032258A" w:rsidRPr="001C0CC4" w:rsidRDefault="0032258A" w:rsidP="001649E9">
            <w:pPr>
              <w:pStyle w:val="TAC"/>
              <w:keepNext w:val="0"/>
            </w:pPr>
            <w:r w:rsidRPr="00423521">
              <w:t>n53</w:t>
            </w:r>
          </w:p>
        </w:tc>
        <w:tc>
          <w:tcPr>
            <w:tcW w:w="235" w:type="pct"/>
            <w:vAlign w:val="center"/>
          </w:tcPr>
          <w:p w14:paraId="125D7FDF" w14:textId="77777777" w:rsidR="0032258A" w:rsidRPr="001C0CC4" w:rsidRDefault="0032258A" w:rsidP="001649E9">
            <w:pPr>
              <w:pStyle w:val="TAC"/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7FF4490" w14:textId="77777777" w:rsidR="0032258A" w:rsidRPr="001C0CC4" w:rsidRDefault="0032258A" w:rsidP="001649E9">
            <w:pPr>
              <w:pStyle w:val="TAC"/>
            </w:pPr>
            <w:r w:rsidRPr="001C0CC4">
              <w:rPr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F604C9" w14:textId="77777777" w:rsidR="0032258A" w:rsidRPr="001C0CC4" w:rsidRDefault="0032258A" w:rsidP="001649E9">
            <w:pPr>
              <w:pStyle w:val="TAC"/>
            </w:pPr>
            <w:r w:rsidRPr="001C0CC4">
              <w:rPr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22368A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693035A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F48EE1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311A18E5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139C3C9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3018D182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432A39C0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</w:tcPr>
          <w:p w14:paraId="45F64634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13F00F5C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6" w:type="pct"/>
            <w:vAlign w:val="center"/>
          </w:tcPr>
          <w:p w14:paraId="7B8A076C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6" w:type="pct"/>
            <w:vAlign w:val="center"/>
          </w:tcPr>
          <w:p w14:paraId="794BB39D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8369820" w14:textId="77777777" w:rsidR="0032258A" w:rsidRPr="001C0CC4" w:rsidRDefault="0032258A" w:rsidP="001649E9">
            <w:pPr>
              <w:pStyle w:val="TAC"/>
              <w:keepNext w:val="0"/>
            </w:pPr>
            <w:r w:rsidRPr="00423521">
              <w:t>TDD</w:t>
            </w:r>
          </w:p>
        </w:tc>
      </w:tr>
      <w:tr w:rsidR="0032258A" w:rsidRPr="001C0CC4" w14:paraId="008A6EE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C81BD3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8446F73" w14:textId="77777777" w:rsidR="0032258A" w:rsidRPr="001C0CC4" w:rsidRDefault="0032258A" w:rsidP="001649E9">
            <w:pPr>
              <w:pStyle w:val="TAC"/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745669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23C67E" w14:textId="77777777" w:rsidR="0032258A" w:rsidRPr="001C0CC4" w:rsidRDefault="0032258A" w:rsidP="001649E9">
            <w:pPr>
              <w:pStyle w:val="TAC"/>
            </w:pPr>
            <w:r w:rsidRPr="001C0CC4">
              <w:rPr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82D37F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EF89590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8E9AD7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46D708AA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744470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01725EFF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1BB31C1B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</w:tcPr>
          <w:p w14:paraId="4149E584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4AF6D6A7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6" w:type="pct"/>
            <w:vAlign w:val="center"/>
          </w:tcPr>
          <w:p w14:paraId="7A9590CB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6" w:type="pct"/>
            <w:vAlign w:val="center"/>
          </w:tcPr>
          <w:p w14:paraId="56E0AA90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3FC4908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76D7C09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9CD7A3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AD5A7AF" w14:textId="77777777" w:rsidR="0032258A" w:rsidRPr="001C0CC4" w:rsidRDefault="0032258A" w:rsidP="001649E9">
            <w:pPr>
              <w:pStyle w:val="TAC"/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18EA982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09BE43" w14:textId="77777777" w:rsidR="0032258A" w:rsidRPr="001C0CC4" w:rsidRDefault="0032258A" w:rsidP="001649E9">
            <w:pPr>
              <w:pStyle w:val="TAC"/>
            </w:pPr>
            <w:r w:rsidRPr="001C0CC4">
              <w:rPr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5D4E89C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3EC5B1A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6FB14A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00F12A3F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EE5581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58530C8E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05158EF6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</w:tcPr>
          <w:p w14:paraId="271A3202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5" w:type="pct"/>
            <w:vAlign w:val="center"/>
          </w:tcPr>
          <w:p w14:paraId="32FD4ADF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6" w:type="pct"/>
            <w:vAlign w:val="center"/>
          </w:tcPr>
          <w:p w14:paraId="3A2E262D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296" w:type="pct"/>
            <w:vAlign w:val="center"/>
          </w:tcPr>
          <w:p w14:paraId="177B6C09" w14:textId="77777777" w:rsidR="0032258A" w:rsidRPr="001C0CC4" w:rsidRDefault="0032258A" w:rsidP="001649E9">
            <w:pPr>
              <w:pStyle w:val="TAC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4EC4705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2665ACC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2E3C2A6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lang w:eastAsia="zh-CN"/>
              </w:rPr>
              <w:t>n65</w:t>
            </w:r>
          </w:p>
        </w:tc>
        <w:tc>
          <w:tcPr>
            <w:tcW w:w="235" w:type="pct"/>
            <w:vAlign w:val="center"/>
          </w:tcPr>
          <w:p w14:paraId="55348A8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BB39C0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475DF3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FFE6B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42CFB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28C75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748FE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7C254D5" w14:textId="77777777" w:rsidR="0032258A" w:rsidRPr="001C0CC4" w:rsidRDefault="0032258A" w:rsidP="001649E9">
            <w:pPr>
              <w:pStyle w:val="TAC"/>
              <w:keepNext w:val="0"/>
              <w:rPr>
                <w:lang w:val="en-US"/>
              </w:rPr>
            </w:pPr>
          </w:p>
        </w:tc>
        <w:tc>
          <w:tcPr>
            <w:tcW w:w="295" w:type="pct"/>
            <w:vAlign w:val="center"/>
          </w:tcPr>
          <w:p w14:paraId="253D5223" w14:textId="2B1F00A9" w:rsidR="0032258A" w:rsidRPr="001C0CC4" w:rsidRDefault="00711839" w:rsidP="001649E9">
            <w:pPr>
              <w:pStyle w:val="TAC"/>
              <w:keepNext w:val="0"/>
            </w:pPr>
            <w:ins w:id="366" w:author="D. Everaere" w:date="2020-05-06T22:13:00Z">
              <w:r>
                <w:t>-89.2</w:t>
              </w:r>
            </w:ins>
          </w:p>
        </w:tc>
        <w:tc>
          <w:tcPr>
            <w:tcW w:w="295" w:type="pct"/>
            <w:vAlign w:val="center"/>
          </w:tcPr>
          <w:p w14:paraId="3C84CBA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D849AD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334B1D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796BA5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C76F7D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7B0FC0D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2EC1E25D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25A242C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5CE9C3F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106AA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D81C7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C83FD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451F2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3C9CA8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F6C6ED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E441D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8BE7687" w14:textId="10004C7E" w:rsidR="0032258A" w:rsidRPr="001C0CC4" w:rsidRDefault="00711839" w:rsidP="001649E9">
            <w:pPr>
              <w:pStyle w:val="TAC"/>
              <w:keepNext w:val="0"/>
            </w:pPr>
            <w:ins w:id="367" w:author="D. Everaere" w:date="2020-05-06T22:13:00Z">
              <w:r>
                <w:t>-89.3</w:t>
              </w:r>
            </w:ins>
          </w:p>
        </w:tc>
        <w:tc>
          <w:tcPr>
            <w:tcW w:w="295" w:type="pct"/>
            <w:vAlign w:val="center"/>
          </w:tcPr>
          <w:p w14:paraId="5DD5CCF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6E251B3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091CDA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48B037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411B65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68DF37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4A3BD4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F15E4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5E141C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DA4B4A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B22F5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CF3F4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BB476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8AE5B1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3E9BD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0DA59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B95DF22" w14:textId="5BA90413" w:rsidR="0032258A" w:rsidRPr="001C0CC4" w:rsidRDefault="00711839" w:rsidP="001649E9">
            <w:pPr>
              <w:pStyle w:val="TAC"/>
              <w:keepNext w:val="0"/>
            </w:pPr>
            <w:ins w:id="368" w:author="D. Everaere" w:date="2020-05-06T22:13:00Z">
              <w:r>
                <w:t>-89.4</w:t>
              </w:r>
            </w:ins>
          </w:p>
        </w:tc>
        <w:tc>
          <w:tcPr>
            <w:tcW w:w="295" w:type="pct"/>
            <w:vAlign w:val="center"/>
          </w:tcPr>
          <w:p w14:paraId="0F9DCFF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43F8A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4BAA9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80C98C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64E144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C6E0ADE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30D0457C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8A0B2A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n66</w:t>
            </w:r>
          </w:p>
        </w:tc>
        <w:tc>
          <w:tcPr>
            <w:tcW w:w="235" w:type="pct"/>
            <w:vAlign w:val="center"/>
          </w:tcPr>
          <w:p w14:paraId="67F22EB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0F72D5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59292E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19B7C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CAB1DD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A37EF7" w14:textId="77777777" w:rsidR="0032258A" w:rsidRDefault="0032258A" w:rsidP="001649E9">
            <w:pPr>
              <w:pStyle w:val="TAC"/>
            </w:pPr>
            <w:r>
              <w:t>-92.2</w:t>
            </w:r>
          </w:p>
        </w:tc>
        <w:tc>
          <w:tcPr>
            <w:tcW w:w="295" w:type="pct"/>
            <w:vAlign w:val="center"/>
          </w:tcPr>
          <w:p w14:paraId="7A4AB1BA" w14:textId="77777777" w:rsidR="0032258A" w:rsidRDefault="0032258A" w:rsidP="001649E9">
            <w:pPr>
              <w:pStyle w:val="TAC"/>
            </w:pPr>
            <w:r>
              <w:t>-91.4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913145" w14:textId="77777777" w:rsidR="0032258A" w:rsidRPr="001C0CC4" w:rsidRDefault="0032258A" w:rsidP="001649E9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/>
              </w:rPr>
              <w:t>-90.1</w:t>
            </w:r>
          </w:p>
        </w:tc>
        <w:tc>
          <w:tcPr>
            <w:tcW w:w="295" w:type="pct"/>
            <w:vAlign w:val="center"/>
          </w:tcPr>
          <w:p w14:paraId="431BF1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21C93A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D59018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A9C50B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D0561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88293C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46B3B5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6616F68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106677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2DBBE34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0BB4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21F0F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924C9B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35BDAA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E0430F" w14:textId="77777777" w:rsidR="0032258A" w:rsidRDefault="0032258A" w:rsidP="001649E9">
            <w:pPr>
              <w:pStyle w:val="TAC"/>
            </w:pPr>
            <w:r>
              <w:t>-92.3</w:t>
            </w:r>
          </w:p>
        </w:tc>
        <w:tc>
          <w:tcPr>
            <w:tcW w:w="295" w:type="pct"/>
            <w:vAlign w:val="center"/>
          </w:tcPr>
          <w:p w14:paraId="67798318" w14:textId="77777777" w:rsidR="0032258A" w:rsidRDefault="0032258A" w:rsidP="001649E9">
            <w:pPr>
              <w:pStyle w:val="TAC"/>
            </w:pPr>
            <w:r>
              <w:t>-91.5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BA7181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-90.2</w:t>
            </w:r>
          </w:p>
        </w:tc>
        <w:tc>
          <w:tcPr>
            <w:tcW w:w="295" w:type="pct"/>
            <w:vAlign w:val="center"/>
          </w:tcPr>
          <w:p w14:paraId="14542B8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C16DF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1499EAB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FCEDB2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DBB45F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78991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1968270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C8EC4E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9FC6B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3C1E5E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9EB89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1C96F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D7F28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7FB70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9D51CB" w14:textId="77777777" w:rsidR="0032258A" w:rsidRDefault="0032258A" w:rsidP="001649E9">
            <w:pPr>
              <w:pStyle w:val="TAC"/>
            </w:pPr>
            <w:r>
              <w:t>-92.5</w:t>
            </w:r>
          </w:p>
        </w:tc>
        <w:tc>
          <w:tcPr>
            <w:tcW w:w="295" w:type="pct"/>
            <w:vAlign w:val="center"/>
          </w:tcPr>
          <w:p w14:paraId="7657D92C" w14:textId="77777777" w:rsidR="0032258A" w:rsidRDefault="0032258A" w:rsidP="001649E9">
            <w:pPr>
              <w:pStyle w:val="TAC"/>
            </w:pPr>
            <w:r>
              <w:t>-91.6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33539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-90.4</w:t>
            </w:r>
          </w:p>
        </w:tc>
        <w:tc>
          <w:tcPr>
            <w:tcW w:w="295" w:type="pct"/>
            <w:vAlign w:val="center"/>
          </w:tcPr>
          <w:p w14:paraId="0319886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59320D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85F221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AB71E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03CDC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9D73B3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107352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F89EEE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C2594E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lastRenderedPageBreak/>
              <w:t>n70</w:t>
            </w:r>
          </w:p>
        </w:tc>
        <w:tc>
          <w:tcPr>
            <w:tcW w:w="235" w:type="pct"/>
            <w:vAlign w:val="center"/>
          </w:tcPr>
          <w:p w14:paraId="28CF7C3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DC1A0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E02BA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F88C9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35BF7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00015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-92.7</w:t>
            </w:r>
          </w:p>
        </w:tc>
        <w:tc>
          <w:tcPr>
            <w:tcW w:w="295" w:type="pct"/>
            <w:vAlign w:val="center"/>
          </w:tcPr>
          <w:p w14:paraId="4C3F514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1DC3E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F0FD6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C3586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C7967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895193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AF4065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EA4823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0824317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6049989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99F03D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463F72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0D39A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6AAFF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EE465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30D51B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05D3A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-92.8</w:t>
            </w:r>
          </w:p>
        </w:tc>
        <w:tc>
          <w:tcPr>
            <w:tcW w:w="295" w:type="pct"/>
            <w:vAlign w:val="center"/>
          </w:tcPr>
          <w:p w14:paraId="679530D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7E8D8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F08587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35F68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73FDFE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7D7D9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148713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32CE10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BC21918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3C56ABF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26ECD6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FCB341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1998B3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A7E339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68EF33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5145A8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E1713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295" w:type="pct"/>
            <w:vAlign w:val="center"/>
          </w:tcPr>
          <w:p w14:paraId="1BC211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29C54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082964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CB048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379320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B8199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5DDB53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57CDB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1F197BA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6AD51FA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40EE93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n71</w:t>
            </w:r>
          </w:p>
        </w:tc>
        <w:tc>
          <w:tcPr>
            <w:tcW w:w="235" w:type="pct"/>
            <w:vAlign w:val="center"/>
          </w:tcPr>
          <w:p w14:paraId="2B1579F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1F5895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</w:t>
            </w:r>
            <w:r w:rsidRPr="001C0CC4">
              <w:rPr>
                <w:rFonts w:hint="eastAsia"/>
              </w:rPr>
              <w:t>7.2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3A1E14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</w:t>
            </w:r>
            <w:r w:rsidRPr="001C0CC4">
              <w:rPr>
                <w:rFonts w:hint="eastAsia"/>
              </w:rPr>
              <w:t>4.</w:t>
            </w:r>
            <w:r w:rsidRPr="001C0CC4">
              <w:t>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44C86E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</w:rPr>
              <w:t>-</w:t>
            </w:r>
            <w:r w:rsidRPr="001C0CC4">
              <w:t>91.6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E066F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</w:rPr>
              <w:t>-</w:t>
            </w:r>
            <w:r w:rsidRPr="001C0CC4">
              <w:t>86.0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DA24A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0BC491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4C18C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C601B1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DFCC23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14B35E9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3FCF7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B08076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E1143E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766B90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5D09396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D2C28E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229FAA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820FF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BAA75C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753C5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98C8C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</w:t>
            </w:r>
            <w:r w:rsidRPr="001C0CC4">
              <w:rPr>
                <w:rFonts w:cs="Arial" w:hint="eastAsia"/>
                <w:szCs w:val="18"/>
                <w:lang w:eastAsia="zh-CN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95B0E6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43466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F19D5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02EC37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D0E6F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DE87E9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B4D0FD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66592A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B811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D944AE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E074359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5ED2AC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368F94E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51002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77F60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C99D5A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4A519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CDD283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B5CC16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073D30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67361C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37AC58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7F92C7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2B388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E23891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44F74E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74570D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23A88CC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7AF733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n74</w:t>
            </w:r>
          </w:p>
        </w:tc>
        <w:tc>
          <w:tcPr>
            <w:tcW w:w="235" w:type="pct"/>
            <w:vAlign w:val="center"/>
          </w:tcPr>
          <w:p w14:paraId="40E4D70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1B238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-99.5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A2DE98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-96.3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E64957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-94.5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C6E3B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-89.3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1A325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809945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8D711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737E47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43D26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2EB0C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E3E65D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AD51CD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CBFCE4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755A3F4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FDD</w:t>
            </w:r>
          </w:p>
        </w:tc>
      </w:tr>
      <w:tr w:rsidR="0032258A" w:rsidRPr="001C0CC4" w14:paraId="78F0CF9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A9EB34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5509B5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64055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2D9F0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-96.6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93A301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-94.6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85317A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-89.5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6BF37D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CDE23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6CFB4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F19B3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FDBF8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4E2B5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86AB06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FFD13D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AEEE5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9D7700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61E04F7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958F66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4F099F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4F717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BFFEA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-97.0</w:t>
            </w:r>
            <w:r w:rsidRPr="001C0CC4">
              <w:rPr>
                <w:vertAlign w:val="superscript"/>
                <w:lang w:eastAsia="zh-CN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F99172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-94.9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F19D58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-89.6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22B71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D7268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ECF65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4B3020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262B19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F4309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9D9F12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90630C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D8B001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88E4C9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60D53D9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8B1611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n77</w:t>
            </w:r>
            <w:r w:rsidRPr="001C0CC4">
              <w:rPr>
                <w:rFonts w:cs="Arial"/>
                <w:vertAlign w:val="superscript"/>
              </w:rPr>
              <w:t>1,4</w:t>
            </w:r>
          </w:p>
        </w:tc>
        <w:tc>
          <w:tcPr>
            <w:tcW w:w="235" w:type="pct"/>
            <w:vAlign w:val="center"/>
          </w:tcPr>
          <w:p w14:paraId="27E624F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32401E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768BD6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37CA4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57CAC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0BFF7A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-91.2</w:t>
            </w:r>
          </w:p>
        </w:tc>
        <w:tc>
          <w:tcPr>
            <w:tcW w:w="295" w:type="pct"/>
            <w:vAlign w:val="center"/>
          </w:tcPr>
          <w:p w14:paraId="3554BF77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-90.4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42116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-89.1</w:t>
            </w:r>
          </w:p>
        </w:tc>
        <w:tc>
          <w:tcPr>
            <w:tcW w:w="295" w:type="pct"/>
            <w:vAlign w:val="center"/>
          </w:tcPr>
          <w:p w14:paraId="74A22F5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-88.1</w:t>
            </w:r>
          </w:p>
        </w:tc>
        <w:tc>
          <w:tcPr>
            <w:tcW w:w="295" w:type="pct"/>
            <w:vAlign w:val="center"/>
          </w:tcPr>
          <w:p w14:paraId="0D004DF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FBCD4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A22BB1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6F8D8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F94AA9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562229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5AB43073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FA7A72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0DC5A92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F78A1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D79B2C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CB6FA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78735D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28EFE4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-91.3</w:t>
            </w:r>
          </w:p>
        </w:tc>
        <w:tc>
          <w:tcPr>
            <w:tcW w:w="295" w:type="pct"/>
            <w:vAlign w:val="center"/>
          </w:tcPr>
          <w:p w14:paraId="5287CAA1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-90.5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75634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-89.2</w:t>
            </w:r>
          </w:p>
        </w:tc>
        <w:tc>
          <w:tcPr>
            <w:tcW w:w="295" w:type="pct"/>
            <w:vAlign w:val="center"/>
          </w:tcPr>
          <w:p w14:paraId="386F282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-88.2</w:t>
            </w:r>
          </w:p>
        </w:tc>
        <w:tc>
          <w:tcPr>
            <w:tcW w:w="295" w:type="pct"/>
            <w:vAlign w:val="center"/>
          </w:tcPr>
          <w:p w14:paraId="1B6486A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-87.4</w:t>
            </w:r>
          </w:p>
        </w:tc>
        <w:tc>
          <w:tcPr>
            <w:tcW w:w="295" w:type="pct"/>
            <w:vAlign w:val="center"/>
          </w:tcPr>
          <w:p w14:paraId="7A8ECC18" w14:textId="77777777" w:rsidR="0032258A" w:rsidRPr="001C0CC4" w:rsidRDefault="0032258A" w:rsidP="001649E9">
            <w:pPr>
              <w:pStyle w:val="TAC"/>
              <w:keepNext w:val="0"/>
            </w:pPr>
            <w:r w:rsidRPr="001367D9">
              <w:t>-86.7</w:t>
            </w:r>
          </w:p>
        </w:tc>
        <w:tc>
          <w:tcPr>
            <w:tcW w:w="295" w:type="pct"/>
            <w:vAlign w:val="center"/>
          </w:tcPr>
          <w:p w14:paraId="5338B89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-86.1</w:t>
            </w:r>
          </w:p>
        </w:tc>
        <w:tc>
          <w:tcPr>
            <w:tcW w:w="296" w:type="pct"/>
            <w:vAlign w:val="center"/>
          </w:tcPr>
          <w:p w14:paraId="420E6D1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-85.6</w:t>
            </w:r>
          </w:p>
        </w:tc>
        <w:tc>
          <w:tcPr>
            <w:tcW w:w="296" w:type="pct"/>
            <w:vAlign w:val="center"/>
          </w:tcPr>
          <w:p w14:paraId="3E7B1AD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-85.1</w:t>
            </w: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13C07E2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F65AE39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DB391E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CF13AD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6BF1F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2FA90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73CF1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DBF6D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E98DE35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-91.5</w:t>
            </w:r>
          </w:p>
        </w:tc>
        <w:tc>
          <w:tcPr>
            <w:tcW w:w="295" w:type="pct"/>
            <w:vAlign w:val="center"/>
          </w:tcPr>
          <w:p w14:paraId="59918420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-90.6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86968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-89.4</w:t>
            </w:r>
          </w:p>
        </w:tc>
        <w:tc>
          <w:tcPr>
            <w:tcW w:w="295" w:type="pct"/>
            <w:vAlign w:val="center"/>
          </w:tcPr>
          <w:p w14:paraId="4C4A20F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-88.3</w:t>
            </w:r>
          </w:p>
        </w:tc>
        <w:tc>
          <w:tcPr>
            <w:tcW w:w="295" w:type="pct"/>
            <w:vAlign w:val="center"/>
          </w:tcPr>
          <w:p w14:paraId="52DEC49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-87.5</w:t>
            </w:r>
          </w:p>
        </w:tc>
        <w:tc>
          <w:tcPr>
            <w:tcW w:w="295" w:type="pct"/>
            <w:vAlign w:val="center"/>
          </w:tcPr>
          <w:p w14:paraId="4727FB04" w14:textId="77777777" w:rsidR="0032258A" w:rsidRPr="001C0CC4" w:rsidRDefault="0032258A" w:rsidP="001649E9">
            <w:pPr>
              <w:pStyle w:val="TAC"/>
              <w:keepNext w:val="0"/>
            </w:pPr>
            <w:r w:rsidRPr="001367D9">
              <w:t>-86.8</w:t>
            </w:r>
          </w:p>
        </w:tc>
        <w:tc>
          <w:tcPr>
            <w:tcW w:w="295" w:type="pct"/>
            <w:vAlign w:val="center"/>
          </w:tcPr>
          <w:p w14:paraId="63D5AA7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-86.2</w:t>
            </w:r>
          </w:p>
        </w:tc>
        <w:tc>
          <w:tcPr>
            <w:tcW w:w="296" w:type="pct"/>
            <w:vAlign w:val="center"/>
          </w:tcPr>
          <w:p w14:paraId="16F93AD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-85.7</w:t>
            </w:r>
          </w:p>
        </w:tc>
        <w:tc>
          <w:tcPr>
            <w:tcW w:w="296" w:type="pct"/>
            <w:vAlign w:val="center"/>
          </w:tcPr>
          <w:p w14:paraId="72526ED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-85.2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F73252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090810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AD9A51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n78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6AA00C4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04936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96CCE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406E0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C9B26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CEB5B1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-91.7</w:t>
            </w:r>
          </w:p>
        </w:tc>
        <w:tc>
          <w:tcPr>
            <w:tcW w:w="295" w:type="pct"/>
            <w:vAlign w:val="center"/>
          </w:tcPr>
          <w:p w14:paraId="7E1D4D0B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-90.9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521A80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37386A0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-88.6</w:t>
            </w:r>
          </w:p>
        </w:tc>
        <w:tc>
          <w:tcPr>
            <w:tcW w:w="295" w:type="pct"/>
            <w:vAlign w:val="center"/>
          </w:tcPr>
          <w:p w14:paraId="0A47E1E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2B1916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124621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BD3798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AEAF05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213E6F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TDD</w:t>
            </w:r>
          </w:p>
        </w:tc>
      </w:tr>
      <w:tr w:rsidR="0032258A" w:rsidRPr="001C0CC4" w14:paraId="2B5411E4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2B1ACB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453C193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A0FF7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747A6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89826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5CD5A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-92.9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7E3E64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-91.8</w:t>
            </w:r>
          </w:p>
        </w:tc>
        <w:tc>
          <w:tcPr>
            <w:tcW w:w="295" w:type="pct"/>
            <w:vAlign w:val="center"/>
          </w:tcPr>
          <w:p w14:paraId="7F2C556C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2D5FAE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46086F7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-88.7</w:t>
            </w:r>
          </w:p>
        </w:tc>
        <w:tc>
          <w:tcPr>
            <w:tcW w:w="295" w:type="pct"/>
            <w:vAlign w:val="center"/>
          </w:tcPr>
          <w:p w14:paraId="4CA96E3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-87.9</w:t>
            </w:r>
          </w:p>
        </w:tc>
        <w:tc>
          <w:tcPr>
            <w:tcW w:w="295" w:type="pct"/>
            <w:vAlign w:val="center"/>
          </w:tcPr>
          <w:p w14:paraId="1AF52399" w14:textId="77777777" w:rsidR="0032258A" w:rsidRPr="001C0CC4" w:rsidRDefault="0032258A" w:rsidP="001649E9">
            <w:pPr>
              <w:pStyle w:val="TAC"/>
              <w:keepNext w:val="0"/>
            </w:pPr>
            <w:r w:rsidRPr="001367D9">
              <w:t>-87.2</w:t>
            </w:r>
          </w:p>
        </w:tc>
        <w:tc>
          <w:tcPr>
            <w:tcW w:w="295" w:type="pct"/>
            <w:vAlign w:val="center"/>
          </w:tcPr>
          <w:p w14:paraId="4963573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-86.6</w:t>
            </w:r>
          </w:p>
        </w:tc>
        <w:tc>
          <w:tcPr>
            <w:tcW w:w="296" w:type="pct"/>
            <w:vAlign w:val="center"/>
          </w:tcPr>
          <w:p w14:paraId="03166A8C" w14:textId="77777777" w:rsidR="0032258A" w:rsidRPr="001C0CC4" w:rsidRDefault="0032258A" w:rsidP="001649E9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/>
              </w:rPr>
              <w:t>-86.1</w:t>
            </w:r>
          </w:p>
        </w:tc>
        <w:tc>
          <w:tcPr>
            <w:tcW w:w="296" w:type="pct"/>
            <w:vAlign w:val="center"/>
          </w:tcPr>
          <w:p w14:paraId="0E0236D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-85.6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5FF39A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9F54A7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33F173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366A8C7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9AC7B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CED345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2FEAF0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8E425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93DB7E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-92</w:t>
            </w:r>
          </w:p>
        </w:tc>
        <w:tc>
          <w:tcPr>
            <w:tcW w:w="295" w:type="pct"/>
            <w:vAlign w:val="center"/>
          </w:tcPr>
          <w:p w14:paraId="66587372" w14:textId="77777777" w:rsidR="0032258A" w:rsidRPr="001C0CC4" w:rsidRDefault="0032258A" w:rsidP="001649E9">
            <w:pPr>
              <w:pStyle w:val="TAC"/>
              <w:keepNext w:val="0"/>
            </w:pPr>
            <w:r w:rsidRPr="00C53861">
              <w:t>-91.1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51D43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vAlign w:val="center"/>
          </w:tcPr>
          <w:p w14:paraId="6047798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-88.8</w:t>
            </w:r>
          </w:p>
        </w:tc>
        <w:tc>
          <w:tcPr>
            <w:tcW w:w="295" w:type="pct"/>
            <w:vAlign w:val="center"/>
          </w:tcPr>
          <w:p w14:paraId="310F172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-88.0</w:t>
            </w:r>
          </w:p>
        </w:tc>
        <w:tc>
          <w:tcPr>
            <w:tcW w:w="295" w:type="pct"/>
            <w:vAlign w:val="center"/>
          </w:tcPr>
          <w:p w14:paraId="2AF8E3FA" w14:textId="77777777" w:rsidR="0032258A" w:rsidRPr="001C0CC4" w:rsidRDefault="0032258A" w:rsidP="001649E9">
            <w:pPr>
              <w:pStyle w:val="TAC"/>
              <w:keepNext w:val="0"/>
            </w:pPr>
            <w:r w:rsidRPr="001367D9">
              <w:t>-87.3</w:t>
            </w:r>
          </w:p>
        </w:tc>
        <w:tc>
          <w:tcPr>
            <w:tcW w:w="295" w:type="pct"/>
            <w:vAlign w:val="center"/>
          </w:tcPr>
          <w:p w14:paraId="294EC45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-86.7</w:t>
            </w:r>
          </w:p>
        </w:tc>
        <w:tc>
          <w:tcPr>
            <w:tcW w:w="296" w:type="pct"/>
            <w:vAlign w:val="center"/>
          </w:tcPr>
          <w:p w14:paraId="4DCFF5C2" w14:textId="77777777" w:rsidR="0032258A" w:rsidRPr="001C0CC4" w:rsidRDefault="0032258A" w:rsidP="001649E9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/>
              </w:rPr>
              <w:t>-86.2</w:t>
            </w:r>
          </w:p>
        </w:tc>
        <w:tc>
          <w:tcPr>
            <w:tcW w:w="296" w:type="pct"/>
            <w:vAlign w:val="center"/>
          </w:tcPr>
          <w:p w14:paraId="3E13E26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BE060F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2FF69AC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2235689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n79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75F9D0F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BD1FCA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D66E9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A5E054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3FD4DE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7A1AFD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E2C1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1932B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0FBC4545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-88.6</w:t>
            </w:r>
          </w:p>
        </w:tc>
        <w:tc>
          <w:tcPr>
            <w:tcW w:w="295" w:type="pct"/>
            <w:vAlign w:val="center"/>
          </w:tcPr>
          <w:p w14:paraId="44BA1B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2CDD48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D5EDD7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B62EE5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5DED0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75AD73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TDD</w:t>
            </w:r>
          </w:p>
        </w:tc>
      </w:tr>
      <w:tr w:rsidR="0032258A" w:rsidRPr="001C0CC4" w14:paraId="70CD84C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B85954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EBD45B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289E3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49FC3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C5CD2B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00BC9E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4DC1E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1518C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6491E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0E3E8F0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-88.7</w:t>
            </w:r>
          </w:p>
        </w:tc>
        <w:tc>
          <w:tcPr>
            <w:tcW w:w="295" w:type="pct"/>
            <w:vAlign w:val="center"/>
          </w:tcPr>
          <w:p w14:paraId="110100C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-87.9</w:t>
            </w:r>
          </w:p>
        </w:tc>
        <w:tc>
          <w:tcPr>
            <w:tcW w:w="295" w:type="pct"/>
          </w:tcPr>
          <w:p w14:paraId="6E872C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2B5C2E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-86.6</w:t>
            </w:r>
          </w:p>
        </w:tc>
        <w:tc>
          <w:tcPr>
            <w:tcW w:w="296" w:type="pct"/>
            <w:vAlign w:val="center"/>
          </w:tcPr>
          <w:p w14:paraId="2203507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432CDA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-85.6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C096DF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0BB0A4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76AFE5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EAD013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E1557A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3CF86A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B6D22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4D2BD4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B35E9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33FFFD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46140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vAlign w:val="center"/>
          </w:tcPr>
          <w:p w14:paraId="207A0F6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-88.8</w:t>
            </w:r>
          </w:p>
        </w:tc>
        <w:tc>
          <w:tcPr>
            <w:tcW w:w="295" w:type="pct"/>
            <w:vAlign w:val="center"/>
          </w:tcPr>
          <w:p w14:paraId="05ACE2B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-88.0</w:t>
            </w:r>
          </w:p>
        </w:tc>
        <w:tc>
          <w:tcPr>
            <w:tcW w:w="295" w:type="pct"/>
          </w:tcPr>
          <w:p w14:paraId="5483591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FD4E1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-86.7</w:t>
            </w:r>
          </w:p>
        </w:tc>
        <w:tc>
          <w:tcPr>
            <w:tcW w:w="296" w:type="pct"/>
            <w:vAlign w:val="center"/>
          </w:tcPr>
          <w:p w14:paraId="09A9FC4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3F4E6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-85.7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CAF00B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C4879E5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7287113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n91</w:t>
            </w:r>
          </w:p>
        </w:tc>
        <w:tc>
          <w:tcPr>
            <w:tcW w:w="235" w:type="pct"/>
            <w:vAlign w:val="center"/>
          </w:tcPr>
          <w:p w14:paraId="42ABBA9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218CB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-</w:t>
            </w:r>
            <w:r>
              <w:rPr>
                <w:rFonts w:cs="Arial"/>
                <w:lang w:eastAsia="zh-CN"/>
              </w:rPr>
              <w:t>100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20373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1F3716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35170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5F5FC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3EA09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7EDDF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2162D1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7CC957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E8E9BF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034E1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D7BB1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307EE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38123D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6AC6148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379260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39B49A3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08DB26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022BF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95DFAB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56964E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51B56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A84FE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80E794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4F9E9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84D69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629F5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2CAEFC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E5DE88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3AF771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D7774B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883CD4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C0F77B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087038C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43F75A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1913A1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B6E8DE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B47837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8AE87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905B3B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CD399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265CB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BEFD8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4A109DA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7DBED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50EA1B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D5E7CB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CE42C4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5601B0E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365FD3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92</w:t>
            </w:r>
          </w:p>
        </w:tc>
        <w:tc>
          <w:tcPr>
            <w:tcW w:w="235" w:type="pct"/>
            <w:vAlign w:val="center"/>
          </w:tcPr>
          <w:p w14:paraId="5AAF450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</w:tcPr>
          <w:p w14:paraId="10F8CE0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-100</w:t>
            </w:r>
          </w:p>
        </w:tc>
        <w:tc>
          <w:tcPr>
            <w:tcW w:w="295" w:type="pct"/>
            <w:shd w:val="clear" w:color="auto" w:fill="auto"/>
          </w:tcPr>
          <w:p w14:paraId="3405A9C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</w:tcPr>
          <w:p w14:paraId="584E339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</w:tcPr>
          <w:p w14:paraId="4B1D357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97FBE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3A6B9A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2E4B5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0CF74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778B9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A32815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E99830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244B73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136066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70A1AC6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20F2970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2FA929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1D5C48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E05E0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</w:tcPr>
          <w:p w14:paraId="2A852D2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</w:tcPr>
          <w:p w14:paraId="52222AD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</w:tcPr>
          <w:p w14:paraId="03D2C67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1376F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C828D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D2A52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616B11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F94BD2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0829A6C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EF4ACD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7156AA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BA9236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2C093C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4A1824F0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597ED6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007BAC2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87902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B144E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5ACAA5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C0ED28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B0941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42D701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31545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57DFD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73EF0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73A6726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37ED6F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09B8F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08CF0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0FAA1A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EBE343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B4DD78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93</w:t>
            </w:r>
          </w:p>
        </w:tc>
        <w:tc>
          <w:tcPr>
            <w:tcW w:w="235" w:type="pct"/>
            <w:vAlign w:val="center"/>
          </w:tcPr>
          <w:p w14:paraId="1452A67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CA160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-</w:t>
            </w:r>
            <w:r>
              <w:rPr>
                <w:rFonts w:cs="Arial"/>
                <w:lang w:eastAsia="zh-CN"/>
              </w:rPr>
              <w:t>100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BCC83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55AABF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285155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9005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33560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2786B7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C07A8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32A020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D9DD1F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A8BD1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0FFA1F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F4886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5216F7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322CFCB2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21E547B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3FC2FD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CC4ED9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DC0F5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A44CFF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CEA6D3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6D1CA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CF09FD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631A46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97D937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18FC4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6363F5E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DECAC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A1554C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F617FF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A776A11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945B298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2E70F6F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547D5D6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FE35BA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3F9E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3BF2B0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7E381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EF5EF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31AECC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FAF10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FD65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351F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5415169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810718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9DF22C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045052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2E2939D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C0C701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41E152C7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94</w:t>
            </w:r>
          </w:p>
        </w:tc>
        <w:tc>
          <w:tcPr>
            <w:tcW w:w="235" w:type="pct"/>
            <w:vAlign w:val="center"/>
          </w:tcPr>
          <w:p w14:paraId="7C3162CC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</w:tcPr>
          <w:p w14:paraId="0DA82965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t>-100</w:t>
            </w:r>
          </w:p>
        </w:tc>
        <w:tc>
          <w:tcPr>
            <w:tcW w:w="295" w:type="pct"/>
            <w:shd w:val="clear" w:color="auto" w:fill="auto"/>
          </w:tcPr>
          <w:p w14:paraId="0748AFC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</w:tcPr>
          <w:p w14:paraId="0A8C45F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</w:tcPr>
          <w:p w14:paraId="4264614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F3DC9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96389B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A7160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70527F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DB209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307F51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5AD86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B2D078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987195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EE4012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728E6116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434C3B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27447D5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899893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</w:tcPr>
          <w:p w14:paraId="7EAEFFB0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</w:tcPr>
          <w:p w14:paraId="1A93FD4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</w:tcPr>
          <w:p w14:paraId="3A6917EA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CC7348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37656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390C9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8A4A1D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E2B78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2AA6EBB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0AD9E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F9818D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8FF2EC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0B172D0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49C80581" w14:textId="77777777" w:rsidTr="001649E9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B2F8CC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4A390EB4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F5E9C2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156D3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30B206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CE8132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34587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93208F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8F001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033EB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389833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</w:tcPr>
          <w:p w14:paraId="1D7AB5A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98CDF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C22834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14038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1D7403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E53F363" w14:textId="77777777" w:rsidTr="001649E9">
        <w:trPr>
          <w:trHeight w:val="255"/>
          <w:jc w:val="center"/>
        </w:trPr>
        <w:tc>
          <w:tcPr>
            <w:tcW w:w="5000" w:type="pct"/>
            <w:gridSpan w:val="18"/>
          </w:tcPr>
          <w:p w14:paraId="1987F930" w14:textId="77777777" w:rsidR="0032258A" w:rsidRPr="001C0CC4" w:rsidRDefault="0032258A" w:rsidP="001649E9">
            <w:pPr>
              <w:pStyle w:val="TAN"/>
              <w:keepNext w:val="0"/>
            </w:pPr>
            <w:r w:rsidRPr="001C0CC4">
              <w:t>NOTE 1:</w:t>
            </w:r>
            <w:r w:rsidRPr="001C0CC4">
              <w:tab/>
              <w:t>Four Rx antenna ports shall be the baseline for this operating band except for two Rx vehicular UE.</w:t>
            </w:r>
          </w:p>
          <w:p w14:paraId="106F5951" w14:textId="77777777" w:rsidR="0032258A" w:rsidRPr="001C0CC4" w:rsidRDefault="0032258A" w:rsidP="001649E9">
            <w:pPr>
              <w:pStyle w:val="TAN"/>
              <w:keepNext w:val="0"/>
            </w:pPr>
            <w:r w:rsidRPr="001C0CC4">
              <w:t>NOTE 2:</w:t>
            </w:r>
            <w:r w:rsidRPr="001C0CC4">
              <w:tab/>
              <w:t>The transmitter shall be set to P</w:t>
            </w:r>
            <w:r w:rsidRPr="001C0CC4">
              <w:rPr>
                <w:vertAlign w:val="subscript"/>
              </w:rPr>
              <w:t>UMAX</w:t>
            </w:r>
            <w:r w:rsidRPr="001C0CC4">
              <w:t xml:space="preserve"> as defined in </w:t>
            </w:r>
            <w:r>
              <w:t>clause</w:t>
            </w:r>
            <w:r w:rsidRPr="001C0CC4">
              <w:t xml:space="preserve"> 6.2.4</w:t>
            </w:r>
          </w:p>
          <w:p w14:paraId="1AC238B8" w14:textId="77777777" w:rsidR="0032258A" w:rsidRPr="001C0CC4" w:rsidRDefault="0032258A" w:rsidP="001649E9">
            <w:pPr>
              <w:pStyle w:val="TAN"/>
              <w:keepNext w:val="0"/>
            </w:pPr>
            <w:r w:rsidRPr="001C0CC4">
              <w:t>NOTE 3:</w:t>
            </w:r>
            <w:r w:rsidRPr="001C0CC4">
              <w:tab/>
              <w:t>The requirement is modified by -0.5 dB when the assigned NR channel bandwidth is confined within 1475.9 - 1510.9 MHz.</w:t>
            </w:r>
          </w:p>
          <w:p w14:paraId="2806987A" w14:textId="77777777" w:rsidR="0032258A" w:rsidRPr="001C0CC4" w:rsidRDefault="0032258A" w:rsidP="001649E9">
            <w:pPr>
              <w:pStyle w:val="TAN"/>
              <w:keepNext w:val="0"/>
            </w:pPr>
            <w:r w:rsidRPr="001C0CC4">
              <w:t>NOTE 4:</w:t>
            </w:r>
            <w:r w:rsidRPr="001C0CC4">
              <w:tab/>
              <w:t>The requirement is modified by -0.5 dB when the assigned UE channel bandwidth is confined within 3300 - 3800 MHz.</w:t>
            </w:r>
          </w:p>
          <w:p w14:paraId="20144B8D" w14:textId="77777777" w:rsidR="0032258A" w:rsidRDefault="0032258A" w:rsidP="001649E9">
            <w:pPr>
              <w:pStyle w:val="TAN"/>
              <w:keepNext w:val="0"/>
            </w:pPr>
            <w:r w:rsidRPr="001C0CC4">
              <w:t>NOTE 5:</w:t>
            </w:r>
            <w:r w:rsidRPr="001C0CC4">
              <w:tab/>
              <w:t>For these bandwidths, the minimum requirements are restricted to operation when carrier is configured as a downlink carrier part of CA configuration</w:t>
            </w:r>
            <w:r>
              <w:t>.</w:t>
            </w:r>
          </w:p>
          <w:p w14:paraId="45A321C9" w14:textId="77777777" w:rsidR="0032258A" w:rsidRPr="001C0CC4" w:rsidRDefault="0032258A" w:rsidP="001649E9">
            <w:pPr>
              <w:pStyle w:val="TAN"/>
              <w:keepNext w:val="0"/>
            </w:pPr>
            <w:r w:rsidRPr="001D03C1">
              <w:t xml:space="preserve">NOTE </w:t>
            </w:r>
            <w:r>
              <w:t>6</w:t>
            </w:r>
            <w:r w:rsidRPr="001D03C1">
              <w:t>:</w:t>
            </w:r>
            <w:r w:rsidRPr="001D03C1">
              <w:tab/>
              <w:t>Values are modified by -0.5dB when carrier channel BW is between 865MHz and 894MHz.</w:t>
            </w:r>
          </w:p>
        </w:tc>
      </w:tr>
    </w:tbl>
    <w:p w14:paraId="15ACEEDD" w14:textId="77777777" w:rsidR="0032258A" w:rsidRPr="001C0CC4" w:rsidRDefault="0032258A" w:rsidP="0032258A"/>
    <w:p w14:paraId="26545C38" w14:textId="77777777" w:rsidR="0032258A" w:rsidRPr="001C0CC4" w:rsidRDefault="0032258A" w:rsidP="0032258A">
      <w:r w:rsidRPr="001C0CC4">
        <w:t>For UE(s) equipped with 4 Rx antenna ports, reference sensitivity for 2Rx antenna ports in Table 7.3.2-1 shall be modified by the amount given in ΔR</w:t>
      </w:r>
      <w:r w:rsidRPr="001C0CC4">
        <w:rPr>
          <w:vertAlign w:val="subscript"/>
        </w:rPr>
        <w:t>IB,4R</w:t>
      </w:r>
      <w:r w:rsidRPr="001C0CC4">
        <w:t xml:space="preserve"> in Table 7.3.2-2 for the applicable operating bands.</w:t>
      </w:r>
    </w:p>
    <w:p w14:paraId="0D629236" w14:textId="77777777" w:rsidR="0032258A" w:rsidRPr="001C0CC4" w:rsidRDefault="0032258A" w:rsidP="0032258A">
      <w:pPr>
        <w:pStyle w:val="TH"/>
        <w:rPr>
          <w:bCs/>
          <w:vertAlign w:val="subscript"/>
        </w:rPr>
      </w:pPr>
      <w:r w:rsidRPr="001C0CC4">
        <w:t>Table 7.3.2-2: Four antenna port reference sensitivity allowance ΔR</w:t>
      </w:r>
      <w:r w:rsidRPr="001C0CC4">
        <w:rPr>
          <w:bCs/>
          <w:vertAlign w:val="subscript"/>
        </w:rPr>
        <w:t>IB,4R</w:t>
      </w:r>
    </w:p>
    <w:tbl>
      <w:tblPr>
        <w:tblW w:w="5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2970"/>
      </w:tblGrid>
      <w:tr w:rsidR="0032258A" w:rsidRPr="00F3410D" w14:paraId="076805A3" w14:textId="77777777" w:rsidTr="001649E9">
        <w:trPr>
          <w:jc w:val="center"/>
        </w:trPr>
        <w:tc>
          <w:tcPr>
            <w:tcW w:w="2889" w:type="dxa"/>
          </w:tcPr>
          <w:p w14:paraId="198FC822" w14:textId="77777777" w:rsidR="0032258A" w:rsidRPr="00F3410D" w:rsidRDefault="0032258A" w:rsidP="001649E9">
            <w:pPr>
              <w:pStyle w:val="TAH"/>
            </w:pPr>
            <w:r w:rsidRPr="00F3410D">
              <w:t>Operating band</w:t>
            </w:r>
          </w:p>
        </w:tc>
        <w:tc>
          <w:tcPr>
            <w:tcW w:w="2970" w:type="dxa"/>
          </w:tcPr>
          <w:p w14:paraId="3BFD81C4" w14:textId="77777777" w:rsidR="0032258A" w:rsidRPr="00F3410D" w:rsidRDefault="0032258A" w:rsidP="001649E9">
            <w:pPr>
              <w:pStyle w:val="TAH"/>
            </w:pPr>
            <w:r w:rsidRPr="00F3410D">
              <w:t>ΔR</w:t>
            </w:r>
            <w:r w:rsidRPr="00F3410D">
              <w:rPr>
                <w:vertAlign w:val="subscript"/>
              </w:rPr>
              <w:t xml:space="preserve">IB,4R </w:t>
            </w:r>
            <w:r w:rsidRPr="00F3410D">
              <w:t>(dB)</w:t>
            </w:r>
          </w:p>
        </w:tc>
      </w:tr>
      <w:tr w:rsidR="0032258A" w:rsidRPr="00877D2E" w14:paraId="2936A569" w14:textId="77777777" w:rsidTr="001649E9">
        <w:trPr>
          <w:jc w:val="center"/>
        </w:trPr>
        <w:tc>
          <w:tcPr>
            <w:tcW w:w="2889" w:type="dxa"/>
            <w:vAlign w:val="center"/>
          </w:tcPr>
          <w:p w14:paraId="3CACF1FE" w14:textId="77777777" w:rsidR="0032258A" w:rsidRPr="00877D2E" w:rsidRDefault="0032258A" w:rsidP="001649E9">
            <w:pPr>
              <w:pStyle w:val="TAC"/>
            </w:pPr>
            <w:r w:rsidRPr="00877D2E">
              <w:t>n28, n71</w:t>
            </w:r>
          </w:p>
        </w:tc>
        <w:tc>
          <w:tcPr>
            <w:tcW w:w="2970" w:type="dxa"/>
            <w:vAlign w:val="center"/>
          </w:tcPr>
          <w:p w14:paraId="51CC6474" w14:textId="77777777" w:rsidR="0032258A" w:rsidRPr="00877D2E" w:rsidRDefault="0032258A" w:rsidP="001649E9">
            <w:pPr>
              <w:pStyle w:val="TAC"/>
            </w:pPr>
            <w:r w:rsidRPr="00877D2E">
              <w:t>-2.7</w:t>
            </w:r>
            <w:r w:rsidRPr="00EA24EF">
              <w:rPr>
                <w:vertAlign w:val="superscript"/>
              </w:rPr>
              <w:t>1</w:t>
            </w:r>
          </w:p>
        </w:tc>
      </w:tr>
      <w:tr w:rsidR="0032258A" w:rsidRPr="00877D2E" w14:paraId="63DCBD7E" w14:textId="77777777" w:rsidTr="001649E9">
        <w:trPr>
          <w:jc w:val="center"/>
        </w:trPr>
        <w:tc>
          <w:tcPr>
            <w:tcW w:w="2889" w:type="dxa"/>
            <w:vAlign w:val="center"/>
          </w:tcPr>
          <w:p w14:paraId="30747CDF" w14:textId="77777777" w:rsidR="0032258A" w:rsidRPr="00877D2E" w:rsidRDefault="0032258A" w:rsidP="001649E9">
            <w:pPr>
              <w:pStyle w:val="TAC"/>
            </w:pPr>
            <w:r w:rsidRPr="00877D2E">
              <w:t>n1, n2, n3, n40, n7,</w:t>
            </w:r>
            <w:r w:rsidRPr="00877D2E">
              <w:rPr>
                <w:rFonts w:eastAsia="Calibri"/>
              </w:rPr>
              <w:t xml:space="preserve"> n34, n38, n39, n41, n66, n70</w:t>
            </w:r>
          </w:p>
        </w:tc>
        <w:tc>
          <w:tcPr>
            <w:tcW w:w="2970" w:type="dxa"/>
            <w:vAlign w:val="center"/>
          </w:tcPr>
          <w:p w14:paraId="7FE734AD" w14:textId="77777777" w:rsidR="0032258A" w:rsidRPr="00877D2E" w:rsidRDefault="0032258A" w:rsidP="001649E9">
            <w:pPr>
              <w:pStyle w:val="TAC"/>
            </w:pPr>
            <w:r w:rsidRPr="00877D2E">
              <w:t>-2.7</w:t>
            </w:r>
          </w:p>
        </w:tc>
      </w:tr>
      <w:tr w:rsidR="0032258A" w:rsidRPr="00877D2E" w14:paraId="364587B7" w14:textId="77777777" w:rsidTr="001649E9">
        <w:trPr>
          <w:jc w:val="center"/>
        </w:trPr>
        <w:tc>
          <w:tcPr>
            <w:tcW w:w="2889" w:type="dxa"/>
            <w:vAlign w:val="center"/>
          </w:tcPr>
          <w:p w14:paraId="265E734D" w14:textId="77777777" w:rsidR="0032258A" w:rsidRPr="00877D2E" w:rsidRDefault="0032258A" w:rsidP="001649E9">
            <w:pPr>
              <w:pStyle w:val="TAC"/>
              <w:rPr>
                <w:rFonts w:eastAsia="Calibri"/>
              </w:rPr>
            </w:pPr>
            <w:r w:rsidRPr="00877D2E">
              <w:rPr>
                <w:rFonts w:eastAsia="Calibri"/>
              </w:rPr>
              <w:t>n48, n77, n78, n79</w:t>
            </w:r>
          </w:p>
        </w:tc>
        <w:tc>
          <w:tcPr>
            <w:tcW w:w="2970" w:type="dxa"/>
            <w:vAlign w:val="center"/>
          </w:tcPr>
          <w:p w14:paraId="107A135D" w14:textId="77777777" w:rsidR="0032258A" w:rsidRPr="00877D2E" w:rsidRDefault="0032258A" w:rsidP="001649E9">
            <w:pPr>
              <w:pStyle w:val="TAC"/>
            </w:pPr>
            <w:r w:rsidRPr="00877D2E">
              <w:t>-2.2</w:t>
            </w:r>
          </w:p>
        </w:tc>
      </w:tr>
      <w:tr w:rsidR="0032258A" w:rsidRPr="00877D2E" w14:paraId="1B248233" w14:textId="77777777" w:rsidTr="001649E9">
        <w:trPr>
          <w:jc w:val="center"/>
        </w:trPr>
        <w:tc>
          <w:tcPr>
            <w:tcW w:w="5859" w:type="dxa"/>
            <w:gridSpan w:val="2"/>
            <w:vAlign w:val="center"/>
          </w:tcPr>
          <w:p w14:paraId="24744269" w14:textId="77777777" w:rsidR="0032258A" w:rsidRPr="00877D2E" w:rsidRDefault="0032258A" w:rsidP="001649E9">
            <w:pPr>
              <w:pStyle w:val="TAC"/>
              <w:jc w:val="left"/>
            </w:pPr>
            <w:r w:rsidRPr="00877D2E">
              <w:t>NOTE 1:</w:t>
            </w:r>
            <w:r w:rsidRPr="00877D2E">
              <w:tab/>
              <w:t>4 Rx operation is targeted for FWA form factor</w:t>
            </w:r>
          </w:p>
        </w:tc>
      </w:tr>
    </w:tbl>
    <w:p w14:paraId="62A3A003" w14:textId="77777777" w:rsidR="0032258A" w:rsidRPr="001C0CC4" w:rsidRDefault="0032258A" w:rsidP="0032258A"/>
    <w:p w14:paraId="3A3E89DA" w14:textId="77777777" w:rsidR="0032258A" w:rsidRPr="001C0CC4" w:rsidRDefault="0032258A" w:rsidP="0032258A">
      <w:r w:rsidRPr="001C0CC4">
        <w:t>The reference receive sensitivity (REFSENS) requirement specified in Table 7.3.2-1 and Table 7.3.2-2 shall be met with uplink transmission bandwidth less than or equal to that specified in Table 7.3.2-3.</w:t>
      </w:r>
    </w:p>
    <w:p w14:paraId="0C3B4637" w14:textId="77777777" w:rsidR="0032258A" w:rsidRPr="001C0CC4" w:rsidRDefault="0032258A" w:rsidP="0032258A">
      <w:pPr>
        <w:pStyle w:val="TH"/>
      </w:pPr>
      <w:r w:rsidRPr="001C0CC4">
        <w:lastRenderedPageBreak/>
        <w:t>Table 7.3.2-3: Uplink configuration for reference sensitivity</w:t>
      </w: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49"/>
        <w:gridCol w:w="587"/>
        <w:gridCol w:w="586"/>
        <w:gridCol w:w="586"/>
        <w:gridCol w:w="982"/>
        <w:gridCol w:w="982"/>
        <w:gridCol w:w="718"/>
        <w:gridCol w:w="586"/>
        <w:gridCol w:w="586"/>
        <w:gridCol w:w="586"/>
        <w:gridCol w:w="586"/>
        <w:gridCol w:w="586"/>
        <w:gridCol w:w="718"/>
        <w:gridCol w:w="586"/>
        <w:gridCol w:w="586"/>
        <w:gridCol w:w="817"/>
      </w:tblGrid>
      <w:tr w:rsidR="0032258A" w:rsidRPr="001C0CC4" w14:paraId="2E63BB70" w14:textId="77777777" w:rsidTr="001649E9">
        <w:trPr>
          <w:cantSplit/>
          <w:trHeight w:val="255"/>
          <w:tblHeader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389" w14:textId="77777777" w:rsidR="0032258A" w:rsidRPr="001C0CC4" w:rsidRDefault="0032258A" w:rsidP="001649E9">
            <w:pPr>
              <w:pStyle w:val="TAH"/>
              <w:keepNext w:val="0"/>
            </w:pPr>
          </w:p>
        </w:tc>
        <w:tc>
          <w:tcPr>
            <w:tcW w:w="467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A8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Operating band / SCS / Channel bandwidth / Duplex mode</w:t>
            </w:r>
          </w:p>
        </w:tc>
      </w:tr>
      <w:tr w:rsidR="0032258A" w:rsidRPr="001C0CC4" w14:paraId="72074921" w14:textId="77777777" w:rsidTr="001649E9">
        <w:trPr>
          <w:cantSplit/>
          <w:trHeight w:val="420"/>
          <w:tblHeader/>
          <w:jc w:val="center"/>
        </w:trPr>
        <w:tc>
          <w:tcPr>
            <w:tcW w:w="479" w:type="pct"/>
            <w:gridSpan w:val="2"/>
            <w:shd w:val="clear" w:color="auto" w:fill="auto"/>
            <w:vAlign w:val="center"/>
          </w:tcPr>
          <w:p w14:paraId="431A773A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Operating Band</w:t>
            </w:r>
          </w:p>
        </w:tc>
        <w:tc>
          <w:tcPr>
            <w:tcW w:w="263" w:type="pct"/>
          </w:tcPr>
          <w:p w14:paraId="695CC71B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SCS kHz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4F4B40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5</w:t>
            </w:r>
          </w:p>
          <w:p w14:paraId="28069411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6B2466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10</w:t>
            </w:r>
          </w:p>
          <w:p w14:paraId="6C6016D2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D587837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15</w:t>
            </w:r>
          </w:p>
          <w:p w14:paraId="0608AEA0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61FDF08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20</w:t>
            </w:r>
          </w:p>
          <w:p w14:paraId="5FBC0481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B05B77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25 MHz</w:t>
            </w:r>
          </w:p>
        </w:tc>
        <w:tc>
          <w:tcPr>
            <w:tcW w:w="263" w:type="pct"/>
            <w:vAlign w:val="center"/>
          </w:tcPr>
          <w:p w14:paraId="355BE13D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30 MHz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0DCC3EB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40</w:t>
            </w:r>
          </w:p>
          <w:p w14:paraId="5054D148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60ED98DC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50</w:t>
            </w:r>
          </w:p>
          <w:p w14:paraId="160E2ABB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388A169C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60</w:t>
            </w:r>
          </w:p>
          <w:p w14:paraId="24922DE0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</w:tcPr>
          <w:p w14:paraId="16F69DA1" w14:textId="77777777" w:rsidR="0032258A" w:rsidRPr="00414DAE" w:rsidRDefault="0032258A" w:rsidP="001649E9">
            <w:pPr>
              <w:pStyle w:val="TAH"/>
              <w:keepNext w:val="0"/>
            </w:pPr>
            <w:r>
              <w:t>7</w:t>
            </w:r>
            <w:r w:rsidRPr="00414DAE">
              <w:t>0</w:t>
            </w:r>
          </w:p>
          <w:p w14:paraId="0E09E642" w14:textId="77777777" w:rsidR="0032258A" w:rsidRPr="001C0CC4" w:rsidRDefault="0032258A" w:rsidP="001649E9">
            <w:pPr>
              <w:pStyle w:val="TAH"/>
              <w:keepNext w:val="0"/>
            </w:pPr>
            <w:r w:rsidRPr="00414DAE">
              <w:t>MHz</w:t>
            </w:r>
          </w:p>
        </w:tc>
        <w:tc>
          <w:tcPr>
            <w:tcW w:w="322" w:type="pct"/>
            <w:vAlign w:val="center"/>
          </w:tcPr>
          <w:p w14:paraId="2CD3315E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80</w:t>
            </w:r>
          </w:p>
          <w:p w14:paraId="3D19B040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1D8B5D92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90</w:t>
            </w:r>
          </w:p>
          <w:p w14:paraId="0691671C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132D5213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100 MHz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B25F85" w14:textId="77777777" w:rsidR="0032258A" w:rsidRPr="001C0CC4" w:rsidRDefault="0032258A" w:rsidP="001649E9">
            <w:pPr>
              <w:pStyle w:val="TAH"/>
              <w:keepNext w:val="0"/>
            </w:pPr>
            <w:r w:rsidRPr="001C0CC4">
              <w:t>Duplex Mode</w:t>
            </w:r>
          </w:p>
        </w:tc>
      </w:tr>
      <w:tr w:rsidR="0032258A" w:rsidRPr="001C0CC4" w14:paraId="2A7F522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1C8D72B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n1</w:t>
            </w:r>
          </w:p>
        </w:tc>
        <w:tc>
          <w:tcPr>
            <w:tcW w:w="263" w:type="pct"/>
            <w:vAlign w:val="center"/>
          </w:tcPr>
          <w:p w14:paraId="7975EC4E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BF75DC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D5756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706EA81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5F462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512561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>
              <w:rPr>
                <w:rFonts w:cs="Arial"/>
                <w:szCs w:val="18"/>
              </w:rPr>
              <w:t>28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B7CFAEF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>
              <w:rPr>
                <w:rFonts w:cs="Arial"/>
                <w:szCs w:val="18"/>
              </w:rPr>
              <w:t>28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B3691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>
              <w:rPr>
                <w:rFonts w:cs="Arial"/>
                <w:szCs w:val="18"/>
              </w:rPr>
              <w:t>28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1D419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0D6FAE3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4263B60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649E82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5C5CFFC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6CE6C8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826906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51989424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1808B7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B7375D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7CFE6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138263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21E9DF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9ED6F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7AA5B9D" w14:textId="77777777" w:rsidR="0032258A" w:rsidRPr="001C0CC4" w:rsidRDefault="0032258A" w:rsidP="001649E9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D896D53" w14:textId="77777777" w:rsidR="0032258A" w:rsidRPr="001C0CC4" w:rsidRDefault="0032258A" w:rsidP="001649E9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C33FA72" w14:textId="77777777" w:rsidR="0032258A" w:rsidRPr="001C0CC4" w:rsidRDefault="0032258A" w:rsidP="001649E9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11BB37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C0C41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642F2A0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06C301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517CABF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DE91A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38788D2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311C1B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577F73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545738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CA2CF7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CFD028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57FFF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04773B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E5F08F8" w14:textId="77777777" w:rsidR="0032258A" w:rsidRPr="001C0CC4" w:rsidRDefault="0032258A" w:rsidP="001649E9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7EE7F9B7" w14:textId="77777777" w:rsidR="0032258A" w:rsidRPr="001C0CC4" w:rsidRDefault="0032258A" w:rsidP="001649E9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463E9B4" w14:textId="77777777" w:rsidR="0032258A" w:rsidRPr="001C0CC4" w:rsidRDefault="0032258A" w:rsidP="001649E9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28095A8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9E3F45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0920B58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6DF9C7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0B820DB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75618A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CFD78D7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11C3EE29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B40B19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</w:t>
            </w:r>
          </w:p>
        </w:tc>
        <w:tc>
          <w:tcPr>
            <w:tcW w:w="263" w:type="pct"/>
            <w:vAlign w:val="center"/>
          </w:tcPr>
          <w:p w14:paraId="5BE9C539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240049C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CFD938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711D7D3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916017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E20332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579FD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9AA1F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7444B6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20EBED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3ABBE598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563C79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6FEBED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8F8A4F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5DD319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4F480D5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49443E2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6FCF64A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814FC6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DE1F12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5ABB98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FDBB00D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FDCA0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83D1AC7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B393E2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E1138F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5C2AEA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08B1FCA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F35716C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304D1A45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F5A156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23B12AC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784A8AD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A3415E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B37FB5B" w14:textId="77777777" w:rsidR="0032258A" w:rsidRPr="001C0CC4" w:rsidRDefault="0032258A" w:rsidP="001649E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DB2A8C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A00ADA9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712F30E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031E94" w14:textId="77777777" w:rsidR="0032258A" w:rsidRPr="001C0CC4" w:rsidRDefault="0032258A" w:rsidP="001649E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BB8D9FA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D8F06DE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3072B39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511E281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A2B3C90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17BF480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03A83EB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E38644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A2CBDF" w14:textId="77777777" w:rsidR="0032258A" w:rsidRPr="001C0CC4" w:rsidRDefault="0032258A" w:rsidP="001649E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E741CE1" w14:textId="77777777" w:rsidR="0032258A" w:rsidRPr="001C0CC4" w:rsidRDefault="0032258A" w:rsidP="001649E9">
            <w:pPr>
              <w:pStyle w:val="TAC"/>
              <w:keepNext w:val="0"/>
            </w:pPr>
          </w:p>
        </w:tc>
      </w:tr>
      <w:tr w:rsidR="0032258A" w:rsidRPr="001C0CC4" w14:paraId="0368931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747AC8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</w:t>
            </w:r>
          </w:p>
        </w:tc>
        <w:tc>
          <w:tcPr>
            <w:tcW w:w="263" w:type="pct"/>
            <w:vAlign w:val="center"/>
          </w:tcPr>
          <w:p w14:paraId="63B2429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8B126E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F2EE89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9D3C1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C18609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3EF10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FB06CE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 w:rsidRPr="001C0CC4" w:rsidDel="007D0E7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E4EED4D" w14:textId="7E4A5CF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F287E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754761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E4354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7FA89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18067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00EF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CF94F6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7C2B61B1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DDF9D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6A2FC9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C161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6B5505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4D910C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65419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92FB0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12B5110A" w14:textId="77777777" w:rsidR="0032258A" w:rsidRPr="001C0CC4" w:rsidRDefault="0032258A" w:rsidP="0032258A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 w:eastAsia="zh-CN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5B69C6" w14:textId="05DD7B2D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F5B3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E70AC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94664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E2590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21835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5D6FE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3FDD6EF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3D2FA0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4FBF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970C49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32D3E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6F9540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1AB44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8369D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180AA6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0164C4C" w14:textId="77777777" w:rsidR="0032258A" w:rsidRPr="001C0CC4" w:rsidRDefault="0032258A" w:rsidP="0032258A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279C465" w14:textId="1CCB222D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470324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44C01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B8A93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E3BA2E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0E5FF4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27FA5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601F2F8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3F30A75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FCD86A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</w:t>
            </w:r>
          </w:p>
        </w:tc>
        <w:tc>
          <w:tcPr>
            <w:tcW w:w="263" w:type="pct"/>
            <w:vAlign w:val="center"/>
          </w:tcPr>
          <w:p w14:paraId="3AB468E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2A0A1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D0E9F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ACA6F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C8EEDD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247E2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C41AF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4C833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25312C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04137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6AA3E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91EA4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78DCC8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5EC6A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9B8DC9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662CA04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DE50B8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F8693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2E9A3A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836E4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E9D9B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5351E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 w:rsidRPr="001C0CC4" w:rsidDel="007D0E7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79B26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4BE0F0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A546C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3D9BB2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2ECC7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09F937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4E9976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061E2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64E1A4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D5377E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3CD640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90DB42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DC65A9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D8E6C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BD82CF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F4127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19F5A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9639BF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D631A4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DF44E4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06B685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38E78B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BB9FDC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94A0B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89A5F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54DF81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B33F867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D12B2A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9834DD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</w:t>
            </w:r>
          </w:p>
        </w:tc>
        <w:tc>
          <w:tcPr>
            <w:tcW w:w="263" w:type="pct"/>
            <w:vAlign w:val="center"/>
          </w:tcPr>
          <w:p w14:paraId="0D4EF1A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99496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A1643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8F22A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30ED6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71083F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72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FA3D57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B408F7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45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6CDB22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45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5C37A8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E4D00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B06063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128923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7E30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028ECD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3B25DD26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15D3D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11359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E6447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81894F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17341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F368CA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ABEE03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17ADBB3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F3D6C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B83EAD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ED5CDE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B497BA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D1A646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889B07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54457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9D6A93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84CDC6D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6A1C9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BE22C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481B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D57ECE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27A9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A4B97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F6D15B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26E668B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4B210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D3EAB0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83459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5E40E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9ED0DE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63C0A6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68BC7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512AB9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BC71AD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7B11A0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n8</w:t>
            </w:r>
          </w:p>
        </w:tc>
        <w:tc>
          <w:tcPr>
            <w:tcW w:w="263" w:type="pct"/>
            <w:vAlign w:val="center"/>
          </w:tcPr>
          <w:p w14:paraId="603FCBD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A7AEBF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BB30C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4C330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4DF4A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7B04A9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2B6B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9B617B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9B9242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AC76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950F5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1E1743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134E2E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4F1D8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D0DF6F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343C4DF9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05EB40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2C5FC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6358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73B448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C13BD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B20D16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0DA49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704F0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A95C5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BCD0B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9FB34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5AC95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902C86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ACFDC4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3438C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18346B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C89A735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88807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5861CE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50FD8A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BF77F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F061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0C62D8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DCE00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2F98B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6B933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BFC5E0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B02E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0FC62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D4CF1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BDDF04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5777E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29FEE67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117581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7E0622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n12</w:t>
            </w:r>
          </w:p>
        </w:tc>
        <w:tc>
          <w:tcPr>
            <w:tcW w:w="263" w:type="pct"/>
          </w:tcPr>
          <w:p w14:paraId="2622AAC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</w:tcPr>
          <w:p w14:paraId="1AFEF6C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14:paraId="424EF4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9F8982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F1641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79A67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98197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BAA8EC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93394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C7505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611D7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B39F8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0FB638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25B3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C68873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14A5600A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79A41F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43E2817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</w:tcPr>
          <w:p w14:paraId="638E9EE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717305D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4B407F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9A22FC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E0F9C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7FCE86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C6BDCC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100BA3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3F3E11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E0EE96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D1DCB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1B4D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178A3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C293A1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0D536E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622C8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C525F0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</w:tcPr>
          <w:p w14:paraId="7F1372C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2827AFE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</w:tcPr>
          <w:p w14:paraId="15935E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1A5AF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C3A84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EFAF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5398D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04516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CB452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CD005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37E389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C4EE1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93B944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DB556F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7D85A91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EA78C6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n14</w:t>
            </w:r>
          </w:p>
        </w:tc>
        <w:tc>
          <w:tcPr>
            <w:tcW w:w="263" w:type="pct"/>
            <w:vAlign w:val="center"/>
          </w:tcPr>
          <w:p w14:paraId="3CC2925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F756A5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67DC88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4281AD1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3DB30D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AED72E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25D2C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B8419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5E0DC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E7AAA1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2DC72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E0E399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2C3927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D7E0B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BD57AE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2AA3CE36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217291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D8F5A7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8DCF7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E5D9C7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28495C7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16C76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91D2E6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8B3B7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B74B6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7993C4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AADF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24F7AB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24A64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F0C218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6E03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A820FC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820C8E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92AB8B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6FC5EA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C80C4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78BD0F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</w:tcPr>
          <w:p w14:paraId="39DB7C8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4450B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7E0B43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26F932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D6D16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D11D72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077AAB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9DC12A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AC38B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ACC5B4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CD668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87192F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346688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1CC738D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hint="eastAsia"/>
                <w:lang w:val="en-US" w:eastAsia="ja-JP"/>
              </w:rPr>
              <w:t>n18</w:t>
            </w:r>
          </w:p>
        </w:tc>
        <w:tc>
          <w:tcPr>
            <w:tcW w:w="263" w:type="pct"/>
          </w:tcPr>
          <w:p w14:paraId="21DBF5C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15</w:t>
            </w:r>
          </w:p>
        </w:tc>
        <w:tc>
          <w:tcPr>
            <w:tcW w:w="263" w:type="pct"/>
            <w:shd w:val="clear" w:color="auto" w:fill="auto"/>
          </w:tcPr>
          <w:p w14:paraId="0E71C30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  <w:lang w:val="en-US" w:eastAsia="ja-JP"/>
              </w:rPr>
              <w:t>25</w:t>
            </w:r>
          </w:p>
        </w:tc>
        <w:tc>
          <w:tcPr>
            <w:tcW w:w="263" w:type="pct"/>
            <w:shd w:val="clear" w:color="auto" w:fill="auto"/>
          </w:tcPr>
          <w:p w14:paraId="3D54435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  <w:lang w:val="en-US" w:eastAsia="ja-JP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4A8C30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  <w:lang w:val="en-US" w:eastAsia="ja-JP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4F2D5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D8AA9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B84917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7CD8D7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3B83AF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DBBB6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5668D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A521F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91A50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D744B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18C6D3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7C06B13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F2456C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5021434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263" w:type="pct"/>
            <w:shd w:val="clear" w:color="auto" w:fill="auto"/>
          </w:tcPr>
          <w:p w14:paraId="271E6C0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5523511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46E9AAB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D4697B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836A5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84ED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D9B94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49AA40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B94108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A4B501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64CEAB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D505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A4E962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3E3FA5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DFBC68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C9893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9A29F2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60</w:t>
            </w:r>
          </w:p>
        </w:tc>
        <w:tc>
          <w:tcPr>
            <w:tcW w:w="263" w:type="pct"/>
            <w:shd w:val="clear" w:color="auto" w:fill="auto"/>
          </w:tcPr>
          <w:p w14:paraId="6EC1A67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161CF02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</w:tcPr>
          <w:p w14:paraId="6F3549C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A5B3F3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993F8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BB595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A5FF6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79375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B4E2F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17A47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B1B12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8B2F33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2906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4ED484E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314C93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EFD16D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n20</w:t>
            </w:r>
          </w:p>
        </w:tc>
        <w:tc>
          <w:tcPr>
            <w:tcW w:w="263" w:type="pct"/>
            <w:vAlign w:val="center"/>
          </w:tcPr>
          <w:p w14:paraId="3E622D7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77715A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85B4C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760B3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D9928A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7B9692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04F3B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C074D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F46A81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AC40F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F453B2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DFBA8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A80F1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FB69F8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C137FA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0F7C0C6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F7808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AEE58E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4D4894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8A344F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A992E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1A00A6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BCA2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6BF97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F3245B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A85E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4063D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542614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E99DF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00D85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CA528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9CD2E7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B01743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4F5AE3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028DD5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C0A51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B89D2E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16B9EB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8B5777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4B458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5C1C0D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50FFE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1B2B4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D63C4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8D35EF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FEFD8A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57D9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4F858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DC35E3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E895C06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1D32EF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n25</w:t>
            </w:r>
          </w:p>
        </w:tc>
        <w:tc>
          <w:tcPr>
            <w:tcW w:w="263" w:type="pct"/>
          </w:tcPr>
          <w:p w14:paraId="7DBE08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</w:tcPr>
          <w:p w14:paraId="7E6B6F0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</w:tcPr>
          <w:p w14:paraId="7A905F3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0FA2FB2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A891BF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01EF86" w14:textId="77777777" w:rsidR="0032258A" w:rsidRPr="001C0CC4" w:rsidRDefault="0032258A" w:rsidP="0032258A">
            <w:pPr>
              <w:pStyle w:val="TAC"/>
              <w:keepNext w:val="0"/>
            </w:pPr>
            <w:r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5A4ED500" w14:textId="77777777" w:rsidR="0032258A" w:rsidRPr="001C0CC4" w:rsidRDefault="0032258A" w:rsidP="0032258A">
            <w:pPr>
              <w:pStyle w:val="TAC"/>
              <w:keepNext w:val="0"/>
            </w:pPr>
            <w:r>
              <w:t>48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D4E3B71" w14:textId="77777777" w:rsidR="0032258A" w:rsidRPr="001C0CC4" w:rsidRDefault="0032258A" w:rsidP="0032258A">
            <w:pPr>
              <w:pStyle w:val="TAC"/>
              <w:keepNext w:val="0"/>
            </w:pPr>
            <w:r>
              <w:t>40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5D4B1A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54DC9C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443DB6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A45942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A5269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9E787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880C1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0270B15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69C1B7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DD64A1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</w:tcPr>
          <w:p w14:paraId="20E463F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74DBC2E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</w:tcPr>
          <w:p w14:paraId="2DD0553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2C629F7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E8C4257" w14:textId="77777777" w:rsidR="0032258A" w:rsidRPr="001C0CC4" w:rsidRDefault="0032258A" w:rsidP="0032258A">
            <w:pPr>
              <w:pStyle w:val="TAC"/>
              <w:keepNext w:val="0"/>
            </w:pPr>
            <w:r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5D9E097" w14:textId="77777777" w:rsidR="0032258A" w:rsidRPr="001C0CC4" w:rsidRDefault="0032258A" w:rsidP="0032258A">
            <w:pPr>
              <w:pStyle w:val="TAC"/>
              <w:keepNext w:val="0"/>
            </w:pPr>
            <w:r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289EAA7" w14:textId="77777777" w:rsidR="0032258A" w:rsidRPr="001C0CC4" w:rsidRDefault="0032258A" w:rsidP="0032258A">
            <w:pPr>
              <w:pStyle w:val="TAC"/>
              <w:keepNext w:val="0"/>
            </w:pPr>
            <w:r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FFBF4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EAC75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CEE4C4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CF0A9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7A7CE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BB7E48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8C6ECA0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5F4653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84EEED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472E022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</w:tcPr>
          <w:p w14:paraId="4B1584A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138F0FD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25FEA7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4B2FA5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13B12CE" w14:textId="77777777" w:rsidR="0032258A" w:rsidRPr="001C0CC4" w:rsidRDefault="0032258A" w:rsidP="0032258A">
            <w:pPr>
              <w:pStyle w:val="TAC"/>
              <w:keepNext w:val="0"/>
            </w:pPr>
            <w:r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124D46F3" w14:textId="77777777" w:rsidR="0032258A" w:rsidRPr="001C0CC4" w:rsidRDefault="0032258A" w:rsidP="0032258A">
            <w:pPr>
              <w:pStyle w:val="TAC"/>
              <w:keepNext w:val="0"/>
            </w:pPr>
            <w:r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9A79126" w14:textId="77777777" w:rsidR="0032258A" w:rsidRPr="001C0CC4" w:rsidRDefault="0032258A" w:rsidP="0032258A">
            <w:pPr>
              <w:pStyle w:val="TAC"/>
              <w:keepNext w:val="0"/>
            </w:pPr>
            <w:r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C7833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A5B8C8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52B4D0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93780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1514DD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23D96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558AD1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7BAE558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BDC4C2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n26</w:t>
            </w:r>
          </w:p>
        </w:tc>
        <w:tc>
          <w:tcPr>
            <w:tcW w:w="263" w:type="pct"/>
          </w:tcPr>
          <w:p w14:paraId="3D62EF41" w14:textId="77777777" w:rsidR="0032258A" w:rsidRPr="001C0CC4" w:rsidRDefault="0032258A" w:rsidP="0032258A">
            <w:pPr>
              <w:pStyle w:val="TAC"/>
              <w:keepNext w:val="0"/>
            </w:pPr>
            <w:r>
              <w:t>15</w:t>
            </w:r>
          </w:p>
        </w:tc>
        <w:tc>
          <w:tcPr>
            <w:tcW w:w="263" w:type="pct"/>
            <w:shd w:val="clear" w:color="auto" w:fill="auto"/>
          </w:tcPr>
          <w:p w14:paraId="17815E1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</w:tcPr>
          <w:p w14:paraId="59036B26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33285FD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44B3E68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A61398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4A72C7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6221DD9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5DFFAB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A1A2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FDF5F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4D1F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4B8A6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AC9D8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C8BBC11" w14:textId="77777777" w:rsidR="0032258A" w:rsidRPr="001C0CC4" w:rsidRDefault="0032258A" w:rsidP="0032258A">
            <w:pPr>
              <w:pStyle w:val="TAC"/>
              <w:keepNext w:val="0"/>
            </w:pPr>
            <w:r>
              <w:t>FDD</w:t>
            </w:r>
          </w:p>
        </w:tc>
      </w:tr>
      <w:tr w:rsidR="0032258A" w:rsidRPr="001C0CC4" w14:paraId="39905F2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7FD1C8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443C9D1E" w14:textId="77777777" w:rsidR="0032258A" w:rsidRPr="001C0CC4" w:rsidRDefault="0032258A" w:rsidP="0032258A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shd w:val="clear" w:color="auto" w:fill="auto"/>
          </w:tcPr>
          <w:p w14:paraId="646470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7C454777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08D38D68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36E474EC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6646AA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FB1EC27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7BD92E0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B854D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09BC8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3687F4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AE8261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709B2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05F5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1A4C7C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D8FE66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2A02B4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n28</w:t>
            </w:r>
          </w:p>
        </w:tc>
        <w:tc>
          <w:tcPr>
            <w:tcW w:w="263" w:type="pct"/>
            <w:vAlign w:val="center"/>
          </w:tcPr>
          <w:p w14:paraId="05A9D64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8F442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6357F0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561B1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B5AE18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88AE88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406B5B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0761C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28824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319A7A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A4128F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0CDD5F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39621B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988A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406379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4E57400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4863CD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CD87B3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7FAC9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AFF4DF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5FB61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D90EE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31EAF5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3A094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C83C7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8D871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E84218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E07C76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B7AC3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FAD6E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B67144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C80A56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D6E212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44143C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D242A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B54935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6A5DFD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489873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B14F4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EF74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47798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F0EBBF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34EA1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A915F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6098E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7BA743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708A00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0F0A5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B169C1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47D45E8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4FAA6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n30</w:t>
            </w:r>
          </w:p>
        </w:tc>
        <w:tc>
          <w:tcPr>
            <w:tcW w:w="263" w:type="pct"/>
            <w:vAlign w:val="center"/>
          </w:tcPr>
          <w:p w14:paraId="3ED270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227CD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81CA79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5611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6D7930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73065C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6BE90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7AB812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98770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BF82C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ABCC4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6C0E92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1BDF96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014C12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742B09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758459EA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4EF9F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7D3A45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D538D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968F5D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AC20B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87087C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01632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EA64F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49F0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88F4DD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A99E4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22AB31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B26096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D443C5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DCABF3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616D8B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651E91C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17A4EC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C2C3FE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89CF3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2F0EE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5C127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73CD81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43BA0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E8B67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50E02A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58864C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8F3B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DEF43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FA0E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A0FF72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18963A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EC06790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68D617A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F68C34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n34</w:t>
            </w:r>
          </w:p>
        </w:tc>
        <w:tc>
          <w:tcPr>
            <w:tcW w:w="263" w:type="pct"/>
            <w:vAlign w:val="center"/>
          </w:tcPr>
          <w:p w14:paraId="0118F23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10AC8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en-US" w:eastAsia="zh-CN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BB87A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3258A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810A2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66ED56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FCBCF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EE9F13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FD7F8F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B76ECB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C6482F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70157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9831F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60233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134181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TDD</w:t>
            </w:r>
          </w:p>
        </w:tc>
      </w:tr>
      <w:tr w:rsidR="0032258A" w:rsidRPr="001C0CC4" w14:paraId="4D1B34A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8E182D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E64BC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904CE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FE2A9F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en-US" w:eastAsia="zh-CN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9F01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133C9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07D01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C6990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0EAAFB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63BC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B39A2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D21462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08CC7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3DD56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D4E98E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B4C671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016A22A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C06C2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C00BF9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C31E5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F7077B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ADFF4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26FF1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113F27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549770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E6913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02E3BA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8B30C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80292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5C93B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3EED4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699EC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AFDB08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04B3F66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FBF50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n38</w:t>
            </w:r>
          </w:p>
        </w:tc>
        <w:tc>
          <w:tcPr>
            <w:tcW w:w="263" w:type="pct"/>
            <w:vAlign w:val="center"/>
          </w:tcPr>
          <w:p w14:paraId="497D72E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CAE4FF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63F02E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5F7D6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5BEE9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DDD7DA3" w14:textId="77777777" w:rsidR="0032258A" w:rsidRPr="001C0CC4" w:rsidRDefault="0032258A" w:rsidP="0032258A">
            <w:pPr>
              <w:pStyle w:val="TAC"/>
              <w:keepNext w:val="0"/>
            </w:pPr>
            <w:r>
              <w:t>128</w:t>
            </w:r>
          </w:p>
        </w:tc>
        <w:tc>
          <w:tcPr>
            <w:tcW w:w="263" w:type="pct"/>
            <w:vAlign w:val="center"/>
          </w:tcPr>
          <w:p w14:paraId="55299B13" w14:textId="77777777" w:rsidR="0032258A" w:rsidRPr="001C0CC4" w:rsidRDefault="0032258A" w:rsidP="0032258A">
            <w:pPr>
              <w:pStyle w:val="TAC"/>
              <w:keepNext w:val="0"/>
            </w:pPr>
            <w: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2EFEF8" w14:textId="77777777" w:rsidR="0032258A" w:rsidRPr="001C0CC4" w:rsidRDefault="0032258A" w:rsidP="0032258A">
            <w:pPr>
              <w:pStyle w:val="TAC"/>
              <w:keepNext w:val="0"/>
            </w:pPr>
            <w:r w:rsidRPr="00414DAE">
              <w:rPr>
                <w:rFonts w:eastAsia="Malgun Gothic"/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7DF84C7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99AE31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6071CD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9E90C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C846E5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8ACE1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B10F5D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C3685E9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700710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FC3E4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EE20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B6F3D1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58752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720CD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9638DDD" w14:textId="77777777" w:rsidR="0032258A" w:rsidRPr="001C0CC4" w:rsidRDefault="0032258A" w:rsidP="0032258A">
            <w:pPr>
              <w:pStyle w:val="TAC"/>
              <w:keepNext w:val="0"/>
            </w:pPr>
            <w:r>
              <w:t>64</w:t>
            </w:r>
          </w:p>
        </w:tc>
        <w:tc>
          <w:tcPr>
            <w:tcW w:w="263" w:type="pct"/>
            <w:vAlign w:val="center"/>
          </w:tcPr>
          <w:p w14:paraId="0B46377F" w14:textId="77777777" w:rsidR="0032258A" w:rsidRPr="001C0CC4" w:rsidRDefault="0032258A" w:rsidP="0032258A">
            <w:pPr>
              <w:pStyle w:val="TAC"/>
              <w:keepNext w:val="0"/>
            </w:pPr>
            <w: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CBBF4E" w14:textId="77777777" w:rsidR="0032258A" w:rsidRPr="001C0CC4" w:rsidRDefault="0032258A" w:rsidP="0032258A">
            <w:pPr>
              <w:pStyle w:val="TAC"/>
              <w:keepNext w:val="0"/>
            </w:pPr>
            <w:r w:rsidRPr="00414DAE">
              <w:rPr>
                <w:rFonts w:eastAsia="Malgun Gothic"/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6676E7B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A3D2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9CDCC2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1F26A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11BA19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125F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7E1604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8E0BC5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2BC35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96ACFD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B4A8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9DDEB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5750C3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623A4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62745C" w14:textId="77777777" w:rsidR="0032258A" w:rsidRPr="001C0CC4" w:rsidRDefault="0032258A" w:rsidP="0032258A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vAlign w:val="center"/>
          </w:tcPr>
          <w:p w14:paraId="5916BA99" w14:textId="77777777" w:rsidR="0032258A" w:rsidRPr="001C0CC4" w:rsidRDefault="0032258A" w:rsidP="0032258A">
            <w:pPr>
              <w:pStyle w:val="TAC"/>
              <w:keepNext w:val="0"/>
            </w:pPr>
            <w: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8015CDE" w14:textId="77777777" w:rsidR="0032258A" w:rsidRPr="001C0CC4" w:rsidRDefault="0032258A" w:rsidP="0032258A">
            <w:pPr>
              <w:pStyle w:val="TAC"/>
              <w:keepNext w:val="0"/>
            </w:pPr>
            <w:r w:rsidRPr="00414DAE">
              <w:rPr>
                <w:rFonts w:eastAsia="Malgun Gothic"/>
              </w:rPr>
              <w:t>5</w:t>
            </w:r>
            <w:r w:rsidRPr="00414DAE">
              <w:rPr>
                <w:rFonts w:eastAsia="Malgun Gothic"/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47548F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22385A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7CAC4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8CF76D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A0F13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75EA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9BC539E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4D156B8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0A5938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n39</w:t>
            </w:r>
          </w:p>
        </w:tc>
        <w:tc>
          <w:tcPr>
            <w:tcW w:w="263" w:type="pct"/>
            <w:vAlign w:val="center"/>
          </w:tcPr>
          <w:p w14:paraId="4B19275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07F0A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A816A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79D24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8567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F2CEC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vAlign w:val="center"/>
          </w:tcPr>
          <w:p w14:paraId="56F3131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3023A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3FD5D1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8D709C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C9E71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57913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0DFF8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B5348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503FB6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0BCE2D8A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DF8ADA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82BC81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2A74E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78AD12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eastAsia="Malgun Gothic"/>
                <w:lang w:val="en-US" w:eastAsia="zh-CN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85B75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D6F14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F2E9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64</w:t>
            </w:r>
          </w:p>
        </w:tc>
        <w:tc>
          <w:tcPr>
            <w:tcW w:w="263" w:type="pct"/>
            <w:vAlign w:val="center"/>
          </w:tcPr>
          <w:p w14:paraId="14FAF3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5C600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44DD917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32150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0287D6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C5F1A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797FB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CA729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3FD69BC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03B90706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FB5AB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777ED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E4A71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FE670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eastAsia="Malgun Gothic"/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C33F2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5B6DB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8C496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vAlign w:val="center"/>
          </w:tcPr>
          <w:p w14:paraId="65E8416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217EC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5</w:t>
            </w:r>
            <w:r w:rsidRPr="001C0CC4">
              <w:rPr>
                <w:rFonts w:eastAsia="Malgun Gothic"/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1209964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D5D5B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A73A2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13C07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70BAA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5918F7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C3977E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1AF408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C4F369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n40</w:t>
            </w:r>
          </w:p>
        </w:tc>
        <w:tc>
          <w:tcPr>
            <w:tcW w:w="263" w:type="pct"/>
            <w:vAlign w:val="center"/>
          </w:tcPr>
          <w:p w14:paraId="35ED13C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1D38B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15F336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C204EF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810B7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7A138C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128</w:t>
            </w:r>
          </w:p>
        </w:tc>
        <w:tc>
          <w:tcPr>
            <w:tcW w:w="263" w:type="pct"/>
            <w:vAlign w:val="center"/>
          </w:tcPr>
          <w:p w14:paraId="2F0D24C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647EBDD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216</w:t>
            </w:r>
          </w:p>
        </w:tc>
        <w:tc>
          <w:tcPr>
            <w:tcW w:w="263" w:type="pct"/>
            <w:vAlign w:val="center"/>
          </w:tcPr>
          <w:p w14:paraId="3030386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270</w:t>
            </w:r>
          </w:p>
        </w:tc>
        <w:tc>
          <w:tcPr>
            <w:tcW w:w="263" w:type="pct"/>
            <w:vAlign w:val="center"/>
          </w:tcPr>
          <w:p w14:paraId="44F0AD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035FDD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2577C1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140628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10F5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BB9CB0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2973E43A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B4C86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CE646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5EDDA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0E20EE6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624BF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5094EB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1CE83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64</w:t>
            </w:r>
          </w:p>
        </w:tc>
        <w:tc>
          <w:tcPr>
            <w:tcW w:w="263" w:type="pct"/>
            <w:vAlign w:val="center"/>
          </w:tcPr>
          <w:p w14:paraId="7D047E5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0707241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263" w:type="pct"/>
            <w:vAlign w:val="center"/>
          </w:tcPr>
          <w:p w14:paraId="64DBF19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128</w:t>
            </w:r>
          </w:p>
        </w:tc>
        <w:tc>
          <w:tcPr>
            <w:tcW w:w="263" w:type="pct"/>
            <w:vAlign w:val="center"/>
          </w:tcPr>
          <w:p w14:paraId="64CF2C3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162</w:t>
            </w:r>
          </w:p>
        </w:tc>
        <w:tc>
          <w:tcPr>
            <w:tcW w:w="263" w:type="pct"/>
          </w:tcPr>
          <w:p w14:paraId="7AE0A421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</w:p>
        </w:tc>
        <w:tc>
          <w:tcPr>
            <w:tcW w:w="322" w:type="pct"/>
            <w:vAlign w:val="center"/>
          </w:tcPr>
          <w:p w14:paraId="170577E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216</w:t>
            </w:r>
          </w:p>
        </w:tc>
        <w:tc>
          <w:tcPr>
            <w:tcW w:w="263" w:type="pct"/>
          </w:tcPr>
          <w:p w14:paraId="47D4D02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A4315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A924BD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72A2B5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E07413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75E95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29B4A1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A770DDA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5B63C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1106FD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E9F3FB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30</w:t>
            </w:r>
          </w:p>
        </w:tc>
        <w:tc>
          <w:tcPr>
            <w:tcW w:w="263" w:type="pct"/>
            <w:vAlign w:val="center"/>
          </w:tcPr>
          <w:p w14:paraId="6E5BC9D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25BF0D6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263" w:type="pct"/>
            <w:vAlign w:val="center"/>
          </w:tcPr>
          <w:p w14:paraId="2C331B9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64</w:t>
            </w:r>
          </w:p>
        </w:tc>
        <w:tc>
          <w:tcPr>
            <w:tcW w:w="263" w:type="pct"/>
            <w:vAlign w:val="center"/>
          </w:tcPr>
          <w:p w14:paraId="3FB5F4C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263" w:type="pct"/>
          </w:tcPr>
          <w:p w14:paraId="427D35DD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</w:p>
        </w:tc>
        <w:tc>
          <w:tcPr>
            <w:tcW w:w="322" w:type="pct"/>
            <w:vAlign w:val="center"/>
          </w:tcPr>
          <w:p w14:paraId="58882D8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263" w:type="pct"/>
          </w:tcPr>
          <w:p w14:paraId="7B46C65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533E9F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3A2C9F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774E9A1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7CEA8E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n41</w:t>
            </w:r>
          </w:p>
        </w:tc>
        <w:tc>
          <w:tcPr>
            <w:tcW w:w="263" w:type="pct"/>
            <w:vAlign w:val="center"/>
          </w:tcPr>
          <w:p w14:paraId="2E32E4D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81B8A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89714B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01EC1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CA4E9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36185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95012B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EA421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78F6E0E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321F92C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04EBC6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9F7D2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C9166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111B9A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00D409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70F1CC5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B33A5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5FE09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3794D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356A8D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992A8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01941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9B64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5C8EF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E673A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44F07FA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595EE2C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282F628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3CE2EA1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683C796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243</w:t>
            </w:r>
          </w:p>
        </w:tc>
        <w:tc>
          <w:tcPr>
            <w:tcW w:w="263" w:type="pct"/>
            <w:vAlign w:val="center"/>
          </w:tcPr>
          <w:p w14:paraId="7309816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EB7818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8BDD39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73A43A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1427AA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E67D40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03DB9F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B1496D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EAB87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AB30AE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B685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22C7F2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4017CEF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6C6BCFF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7F1628B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1024192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53E56A3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120</w:t>
            </w:r>
          </w:p>
        </w:tc>
        <w:tc>
          <w:tcPr>
            <w:tcW w:w="263" w:type="pct"/>
            <w:vAlign w:val="center"/>
          </w:tcPr>
          <w:p w14:paraId="2329C98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52432CE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113867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156C128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n48</w:t>
            </w:r>
          </w:p>
        </w:tc>
        <w:tc>
          <w:tcPr>
            <w:tcW w:w="263" w:type="pct"/>
            <w:vAlign w:val="center"/>
          </w:tcPr>
          <w:p w14:paraId="6E0F1B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</w:tcPr>
          <w:p w14:paraId="54A5D83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</w:tcPr>
          <w:p w14:paraId="7964DFD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441" w:type="pct"/>
            <w:shd w:val="clear" w:color="auto" w:fill="auto"/>
          </w:tcPr>
          <w:p w14:paraId="2DEC32D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75</w:t>
            </w:r>
          </w:p>
        </w:tc>
        <w:tc>
          <w:tcPr>
            <w:tcW w:w="441" w:type="pct"/>
            <w:shd w:val="clear" w:color="auto" w:fill="auto"/>
          </w:tcPr>
          <w:p w14:paraId="5967462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9FA72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81A890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3D0712E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216</w:t>
            </w:r>
          </w:p>
        </w:tc>
        <w:tc>
          <w:tcPr>
            <w:tcW w:w="263" w:type="pct"/>
            <w:vAlign w:val="center"/>
          </w:tcPr>
          <w:p w14:paraId="536D077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C3B75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75C97E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63BA3C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907BC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C8EA8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ED8DFE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316D4C6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51AC81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7A148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</w:tcPr>
          <w:p w14:paraId="697295D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BEC7E8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</w:tcPr>
          <w:p w14:paraId="6ABDE35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36</w:t>
            </w:r>
          </w:p>
        </w:tc>
        <w:tc>
          <w:tcPr>
            <w:tcW w:w="441" w:type="pct"/>
            <w:shd w:val="clear" w:color="auto" w:fill="auto"/>
          </w:tcPr>
          <w:p w14:paraId="11C68D2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217B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4895DF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04E6A44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100</w:t>
            </w:r>
          </w:p>
        </w:tc>
        <w:tc>
          <w:tcPr>
            <w:tcW w:w="263" w:type="pct"/>
            <w:vAlign w:val="center"/>
          </w:tcPr>
          <w:p w14:paraId="1F37E4B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E4E4CE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CE8D6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B6CF57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11481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806A7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25FD4A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16CF659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918E76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B7359E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</w:tcPr>
          <w:p w14:paraId="734CBED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241583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</w:p>
        </w:tc>
        <w:tc>
          <w:tcPr>
            <w:tcW w:w="441" w:type="pct"/>
            <w:shd w:val="clear" w:color="auto" w:fill="auto"/>
          </w:tcPr>
          <w:p w14:paraId="7FE19B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</w:tcPr>
          <w:p w14:paraId="0D1885A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0CD0C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5691FC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3CF3DE3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263" w:type="pct"/>
            <w:vAlign w:val="center"/>
          </w:tcPr>
          <w:p w14:paraId="72A1DF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07BE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F36BE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226309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232DA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69C4C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53806E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88C0F84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C33A3E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n50</w:t>
            </w:r>
          </w:p>
        </w:tc>
        <w:tc>
          <w:tcPr>
            <w:tcW w:w="263" w:type="pct"/>
            <w:vAlign w:val="center"/>
          </w:tcPr>
          <w:p w14:paraId="64239A3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E07DA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41870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3E5C7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2BD64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C7517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E8DBBA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E655CC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216</w:t>
            </w:r>
          </w:p>
        </w:tc>
        <w:tc>
          <w:tcPr>
            <w:tcW w:w="263" w:type="pct"/>
            <w:vAlign w:val="center"/>
          </w:tcPr>
          <w:p w14:paraId="01A3EC2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270</w:t>
            </w:r>
          </w:p>
        </w:tc>
        <w:tc>
          <w:tcPr>
            <w:tcW w:w="263" w:type="pct"/>
          </w:tcPr>
          <w:p w14:paraId="08A627D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6953675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3FB0E3E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00236B1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69D0DD5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CC97B4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50009F6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03C0C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AC8AEF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EE50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49C564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A69F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48D7C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88A2F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85D7A0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51E493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100</w:t>
            </w:r>
          </w:p>
        </w:tc>
        <w:tc>
          <w:tcPr>
            <w:tcW w:w="263" w:type="pct"/>
            <w:vAlign w:val="center"/>
          </w:tcPr>
          <w:p w14:paraId="15EB761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128</w:t>
            </w:r>
          </w:p>
        </w:tc>
        <w:tc>
          <w:tcPr>
            <w:tcW w:w="263" w:type="pct"/>
            <w:vAlign w:val="center"/>
          </w:tcPr>
          <w:p w14:paraId="051DD8D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162</w:t>
            </w:r>
          </w:p>
        </w:tc>
        <w:tc>
          <w:tcPr>
            <w:tcW w:w="263" w:type="pct"/>
          </w:tcPr>
          <w:p w14:paraId="6513DE4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</w:tcPr>
          <w:p w14:paraId="464362D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NOTE 3</w:t>
            </w:r>
          </w:p>
        </w:tc>
        <w:tc>
          <w:tcPr>
            <w:tcW w:w="263" w:type="pct"/>
          </w:tcPr>
          <w:p w14:paraId="2234E26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61DD3CC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F71E8E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481B061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2EF7F1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8EB854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659CA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B38CAF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CEC35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28AC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6071C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0FA194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5A8191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50</w:t>
            </w:r>
          </w:p>
        </w:tc>
        <w:tc>
          <w:tcPr>
            <w:tcW w:w="263" w:type="pct"/>
            <w:vAlign w:val="center"/>
          </w:tcPr>
          <w:p w14:paraId="2CD7B44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64</w:t>
            </w:r>
          </w:p>
        </w:tc>
        <w:tc>
          <w:tcPr>
            <w:tcW w:w="263" w:type="pct"/>
            <w:vAlign w:val="center"/>
          </w:tcPr>
          <w:p w14:paraId="6A2C5D6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75</w:t>
            </w:r>
          </w:p>
        </w:tc>
        <w:tc>
          <w:tcPr>
            <w:tcW w:w="263" w:type="pct"/>
          </w:tcPr>
          <w:p w14:paraId="43087F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</w:tcPr>
          <w:p w14:paraId="381EA27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NOTE 3</w:t>
            </w:r>
          </w:p>
        </w:tc>
        <w:tc>
          <w:tcPr>
            <w:tcW w:w="263" w:type="pct"/>
          </w:tcPr>
          <w:p w14:paraId="0A4AC2B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11D7F8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3B2916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56B7D0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E58526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n51</w:t>
            </w:r>
          </w:p>
        </w:tc>
        <w:tc>
          <w:tcPr>
            <w:tcW w:w="263" w:type="pct"/>
            <w:vAlign w:val="center"/>
          </w:tcPr>
          <w:p w14:paraId="5D5E191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DF5D28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9BA9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B59BC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22614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9E30D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9166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30387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96141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32C495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50679A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476D15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D49F23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DEDC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8CDACD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77B0E125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7A9659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AB341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FA0E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61899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8C13C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848B23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7E9D03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FE54E2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AF32FC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E7C3B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088F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688CA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8CBB3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9AE92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94532A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EB6037F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F749B48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7BA499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0A711E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67C8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C70A1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7EEF03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481C78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1D0F25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7EED5F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09257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936276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D933A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43BA3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F5734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954599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3FEA8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B8BDB9B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0499A5AA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775E80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</w:t>
            </w:r>
            <w:r>
              <w:rPr>
                <w:lang w:eastAsia="zh-CN"/>
              </w:rPr>
              <w:t>3</w:t>
            </w:r>
          </w:p>
        </w:tc>
        <w:tc>
          <w:tcPr>
            <w:tcW w:w="263" w:type="pct"/>
            <w:vAlign w:val="center"/>
          </w:tcPr>
          <w:p w14:paraId="1154453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</w:tcPr>
          <w:p w14:paraId="68EF360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</w:tcPr>
          <w:p w14:paraId="3BF974F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0976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20106B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C6C5C9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292E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EBB0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D7C5C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CB3F8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510EE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6B4E31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47803C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B34D14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44CE27D" w14:textId="77777777" w:rsidR="0032258A" w:rsidRPr="001C0CC4" w:rsidRDefault="0032258A" w:rsidP="0032258A">
            <w:pPr>
              <w:pStyle w:val="TAC"/>
              <w:keepNext w:val="0"/>
            </w:pPr>
            <w:r w:rsidRPr="00423521">
              <w:rPr>
                <w:rFonts w:hint="eastAsia"/>
              </w:rPr>
              <w:t>TDD</w:t>
            </w:r>
          </w:p>
        </w:tc>
      </w:tr>
      <w:tr w:rsidR="0032258A" w:rsidRPr="001C0CC4" w14:paraId="5222227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5750C7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6C741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</w:tcPr>
          <w:p w14:paraId="49AF8D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EE372B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B4BF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F1911D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FCF973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9E9E97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DAF0A4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F2ACDB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21CF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4189CD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F45049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5CD3E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DE7E45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42F357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C69D8F9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29117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3230E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</w:tcPr>
          <w:p w14:paraId="078AB9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FF9761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3396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610B1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97C96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B94917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D9E476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C26BA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4BA5BA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C5B04B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AD09B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FE2A31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97027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046850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711839" w:rsidRPr="001C0CC4" w14:paraId="3F521FD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3B59F39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lang w:eastAsia="zh-CN"/>
              </w:rPr>
              <w:t>n65</w:t>
            </w:r>
          </w:p>
        </w:tc>
        <w:tc>
          <w:tcPr>
            <w:tcW w:w="263" w:type="pct"/>
            <w:vAlign w:val="center"/>
          </w:tcPr>
          <w:p w14:paraId="29AA349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1B02108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CEFEEC5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A7E49D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2FA6533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B0953A3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DA3C4C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24836A1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764A49D" w14:textId="28433803" w:rsidR="00711839" w:rsidRPr="001C0CC4" w:rsidRDefault="00711839" w:rsidP="00711839">
            <w:pPr>
              <w:pStyle w:val="TAC"/>
              <w:keepNext w:val="0"/>
            </w:pPr>
            <w:ins w:id="369" w:author="D. Everaere" w:date="2020-05-06T22:13:00Z">
              <w:r w:rsidRPr="001C0CC4">
                <w:rPr>
                  <w:rFonts w:cs="Arial" w:hint="eastAsia"/>
                  <w:szCs w:val="18"/>
                </w:rPr>
                <w:t>1</w:t>
              </w:r>
              <w:r>
                <w:rPr>
                  <w:rFonts w:cs="Arial"/>
                  <w:szCs w:val="18"/>
                </w:rPr>
                <w:t>28</w:t>
              </w:r>
              <w:r w:rsidRPr="001C0CC4"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vAlign w:val="center"/>
          </w:tcPr>
          <w:p w14:paraId="4B0C0B0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2810E0C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A8BA063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4994BFF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A965EC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5BF84B0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lang w:eastAsia="zh-CN"/>
              </w:rPr>
              <w:t>F</w:t>
            </w:r>
            <w:r w:rsidRPr="001C0CC4">
              <w:rPr>
                <w:rFonts w:hint="eastAsia"/>
                <w:lang w:eastAsia="zh-CN"/>
              </w:rPr>
              <w:t>DD</w:t>
            </w:r>
          </w:p>
        </w:tc>
      </w:tr>
      <w:tr w:rsidR="00711839" w:rsidRPr="001C0CC4" w14:paraId="020F2CC5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C9C550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76797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1E52C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65A4487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03DDB6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5D73D3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311DE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A55D062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9281DC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0B8E3A" w14:textId="0A037961" w:rsidR="00711839" w:rsidRPr="001C0CC4" w:rsidRDefault="00711839" w:rsidP="00711839">
            <w:pPr>
              <w:pStyle w:val="TAC"/>
              <w:keepNext w:val="0"/>
            </w:pPr>
            <w:ins w:id="370" w:author="D. Everaere" w:date="2020-05-06T22:13:00Z">
              <w:r>
                <w:rPr>
                  <w:rFonts w:cs="Arial"/>
                  <w:szCs w:val="18"/>
                </w:rPr>
                <w:t>64</w:t>
              </w:r>
              <w:r w:rsidRPr="001C0CC4"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vAlign w:val="center"/>
          </w:tcPr>
          <w:p w14:paraId="3D5BF141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0B432E92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B5E565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5D23A731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BD1DD3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D215036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250E268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B352C81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1F9076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9E40F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72F9DFF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CD1E0C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06871B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79DAFF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ED3275A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59982C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D3C143F" w14:textId="31B3BA49" w:rsidR="00711839" w:rsidRPr="001C0CC4" w:rsidRDefault="00711839" w:rsidP="00711839">
            <w:pPr>
              <w:pStyle w:val="TAC"/>
              <w:keepNext w:val="0"/>
            </w:pPr>
            <w:ins w:id="371" w:author="D. Everaere" w:date="2020-05-06T22:13:00Z">
              <w:r>
                <w:rPr>
                  <w:rFonts w:cs="Arial"/>
                  <w:szCs w:val="18"/>
                </w:rPr>
                <w:t>3</w:t>
              </w:r>
              <w:r w:rsidRPr="001C0CC4">
                <w:rPr>
                  <w:rFonts w:cs="Arial"/>
                  <w:szCs w:val="18"/>
                </w:rPr>
                <w:t>0</w:t>
              </w:r>
              <w:r w:rsidRPr="001C0CC4"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vAlign w:val="center"/>
          </w:tcPr>
          <w:p w14:paraId="24E16EA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75EFE9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259E5B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1DCE3E8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41787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6B83D22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4DD5505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AE804F2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n66</w:t>
            </w:r>
          </w:p>
        </w:tc>
        <w:tc>
          <w:tcPr>
            <w:tcW w:w="263" w:type="pct"/>
            <w:vAlign w:val="center"/>
          </w:tcPr>
          <w:p w14:paraId="221288D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185A2D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D48416C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02943E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5FDD75C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3B86D0" w14:textId="77777777" w:rsidR="00711839" w:rsidRDefault="00711839" w:rsidP="00711839">
            <w:pPr>
              <w:pStyle w:val="TAC"/>
            </w:pPr>
            <w:r>
              <w:rPr>
                <w:lang w:val="en-US" w:eastAsia="zh-CN"/>
              </w:rPr>
              <w:t>128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4AFC1B6" w14:textId="77777777" w:rsidR="00711839" w:rsidRDefault="00711839" w:rsidP="00711839">
            <w:pPr>
              <w:pStyle w:val="TAC"/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5A74F8A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216</w:t>
            </w:r>
          </w:p>
        </w:tc>
        <w:tc>
          <w:tcPr>
            <w:tcW w:w="263" w:type="pct"/>
            <w:vAlign w:val="center"/>
          </w:tcPr>
          <w:p w14:paraId="3EA3349A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625DF20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45ED86AC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454493A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08A209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E12327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B274D83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FDD</w:t>
            </w:r>
          </w:p>
        </w:tc>
      </w:tr>
      <w:tr w:rsidR="00711839" w:rsidRPr="001C0CC4" w14:paraId="6581C1B4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B76EFF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CE0CDF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749700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75B1ECC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B94DAD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E5D051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75B7FA" w14:textId="77777777" w:rsidR="00711839" w:rsidRDefault="00711839" w:rsidP="00711839">
            <w:pPr>
              <w:pStyle w:val="TAC"/>
            </w:pPr>
            <w:r>
              <w:rPr>
                <w:lang w:val="en-US" w:eastAsia="zh-CN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761FB1BB" w14:textId="77777777" w:rsidR="00711839" w:rsidRDefault="00711839" w:rsidP="00711839">
            <w:pPr>
              <w:pStyle w:val="TAC"/>
            </w:pPr>
            <w:r>
              <w:rPr>
                <w:rFonts w:eastAsia="Malgun Gothic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F250D0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lang w:eastAsia="zh-CN"/>
              </w:rPr>
              <w:t>100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3131B6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0ED7B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07777D00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032ED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2B28864F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B551E0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312DBA9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2AC448D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DF0F20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81D60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2FBA794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B58899E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A45CB8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285F562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82371DD" w14:textId="77777777" w:rsidR="00711839" w:rsidRDefault="00711839" w:rsidP="00711839">
            <w:pPr>
              <w:pStyle w:val="TAC"/>
            </w:pPr>
            <w:r>
              <w:rPr>
                <w:lang w:val="en-US" w:eastAsia="zh-CN"/>
              </w:rPr>
              <w:t>30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2D40D24" w14:textId="77777777" w:rsidR="00711839" w:rsidRDefault="00711839" w:rsidP="00711839">
            <w:pPr>
              <w:pStyle w:val="TAC"/>
            </w:pPr>
            <w:r>
              <w:rPr>
                <w:lang w:val="en-US" w:eastAsia="zh-CN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090075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063754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297DAE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16B6624F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DE638F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34254D1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60B414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8D4E790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17E3B9A8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72A5B08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n70</w:t>
            </w:r>
          </w:p>
        </w:tc>
        <w:tc>
          <w:tcPr>
            <w:tcW w:w="263" w:type="pct"/>
            <w:vAlign w:val="center"/>
          </w:tcPr>
          <w:p w14:paraId="3EF32B5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D22529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5E86219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082881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06CB61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NOTE 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B54571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vAlign w:val="center"/>
          </w:tcPr>
          <w:p w14:paraId="7735EDF8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AF72ED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7CCCFB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4A533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9671861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31F327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5EDF77A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DFE815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7B4A325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FDD</w:t>
            </w:r>
          </w:p>
        </w:tc>
      </w:tr>
      <w:tr w:rsidR="00711839" w:rsidRPr="001C0CC4" w14:paraId="6B77421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6561523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758E8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BEA587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51A620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5EF6FB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3607D2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8D7013F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vAlign w:val="center"/>
          </w:tcPr>
          <w:p w14:paraId="5B578E6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FEC7F4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149C0D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578EDB3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B43B8FA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01C3D90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0672A923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CF65E0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A842B1F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5DD9A3BC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92E5F0A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300ECF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8F432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410FCD3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BFFE93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29611AA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2306C70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vAlign w:val="center"/>
          </w:tcPr>
          <w:p w14:paraId="46BD020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C04357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884DFE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8EF63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63896104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85BD502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66077F8C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8B5052F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394C86B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33C689C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16B4E99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n71</w:t>
            </w:r>
          </w:p>
        </w:tc>
        <w:tc>
          <w:tcPr>
            <w:tcW w:w="263" w:type="pct"/>
            <w:vAlign w:val="center"/>
          </w:tcPr>
          <w:p w14:paraId="0CB2FB4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95DC4E1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56D008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25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778E6E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3A015C2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6FA0C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48788C7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3B1DA0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906BAE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423D00C4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395338AB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</w:tcPr>
          <w:p w14:paraId="48B1CD50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681E640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0F15FCC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6F518D5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FDD</w:t>
            </w:r>
          </w:p>
        </w:tc>
      </w:tr>
      <w:tr w:rsidR="00711839" w:rsidRPr="001C0CC4" w14:paraId="5B5B3A8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2A1895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A1F935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86479A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19BB79D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12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DFC17F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0F1F92" w14:textId="77777777" w:rsidR="00711839" w:rsidRPr="001C0CC4" w:rsidRDefault="00711839" w:rsidP="00711839">
            <w:pPr>
              <w:pStyle w:val="TAC"/>
              <w:keepNext w:val="0"/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B3AF663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100AFF5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0F2A27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4FA4B8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56EF97D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1D6617AA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0A693C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417FE38E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249832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9390400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2AC9018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5E0642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C6EADE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11E47C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2774F0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61F7B31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0C5AA6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A26A2E2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774388CC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4E3F776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9965B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E04DC9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3B150138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FDC9C15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</w:tcPr>
          <w:p w14:paraId="3D5CAA32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6FA0E77" w14:textId="77777777" w:rsidR="00711839" w:rsidRPr="001C0CC4" w:rsidRDefault="00711839" w:rsidP="00711839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209BDF3" w14:textId="77777777" w:rsidR="00711839" w:rsidRPr="001C0CC4" w:rsidRDefault="00711839" w:rsidP="00711839">
            <w:pPr>
              <w:pStyle w:val="TAC"/>
              <w:keepNext w:val="0"/>
            </w:pPr>
          </w:p>
        </w:tc>
      </w:tr>
      <w:tr w:rsidR="00711839" w:rsidRPr="001C0CC4" w14:paraId="0415B68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C4B466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n74</w:t>
            </w:r>
          </w:p>
        </w:tc>
        <w:tc>
          <w:tcPr>
            <w:tcW w:w="263" w:type="pct"/>
            <w:vAlign w:val="center"/>
          </w:tcPr>
          <w:p w14:paraId="6ED861B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lang w:eastAsia="ja-JP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28846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6CAA8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D5E22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52543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3760F4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33531A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ABF585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9ACFF0A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CC0D8C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2D4A3D3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141A38E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4D06917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006A8D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A88258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711839" w:rsidRPr="001C0CC4" w14:paraId="55F36BB5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008B2E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8C55CC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lang w:eastAsia="ja-JP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84417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D034B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10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82489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10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126831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10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D8108B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A3737C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3634B0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342D3F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5CA850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755DE5E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2E4AE8D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0AD3C3B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90933F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11BE37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711839" w:rsidRPr="001C0CC4" w14:paraId="558D88E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677E03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FE243B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lang w:eastAsia="ja-JP"/>
              </w:rPr>
              <w:t>6</w:t>
            </w:r>
            <w:r w:rsidRPr="001C0CC4">
              <w:rPr>
                <w:rFonts w:cs="Arial"/>
                <w:lang w:eastAsia="ja-JP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64C051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6B2B5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69FA4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B42C1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20B8F0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207B976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06C0E4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C6D8F8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2288CB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48ABB57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7E5DF77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75EB6A8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362458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C117A4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711839" w:rsidRPr="001C0CC4" w14:paraId="17AF7ED1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1CAEBB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n77</w:t>
            </w:r>
          </w:p>
        </w:tc>
        <w:tc>
          <w:tcPr>
            <w:tcW w:w="263" w:type="pct"/>
            <w:vAlign w:val="center"/>
          </w:tcPr>
          <w:p w14:paraId="50C118A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DC9F3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CD47F7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2B799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E52D0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FDAA8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vAlign w:val="center"/>
          </w:tcPr>
          <w:p w14:paraId="3183EB5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CE82A7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61B20A7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0648856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273156F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2AE135B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1CD58E7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47C7F3F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CE6A75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711839" w:rsidRPr="001C0CC4" w14:paraId="2DADAF6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2A0DE3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0797FA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221E4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7F14F8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83F86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DD810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0ABBBE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64</w:t>
            </w:r>
          </w:p>
        </w:tc>
        <w:tc>
          <w:tcPr>
            <w:tcW w:w="263" w:type="pct"/>
            <w:vAlign w:val="center"/>
          </w:tcPr>
          <w:p w14:paraId="1753E53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88CF1C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2223483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3E971EC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4685AC16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180</w:t>
            </w:r>
          </w:p>
        </w:tc>
        <w:tc>
          <w:tcPr>
            <w:tcW w:w="322" w:type="pct"/>
            <w:vAlign w:val="center"/>
          </w:tcPr>
          <w:p w14:paraId="1127AD6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3A32E62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243</w:t>
            </w:r>
          </w:p>
        </w:tc>
        <w:tc>
          <w:tcPr>
            <w:tcW w:w="263" w:type="pct"/>
            <w:vAlign w:val="center"/>
          </w:tcPr>
          <w:p w14:paraId="4DB3914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</w:tcPr>
          <w:p w14:paraId="7CD90BF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17E33FD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B2F72D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6565DB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559EE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1BED07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4FAA4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43A80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92E12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vAlign w:val="center"/>
          </w:tcPr>
          <w:p w14:paraId="76D4544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AB13F9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0CE0848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1C49FE2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5DA6D07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</w:t>
            </w:r>
          </w:p>
        </w:tc>
        <w:tc>
          <w:tcPr>
            <w:tcW w:w="322" w:type="pct"/>
            <w:vAlign w:val="center"/>
          </w:tcPr>
          <w:p w14:paraId="6399347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077E5FA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120</w:t>
            </w:r>
          </w:p>
        </w:tc>
        <w:tc>
          <w:tcPr>
            <w:tcW w:w="263" w:type="pct"/>
            <w:vAlign w:val="center"/>
          </w:tcPr>
          <w:p w14:paraId="162903E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E888F0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2289077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4157F4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n78</w:t>
            </w:r>
          </w:p>
        </w:tc>
        <w:tc>
          <w:tcPr>
            <w:tcW w:w="263" w:type="pct"/>
            <w:vAlign w:val="center"/>
          </w:tcPr>
          <w:p w14:paraId="47C00AD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6D1B0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DB36AA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0EA96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886E65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A3F310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vAlign w:val="center"/>
          </w:tcPr>
          <w:p w14:paraId="2547E34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1E80F6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4EA4147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07B1497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375AF00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36B6378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077DBFE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E3752F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B77807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711839" w:rsidRPr="001C0CC4" w14:paraId="50256895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DF021B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04A603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5B009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E337BE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2602C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544368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4EC840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64</w:t>
            </w:r>
          </w:p>
        </w:tc>
        <w:tc>
          <w:tcPr>
            <w:tcW w:w="263" w:type="pct"/>
            <w:vAlign w:val="center"/>
          </w:tcPr>
          <w:p w14:paraId="2092CA9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7354A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75837B4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501D799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15CE2FD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180</w:t>
            </w:r>
          </w:p>
        </w:tc>
        <w:tc>
          <w:tcPr>
            <w:tcW w:w="322" w:type="pct"/>
            <w:vAlign w:val="center"/>
          </w:tcPr>
          <w:p w14:paraId="220EBF8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2AD63ECA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243</w:t>
            </w:r>
          </w:p>
        </w:tc>
        <w:tc>
          <w:tcPr>
            <w:tcW w:w="263" w:type="pct"/>
            <w:vAlign w:val="center"/>
          </w:tcPr>
          <w:p w14:paraId="78338D5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CC156A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027BA7A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629ECF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1750C4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26521B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CCB311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27F1E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776ED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5E37AE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vAlign w:val="center"/>
          </w:tcPr>
          <w:p w14:paraId="12EFD3F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A3FDA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4F46D5B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6B81DCD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70012A1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</w:t>
            </w:r>
          </w:p>
        </w:tc>
        <w:tc>
          <w:tcPr>
            <w:tcW w:w="322" w:type="pct"/>
            <w:vAlign w:val="center"/>
          </w:tcPr>
          <w:p w14:paraId="77B9CC3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2DDB410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120</w:t>
            </w:r>
          </w:p>
        </w:tc>
        <w:tc>
          <w:tcPr>
            <w:tcW w:w="263" w:type="pct"/>
            <w:vAlign w:val="center"/>
          </w:tcPr>
          <w:p w14:paraId="4F5B740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27FF8E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047B74ED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CDAA7C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n79</w:t>
            </w:r>
          </w:p>
        </w:tc>
        <w:tc>
          <w:tcPr>
            <w:tcW w:w="263" w:type="pct"/>
            <w:vAlign w:val="center"/>
          </w:tcPr>
          <w:p w14:paraId="4B644BE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1C1508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3A78C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E380CD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7513D7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2AFE24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087EAB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9439E0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6211A06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5944261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267594C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07D8482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0F5558D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83ED57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D8F7B5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711839" w:rsidRPr="001C0CC4" w14:paraId="38A0592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F41641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AAA995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C921D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823949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8081EC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A917B6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A38FB3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70A0EB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7E2B8D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3FD961A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118405D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10E07EC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0F6BFC7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3CC25F1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7C5DB3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C7827E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54A8F6B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A88435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88D5B1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1EB86F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3A6CD1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116A6C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D08D55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6ED5B8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ADCF34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96CDAB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700F204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0F562B6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77CC89C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7CCF66D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3BA86F1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7BB89D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0A4FDC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0327252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10CA2A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n91</w:t>
            </w:r>
          </w:p>
        </w:tc>
        <w:tc>
          <w:tcPr>
            <w:tcW w:w="263" w:type="pct"/>
            <w:vAlign w:val="center"/>
          </w:tcPr>
          <w:p w14:paraId="0CC857A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D8697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53612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  <w:vertAlign w:val="superscript"/>
              </w:rPr>
              <w:t>,4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C334D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DCEF8D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82E318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F2F73B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A76311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346B08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9EFDF99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261CA4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2C99A32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D1563E4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8A5EF4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0DA562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711839" w:rsidRPr="001C0CC4" w14:paraId="3E520CF3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FCA0C7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54DC26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3287DC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36D2AC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E0E1F8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EDD649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E683B1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FAF931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DAB640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32925B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C9836F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68193F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44178E8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6C4AD29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233D3F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9585F7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52A652BB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CC7A82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428A02B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397ACC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CCD31C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6FA879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42F7FF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4D331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5AD1B8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0693D0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061771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6238A98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C88DB1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394A9E9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EB38D8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94A53F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384A47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6711563E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1C0A02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n92</w:t>
            </w:r>
          </w:p>
        </w:tc>
        <w:tc>
          <w:tcPr>
            <w:tcW w:w="263" w:type="pct"/>
            <w:vAlign w:val="center"/>
          </w:tcPr>
          <w:p w14:paraId="65CDF32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F6155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39D228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41E41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D9154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1268D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44BBE7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8D7BF54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7D3C9A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2EBDC7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D74AD8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1032AD2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32A5E9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B7C3030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65146A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FD</w:t>
            </w:r>
            <w:r>
              <w:rPr>
                <w:rFonts w:cs="Arial"/>
                <w:lang w:eastAsia="zh-CN"/>
              </w:rPr>
              <w:t>D</w:t>
            </w:r>
          </w:p>
        </w:tc>
      </w:tr>
      <w:tr w:rsidR="00711839" w:rsidRPr="001C0CC4" w14:paraId="44535FF4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F267FA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22FC48E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3852C2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6FB4EB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06F8E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87818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980AFB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8E20EF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36513D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7B7E220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46A9B1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8CDE8A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2E621F56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558FE96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22B79E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8EFD88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63F8080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D94FF7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8193A5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DF173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B8A27A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E2095A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31ADD6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8AD4E5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BA2BB0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CEE564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E7003E8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A52C4A2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44E3D2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188D449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E8CD72D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C27CB6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DB2807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6A4783E0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D5A20A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n93</w:t>
            </w:r>
          </w:p>
        </w:tc>
        <w:tc>
          <w:tcPr>
            <w:tcW w:w="263" w:type="pct"/>
            <w:vAlign w:val="center"/>
          </w:tcPr>
          <w:p w14:paraId="45A4AF5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E8822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D6570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  <w:vertAlign w:val="superscript"/>
              </w:rPr>
              <w:t>,4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D4A1B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C4D004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111C93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2602543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82214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4429102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8C1D4C4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F0C314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21CB54F9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087A8A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F5ED4F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41D7CB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FD</w:t>
            </w:r>
            <w:r>
              <w:rPr>
                <w:rFonts w:cs="Arial"/>
                <w:lang w:eastAsia="zh-CN"/>
              </w:rPr>
              <w:t>D</w:t>
            </w:r>
          </w:p>
        </w:tc>
      </w:tr>
      <w:tr w:rsidR="00711839" w:rsidRPr="001C0CC4" w14:paraId="0C1EB0E1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49B161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CAA876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18821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843446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7A42F6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0BAA820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3D0D89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E13357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1F7BB34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7D5759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30DB298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F8968A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0580BD3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6E6B148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B2BDEA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D08F7F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6B41FA67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07466E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C9C8A7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794CF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48BDB4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469252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C3905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984B8B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43AF01E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BE9927A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AA520B2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BE4265A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AA034CC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5F163160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17123B6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C73F647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7BBD0B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3509F96F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D30350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n94</w:t>
            </w:r>
          </w:p>
        </w:tc>
        <w:tc>
          <w:tcPr>
            <w:tcW w:w="263" w:type="pct"/>
            <w:vAlign w:val="center"/>
          </w:tcPr>
          <w:p w14:paraId="1D6F583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398D7F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A1838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3FD4B8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D0684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93DC9B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270E58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022104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5D87D3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D49857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8932809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0073C574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46AA0F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9AF36C6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1D50ABF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FD</w:t>
            </w:r>
            <w:r>
              <w:rPr>
                <w:rFonts w:cs="Arial"/>
                <w:lang w:eastAsia="zh-CN"/>
              </w:rPr>
              <w:t>D</w:t>
            </w:r>
          </w:p>
        </w:tc>
      </w:tr>
      <w:tr w:rsidR="00711839" w:rsidRPr="001C0CC4" w14:paraId="3AD612C9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AB2EC1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D1732B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E01C84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56D73A2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F9E2E6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824B41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8DAAD7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1DFFD14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8FCD59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69AB5DB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83F6EA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48492D8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1D025FA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F1D6FBF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754F4EA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14478A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3D5FA042" w14:textId="77777777" w:rsidTr="001649E9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19B7A9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4BBDD4A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2503D9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5117CD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AF00CBE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625A26C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CD4FB6D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1BE578B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E314C4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44754DE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F8FC135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8F3F221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419CE12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A75CD03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446C900" w14:textId="77777777" w:rsidR="00711839" w:rsidRPr="001C0CC4" w:rsidRDefault="00711839" w:rsidP="00711839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A99E7D5" w14:textId="77777777" w:rsidR="00711839" w:rsidRPr="001C0CC4" w:rsidRDefault="00711839" w:rsidP="00711839">
            <w:pPr>
              <w:pStyle w:val="TAC"/>
              <w:keepNext w:val="0"/>
              <w:rPr>
                <w:rFonts w:cs="Arial"/>
              </w:rPr>
            </w:pPr>
          </w:p>
        </w:tc>
      </w:tr>
      <w:tr w:rsidR="00711839" w:rsidRPr="001C0CC4" w14:paraId="35586DA6" w14:textId="77777777" w:rsidTr="001649E9">
        <w:trPr>
          <w:trHeight w:val="255"/>
          <w:jc w:val="center"/>
        </w:trPr>
        <w:tc>
          <w:tcPr>
            <w:tcW w:w="5000" w:type="pct"/>
            <w:gridSpan w:val="17"/>
          </w:tcPr>
          <w:p w14:paraId="1893E191" w14:textId="77777777" w:rsidR="00711839" w:rsidRPr="001C0CC4" w:rsidRDefault="00711839" w:rsidP="00711839">
            <w:pPr>
              <w:pStyle w:val="TAN"/>
            </w:pPr>
            <w:r w:rsidRPr="001C0CC4">
              <w:t>NOTE 1:</w:t>
            </w:r>
            <w:r w:rsidRPr="001C0CC4">
              <w:tab/>
              <w:t>UL resource blocks shall be located as close as possible to the downlink operating band but confined within the transmission bandwidth configuration for the channel bandwidth (Table 5.3.2-1).</w:t>
            </w:r>
          </w:p>
          <w:p w14:paraId="7C412621" w14:textId="77777777" w:rsidR="00711839" w:rsidRPr="001C0CC4" w:rsidRDefault="00711839" w:rsidP="00711839">
            <w:pPr>
              <w:pStyle w:val="TAN"/>
            </w:pPr>
            <w:r w:rsidRPr="001C0CC4">
              <w:t>NOTE 2:</w:t>
            </w:r>
            <w:r w:rsidRPr="001C0CC4">
              <w:tab/>
              <w:t>For Band 20; for 15 kHz SCS, in the case of 15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11 and in the case of 20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16; for 30 kHz SCS, in the case of 15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6 and in the case of 20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8; for 60 kHz SCS, in the case of 15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3 and in the case of 20 MHz channel bandwidth, the UL resource blocks shall be located at RBstart 4;</w:t>
            </w:r>
          </w:p>
          <w:p w14:paraId="6A60B181" w14:textId="77777777" w:rsidR="00711839" w:rsidRDefault="00711839" w:rsidP="00711839">
            <w:pPr>
              <w:pStyle w:val="TAN"/>
            </w:pPr>
            <w:r w:rsidRPr="001C0CC4">
              <w:t>NOTE 3:</w:t>
            </w:r>
            <w:r w:rsidRPr="001C0CC4">
              <w:tab/>
              <w:t xml:space="preserve">For DL channel bandwidths that do not have symmetric UL channel bandwidth, highest valid UL configuration with lowest </w:t>
            </w:r>
            <w:r>
              <w:t xml:space="preserve">TX-RX separation (Table 5.4.4-1) </w:t>
            </w:r>
            <w:r w:rsidRPr="001C0CC4">
              <w:t>shall be used.</w:t>
            </w:r>
          </w:p>
          <w:p w14:paraId="1A8682E6" w14:textId="77777777" w:rsidR="00711839" w:rsidRPr="001C0CC4" w:rsidRDefault="00711839" w:rsidP="00711839">
            <w:pPr>
              <w:pStyle w:val="TAN"/>
              <w:ind w:left="0" w:firstLine="0"/>
            </w:pPr>
            <w:r>
              <w:t>NOTE 4:</w:t>
            </w:r>
            <w:r w:rsidRPr="001C0CC4">
              <w:tab/>
            </w:r>
            <w:r>
              <w:t>For band n91 and n93, largest supported UL bandwidth configuration shall be used.</w:t>
            </w:r>
          </w:p>
        </w:tc>
      </w:tr>
      <w:bookmarkEnd w:id="365"/>
    </w:tbl>
    <w:p w14:paraId="2E21F68B" w14:textId="77777777" w:rsidR="00CC2572" w:rsidRDefault="00CC2572" w:rsidP="00653931">
      <w:pPr>
        <w:rPr>
          <w:i/>
          <w:color w:val="0000FF"/>
          <w:lang w:eastAsia="zh-CN"/>
        </w:rPr>
      </w:pPr>
    </w:p>
    <w:p w14:paraId="371C2CD5" w14:textId="77777777" w:rsidR="00653931" w:rsidRDefault="00653931" w:rsidP="00653931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5EC0BA55" w14:textId="4EF0B48E" w:rsidR="00653931" w:rsidRDefault="00653931" w:rsidP="00F21DFB">
      <w:pPr>
        <w:tabs>
          <w:tab w:val="left" w:pos="1920"/>
        </w:tabs>
      </w:pPr>
    </w:p>
    <w:p w14:paraId="2B9BCF6E" w14:textId="77777777" w:rsidR="00653931" w:rsidRPr="00F21DFB" w:rsidRDefault="00653931" w:rsidP="00F21DFB">
      <w:pPr>
        <w:tabs>
          <w:tab w:val="left" w:pos="1920"/>
        </w:tabs>
      </w:pPr>
    </w:p>
    <w:sectPr w:rsidR="00653931" w:rsidRPr="00F21DFB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04E9" w14:textId="77777777" w:rsidR="006E20FB" w:rsidRDefault="006E20FB">
      <w:r>
        <w:separator/>
      </w:r>
    </w:p>
  </w:endnote>
  <w:endnote w:type="continuationSeparator" w:id="0">
    <w:p w14:paraId="2FCDA9EA" w14:textId="77777777" w:rsidR="006E20FB" w:rsidRDefault="006E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5.0.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87F36" w14:textId="77777777" w:rsidR="006E20FB" w:rsidRDefault="006E20FB">
      <w:r>
        <w:separator/>
      </w:r>
    </w:p>
  </w:footnote>
  <w:footnote w:type="continuationSeparator" w:id="0">
    <w:p w14:paraId="3B771E95" w14:textId="77777777" w:rsidR="006E20FB" w:rsidRDefault="006E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35EE" w14:textId="77777777" w:rsidR="00800AC0" w:rsidRDefault="00800AC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3FD042C5"/>
    <w:multiLevelType w:val="hybridMultilevel"/>
    <w:tmpl w:val="CD7249B2"/>
    <w:lvl w:ilvl="0" w:tplc="FFACF29C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3CBA"/>
    <w:multiLevelType w:val="hybridMultilevel"/>
    <w:tmpl w:val="E770663C"/>
    <w:lvl w:ilvl="0" w:tplc="C86A0B8A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7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B4"/>
    <w:rsid w:val="000065C2"/>
    <w:rsid w:val="0001291D"/>
    <w:rsid w:val="00014085"/>
    <w:rsid w:val="0002067B"/>
    <w:rsid w:val="00022E4A"/>
    <w:rsid w:val="000300EB"/>
    <w:rsid w:val="000508B4"/>
    <w:rsid w:val="000526D6"/>
    <w:rsid w:val="0006719B"/>
    <w:rsid w:val="000A6394"/>
    <w:rsid w:val="000B00D1"/>
    <w:rsid w:val="000B7FED"/>
    <w:rsid w:val="000C038A"/>
    <w:rsid w:val="000C6598"/>
    <w:rsid w:val="000F4A39"/>
    <w:rsid w:val="00101149"/>
    <w:rsid w:val="00114BD8"/>
    <w:rsid w:val="00115EC1"/>
    <w:rsid w:val="00145D43"/>
    <w:rsid w:val="00150CBD"/>
    <w:rsid w:val="00156AB8"/>
    <w:rsid w:val="001649E9"/>
    <w:rsid w:val="00177170"/>
    <w:rsid w:val="00180706"/>
    <w:rsid w:val="00184E30"/>
    <w:rsid w:val="00191526"/>
    <w:rsid w:val="0019185B"/>
    <w:rsid w:val="001928BA"/>
    <w:rsid w:val="00192C46"/>
    <w:rsid w:val="001A08B3"/>
    <w:rsid w:val="001A7B60"/>
    <w:rsid w:val="001B52F0"/>
    <w:rsid w:val="001B74C6"/>
    <w:rsid w:val="001B7A65"/>
    <w:rsid w:val="001C2415"/>
    <w:rsid w:val="001C77B8"/>
    <w:rsid w:val="001D3F16"/>
    <w:rsid w:val="001E41F3"/>
    <w:rsid w:val="002009D2"/>
    <w:rsid w:val="00205362"/>
    <w:rsid w:val="0026004D"/>
    <w:rsid w:val="002640DD"/>
    <w:rsid w:val="00275D12"/>
    <w:rsid w:val="00275D9B"/>
    <w:rsid w:val="002808D1"/>
    <w:rsid w:val="00284FEB"/>
    <w:rsid w:val="002860C4"/>
    <w:rsid w:val="002A19FB"/>
    <w:rsid w:val="002A23B3"/>
    <w:rsid w:val="002A3F20"/>
    <w:rsid w:val="002B5741"/>
    <w:rsid w:val="002D1809"/>
    <w:rsid w:val="002E22E8"/>
    <w:rsid w:val="002E48C1"/>
    <w:rsid w:val="002F1D44"/>
    <w:rsid w:val="00305409"/>
    <w:rsid w:val="0032258A"/>
    <w:rsid w:val="00324A38"/>
    <w:rsid w:val="00336775"/>
    <w:rsid w:val="0034590D"/>
    <w:rsid w:val="003460E9"/>
    <w:rsid w:val="003609EF"/>
    <w:rsid w:val="0036231A"/>
    <w:rsid w:val="003745AA"/>
    <w:rsid w:val="00374DD4"/>
    <w:rsid w:val="003867BD"/>
    <w:rsid w:val="00390D56"/>
    <w:rsid w:val="003971CC"/>
    <w:rsid w:val="003A570A"/>
    <w:rsid w:val="003D09D7"/>
    <w:rsid w:val="003D2888"/>
    <w:rsid w:val="003D3B70"/>
    <w:rsid w:val="003D4E6A"/>
    <w:rsid w:val="003E1A36"/>
    <w:rsid w:val="00410371"/>
    <w:rsid w:val="004139DE"/>
    <w:rsid w:val="004242F1"/>
    <w:rsid w:val="00447434"/>
    <w:rsid w:val="0045432A"/>
    <w:rsid w:val="004722AA"/>
    <w:rsid w:val="00480F3F"/>
    <w:rsid w:val="004907EF"/>
    <w:rsid w:val="00495A69"/>
    <w:rsid w:val="0049607F"/>
    <w:rsid w:val="004B75B7"/>
    <w:rsid w:val="004C640C"/>
    <w:rsid w:val="004D170E"/>
    <w:rsid w:val="004D35B9"/>
    <w:rsid w:val="004F4348"/>
    <w:rsid w:val="00513C65"/>
    <w:rsid w:val="00513E94"/>
    <w:rsid w:val="0051580D"/>
    <w:rsid w:val="00515ABF"/>
    <w:rsid w:val="00532987"/>
    <w:rsid w:val="0053520B"/>
    <w:rsid w:val="00547111"/>
    <w:rsid w:val="005554D5"/>
    <w:rsid w:val="0058282E"/>
    <w:rsid w:val="00592D74"/>
    <w:rsid w:val="005B26A1"/>
    <w:rsid w:val="005E2C44"/>
    <w:rsid w:val="00610EC1"/>
    <w:rsid w:val="00621188"/>
    <w:rsid w:val="006257ED"/>
    <w:rsid w:val="0065378C"/>
    <w:rsid w:val="00653931"/>
    <w:rsid w:val="006564CD"/>
    <w:rsid w:val="00672BA7"/>
    <w:rsid w:val="00675848"/>
    <w:rsid w:val="00695808"/>
    <w:rsid w:val="006971B1"/>
    <w:rsid w:val="006A166B"/>
    <w:rsid w:val="006B46FB"/>
    <w:rsid w:val="006E169D"/>
    <w:rsid w:val="006E1744"/>
    <w:rsid w:val="006E20FB"/>
    <w:rsid w:val="006E21FB"/>
    <w:rsid w:val="006E7209"/>
    <w:rsid w:val="007039F6"/>
    <w:rsid w:val="0071136A"/>
    <w:rsid w:val="00711839"/>
    <w:rsid w:val="00727029"/>
    <w:rsid w:val="00731CA3"/>
    <w:rsid w:val="00764D48"/>
    <w:rsid w:val="00765B45"/>
    <w:rsid w:val="00770416"/>
    <w:rsid w:val="00773A07"/>
    <w:rsid w:val="00774378"/>
    <w:rsid w:val="0078649F"/>
    <w:rsid w:val="00790EFC"/>
    <w:rsid w:val="00792342"/>
    <w:rsid w:val="007977A8"/>
    <w:rsid w:val="007A5C5B"/>
    <w:rsid w:val="007A7359"/>
    <w:rsid w:val="007B1628"/>
    <w:rsid w:val="007B512A"/>
    <w:rsid w:val="007C1572"/>
    <w:rsid w:val="007C2097"/>
    <w:rsid w:val="007D4940"/>
    <w:rsid w:val="007D6A07"/>
    <w:rsid w:val="007F26BE"/>
    <w:rsid w:val="007F7259"/>
    <w:rsid w:val="00800AC0"/>
    <w:rsid w:val="008029F9"/>
    <w:rsid w:val="008040A8"/>
    <w:rsid w:val="0080617F"/>
    <w:rsid w:val="008242B1"/>
    <w:rsid w:val="0082459A"/>
    <w:rsid w:val="00824B17"/>
    <w:rsid w:val="008279FA"/>
    <w:rsid w:val="00832AA4"/>
    <w:rsid w:val="00840742"/>
    <w:rsid w:val="008626E7"/>
    <w:rsid w:val="00862FB3"/>
    <w:rsid w:val="0086403C"/>
    <w:rsid w:val="00870EE7"/>
    <w:rsid w:val="008742EF"/>
    <w:rsid w:val="008A45A6"/>
    <w:rsid w:val="008B727A"/>
    <w:rsid w:val="008C0448"/>
    <w:rsid w:val="008D19BC"/>
    <w:rsid w:val="008F686C"/>
    <w:rsid w:val="009045A3"/>
    <w:rsid w:val="00910BBF"/>
    <w:rsid w:val="009148DE"/>
    <w:rsid w:val="00916D2F"/>
    <w:rsid w:val="00933C64"/>
    <w:rsid w:val="009340A3"/>
    <w:rsid w:val="00935DD2"/>
    <w:rsid w:val="00941FDD"/>
    <w:rsid w:val="00942BEA"/>
    <w:rsid w:val="00946F5A"/>
    <w:rsid w:val="00950890"/>
    <w:rsid w:val="0095473C"/>
    <w:rsid w:val="00964B38"/>
    <w:rsid w:val="009777D9"/>
    <w:rsid w:val="00980214"/>
    <w:rsid w:val="00981C91"/>
    <w:rsid w:val="00991B88"/>
    <w:rsid w:val="009A5753"/>
    <w:rsid w:val="009A579D"/>
    <w:rsid w:val="009A61B9"/>
    <w:rsid w:val="009A73E2"/>
    <w:rsid w:val="009B428A"/>
    <w:rsid w:val="009C3760"/>
    <w:rsid w:val="009D349D"/>
    <w:rsid w:val="009E1374"/>
    <w:rsid w:val="009E3297"/>
    <w:rsid w:val="009E3918"/>
    <w:rsid w:val="009F19DD"/>
    <w:rsid w:val="009F734F"/>
    <w:rsid w:val="00A05EAF"/>
    <w:rsid w:val="00A246B6"/>
    <w:rsid w:val="00A27CFF"/>
    <w:rsid w:val="00A31B66"/>
    <w:rsid w:val="00A47D90"/>
    <w:rsid w:val="00A47E70"/>
    <w:rsid w:val="00A50CF0"/>
    <w:rsid w:val="00A64BD4"/>
    <w:rsid w:val="00A66EA3"/>
    <w:rsid w:val="00A7671C"/>
    <w:rsid w:val="00AA2CBC"/>
    <w:rsid w:val="00AA70DA"/>
    <w:rsid w:val="00AB145F"/>
    <w:rsid w:val="00AB5054"/>
    <w:rsid w:val="00AC2FC3"/>
    <w:rsid w:val="00AC5820"/>
    <w:rsid w:val="00AD1452"/>
    <w:rsid w:val="00AD1CD8"/>
    <w:rsid w:val="00AD42B9"/>
    <w:rsid w:val="00AE14D8"/>
    <w:rsid w:val="00AF475D"/>
    <w:rsid w:val="00B026DC"/>
    <w:rsid w:val="00B130DD"/>
    <w:rsid w:val="00B258BB"/>
    <w:rsid w:val="00B54F41"/>
    <w:rsid w:val="00B56F9E"/>
    <w:rsid w:val="00B67B97"/>
    <w:rsid w:val="00B968C8"/>
    <w:rsid w:val="00B9758E"/>
    <w:rsid w:val="00BA18BA"/>
    <w:rsid w:val="00BA3EC5"/>
    <w:rsid w:val="00BA51D9"/>
    <w:rsid w:val="00BB5DFC"/>
    <w:rsid w:val="00BC09D3"/>
    <w:rsid w:val="00BD279D"/>
    <w:rsid w:val="00BD6BB8"/>
    <w:rsid w:val="00BE4204"/>
    <w:rsid w:val="00BE61E6"/>
    <w:rsid w:val="00C21407"/>
    <w:rsid w:val="00C36674"/>
    <w:rsid w:val="00C434B4"/>
    <w:rsid w:val="00C47ECC"/>
    <w:rsid w:val="00C66BA2"/>
    <w:rsid w:val="00C77A62"/>
    <w:rsid w:val="00C83C71"/>
    <w:rsid w:val="00C95985"/>
    <w:rsid w:val="00CA5B40"/>
    <w:rsid w:val="00CC2572"/>
    <w:rsid w:val="00CC5026"/>
    <w:rsid w:val="00CC68D0"/>
    <w:rsid w:val="00CE1117"/>
    <w:rsid w:val="00CE17FF"/>
    <w:rsid w:val="00CE3628"/>
    <w:rsid w:val="00CE71EC"/>
    <w:rsid w:val="00CF6E61"/>
    <w:rsid w:val="00D014D5"/>
    <w:rsid w:val="00D03F9A"/>
    <w:rsid w:val="00D06D51"/>
    <w:rsid w:val="00D1258E"/>
    <w:rsid w:val="00D24991"/>
    <w:rsid w:val="00D434C6"/>
    <w:rsid w:val="00D50255"/>
    <w:rsid w:val="00D55F3F"/>
    <w:rsid w:val="00D66F5E"/>
    <w:rsid w:val="00D7725A"/>
    <w:rsid w:val="00DA2592"/>
    <w:rsid w:val="00DB0F54"/>
    <w:rsid w:val="00DC3E09"/>
    <w:rsid w:val="00DC44E0"/>
    <w:rsid w:val="00DD7320"/>
    <w:rsid w:val="00DE3033"/>
    <w:rsid w:val="00DE34CF"/>
    <w:rsid w:val="00DE63FB"/>
    <w:rsid w:val="00E0108E"/>
    <w:rsid w:val="00E039F4"/>
    <w:rsid w:val="00E13F3D"/>
    <w:rsid w:val="00E302CA"/>
    <w:rsid w:val="00E31915"/>
    <w:rsid w:val="00E34898"/>
    <w:rsid w:val="00E362C3"/>
    <w:rsid w:val="00E36D43"/>
    <w:rsid w:val="00E40052"/>
    <w:rsid w:val="00E414CB"/>
    <w:rsid w:val="00E56EF4"/>
    <w:rsid w:val="00E76B2F"/>
    <w:rsid w:val="00E81C8B"/>
    <w:rsid w:val="00E93BB6"/>
    <w:rsid w:val="00EA6C8F"/>
    <w:rsid w:val="00EB09B7"/>
    <w:rsid w:val="00EB7AEE"/>
    <w:rsid w:val="00ED3CEF"/>
    <w:rsid w:val="00ED4362"/>
    <w:rsid w:val="00EE7D7C"/>
    <w:rsid w:val="00F079BB"/>
    <w:rsid w:val="00F21DFB"/>
    <w:rsid w:val="00F25D98"/>
    <w:rsid w:val="00F300FB"/>
    <w:rsid w:val="00F44B3D"/>
    <w:rsid w:val="00F52AD2"/>
    <w:rsid w:val="00F575D1"/>
    <w:rsid w:val="00F61E1F"/>
    <w:rsid w:val="00F6401B"/>
    <w:rsid w:val="00F651F3"/>
    <w:rsid w:val="00F674FB"/>
    <w:rsid w:val="00F729C4"/>
    <w:rsid w:val="00F775BE"/>
    <w:rsid w:val="00F839A7"/>
    <w:rsid w:val="00FB1323"/>
    <w:rsid w:val="00FB6386"/>
    <w:rsid w:val="00FC046B"/>
    <w:rsid w:val="00FD0A17"/>
    <w:rsid w:val="00FD3E55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94125"/>
  <w15:docId w15:val="{640BD504-8273-4EAC-BD93-E4CC2F5A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rsid w:val="00C77A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7A62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C77A62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A27CF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27CFF"/>
    <w:rPr>
      <w:rFonts w:ascii="Arial" w:hAnsi="Arial"/>
      <w:b/>
      <w:lang w:val="en-GB" w:eastAsia="en-US"/>
    </w:rPr>
  </w:style>
  <w:style w:type="character" w:customStyle="1" w:styleId="TANChar">
    <w:name w:val="TAN Char"/>
    <w:basedOn w:val="DefaultParagraphFont"/>
    <w:link w:val="TAN"/>
    <w:qFormat/>
    <w:locked/>
    <w:rsid w:val="00A27CF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27CF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773A07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6E1744"/>
    <w:rPr>
      <w:rFonts w:ascii="Arial" w:hAnsi="Arial"/>
      <w:sz w:val="18"/>
      <w:lang w:val="en-GB"/>
    </w:rPr>
  </w:style>
  <w:style w:type="table" w:styleId="TableGrid">
    <w:name w:val="Table Grid"/>
    <w:basedOn w:val="TableNormal"/>
    <w:qFormat/>
    <w:rsid w:val="006E1744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184E3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745AA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3745AA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004FB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basedOn w:val="DefaultParagraphFont"/>
    <w:link w:val="Heading1"/>
    <w:rsid w:val="0053298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basedOn w:val="DefaultParagraphFont"/>
    <w:link w:val="Heading2"/>
    <w:rsid w:val="0053298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basedOn w:val="DefaultParagraphFont"/>
    <w:link w:val="Heading3"/>
    <w:rsid w:val="005329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3298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basedOn w:val="DefaultParagraphFont"/>
    <w:link w:val="Heading5"/>
    <w:rsid w:val="0053298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T1 Char,Header 6 Char"/>
    <w:basedOn w:val="DefaultParagraphFont"/>
    <w:link w:val="Heading6"/>
    <w:rsid w:val="0053298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3298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329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329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uiPriority w:val="99"/>
    <w:rsid w:val="00532987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nhideWhenUsed/>
    <w:qFormat/>
    <w:rsid w:val="00532987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locked/>
    <w:rsid w:val="00532987"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basedOn w:val="DefaultParagraphFont"/>
    <w:semiHidden/>
    <w:rsid w:val="00532987"/>
    <w:rPr>
      <w:rFonts w:ascii="Times New Roman" w:eastAsiaTheme="minorEastAsia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987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32987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uiPriority w:val="99"/>
    <w:semiHidden/>
    <w:unhideWhenUsed/>
    <w:rsid w:val="0053298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ko-K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2987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2987"/>
    <w:rPr>
      <w:rFonts w:ascii="Times New Roman" w:hAnsi="Times New Roman"/>
      <w:lang w:val="en-GB" w:eastAsia="x-none"/>
    </w:rPr>
  </w:style>
  <w:style w:type="character" w:customStyle="1" w:styleId="ListBullet2Char">
    <w:name w:val="List Bullet 2 Char"/>
    <w:link w:val="ListBullet2"/>
    <w:locked/>
    <w:rsid w:val="00532987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uiPriority w:val="99"/>
    <w:semiHidden/>
    <w:unhideWhenUsed/>
    <w:rsid w:val="00532987"/>
    <w:pPr>
      <w:tabs>
        <w:tab w:val="num" w:pos="926"/>
      </w:tabs>
      <w:overflowPunct w:val="0"/>
      <w:autoSpaceDE w:val="0"/>
      <w:autoSpaceDN w:val="0"/>
      <w:adjustRightInd w:val="0"/>
      <w:ind w:left="926" w:hanging="283"/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532987"/>
    <w:pPr>
      <w:tabs>
        <w:tab w:val="num" w:pos="1209"/>
      </w:tabs>
      <w:overflowPunct w:val="0"/>
      <w:autoSpaceDE w:val="0"/>
      <w:autoSpaceDN w:val="0"/>
      <w:adjustRightInd w:val="0"/>
      <w:ind w:left="1209" w:hanging="283"/>
    </w:pPr>
    <w:rPr>
      <w:rFonts w:eastAsia="MS Mincho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532987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</w:pPr>
    <w:rPr>
      <w:rFonts w:eastAsia="MS Mincho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2987"/>
    <w:pPr>
      <w:overflowPunct w:val="0"/>
      <w:autoSpaceDE w:val="0"/>
      <w:autoSpaceDN w:val="0"/>
      <w:adjustRightInd w:val="0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2987"/>
    <w:rPr>
      <w:rFonts w:ascii="Times New Roman" w:eastAsia="MS Mincho" w:hAnsi="Times New Roman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53298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2987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2987"/>
    <w:rPr>
      <w:rFonts w:ascii="Courier New" w:hAnsi="Courier New"/>
      <w:lang w:val="nb-NO" w:eastAsia="x-none"/>
    </w:rPr>
  </w:style>
  <w:style w:type="character" w:customStyle="1" w:styleId="CommentSubjectChar">
    <w:name w:val="Comment Subject Char"/>
    <w:basedOn w:val="CommentTextChar"/>
    <w:link w:val="CommentSubject"/>
    <w:rsid w:val="00532987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532987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532987"/>
    <w:rPr>
      <w:rFonts w:ascii="Times New Roman" w:eastAsiaTheme="minorEastAsia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32987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32987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6Char">
    <w:name w:val="H6 Char"/>
    <w:link w:val="H6"/>
    <w:locked/>
    <w:rsid w:val="00532987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532987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32987"/>
    <w:rPr>
      <w:rFonts w:ascii="Times New Roman" w:hAnsi="Times New Roman"/>
      <w:noProof/>
      <w:lang w:val="en-GB" w:eastAsia="en-US"/>
    </w:rPr>
  </w:style>
  <w:style w:type="character" w:customStyle="1" w:styleId="PLChar">
    <w:name w:val="PL Char"/>
    <w:link w:val="PL"/>
    <w:locked/>
    <w:rsid w:val="00532987"/>
    <w:rPr>
      <w:rFonts w:ascii="Courier New" w:hAnsi="Courier New"/>
      <w:noProof/>
      <w:sz w:val="16"/>
      <w:lang w:val="en-GB" w:eastAsia="en-US"/>
    </w:rPr>
  </w:style>
  <w:style w:type="character" w:customStyle="1" w:styleId="EditorsNoteCarCar">
    <w:name w:val="Editor's Note Car Car"/>
    <w:link w:val="EditorsNote"/>
    <w:locked/>
    <w:rsid w:val="00532987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0"/>
    <w:locked/>
    <w:rsid w:val="00532987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0"/>
    <w:locked/>
    <w:rsid w:val="00532987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locked/>
    <w:rsid w:val="00532987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locked/>
    <w:rsid w:val="0053298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32987"/>
    <w:rPr>
      <w:rFonts w:cs="Arial"/>
      <w:lang w:eastAsia="fr-FR"/>
    </w:rPr>
  </w:style>
  <w:style w:type="character" w:customStyle="1" w:styleId="GuidanceChar">
    <w:name w:val="Guidance Char"/>
    <w:link w:val="Guidance"/>
    <w:locked/>
    <w:rsid w:val="00532987"/>
    <w:rPr>
      <w:rFonts w:ascii="Times New Roman" w:hAnsi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rsid w:val="00532987"/>
    <w:rPr>
      <w:i/>
      <w:color w:val="0000FF"/>
      <w:lang w:eastAsia="fr-FR"/>
    </w:rPr>
  </w:style>
  <w:style w:type="paragraph" w:customStyle="1" w:styleId="TableText">
    <w:name w:val="TableText"/>
    <w:basedOn w:val="Normal"/>
    <w:qFormat/>
    <w:rsid w:val="00532987"/>
    <w:pPr>
      <w:keepNext/>
      <w:keepLines/>
      <w:overflowPunct w:val="0"/>
      <w:autoSpaceDE w:val="0"/>
      <w:autoSpaceDN w:val="0"/>
      <w:adjustRightInd w:val="0"/>
      <w:snapToGrid w:val="0"/>
      <w:jc w:val="center"/>
    </w:pPr>
    <w:rPr>
      <w:rFonts w:eastAsiaTheme="minorEastAsia"/>
      <w:kern w:val="2"/>
    </w:rPr>
  </w:style>
  <w:style w:type="paragraph" w:customStyle="1" w:styleId="Default">
    <w:name w:val="Default"/>
    <w:rsid w:val="0053298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paragraph" w:customStyle="1" w:styleId="Reference">
    <w:name w:val="Reference"/>
    <w:basedOn w:val="Normal"/>
    <w:uiPriority w:val="99"/>
    <w:rsid w:val="00532987"/>
    <w:pPr>
      <w:keepLines/>
      <w:numPr>
        <w:ilvl w:val="1"/>
        <w:numId w:val="1"/>
      </w:numPr>
    </w:pPr>
    <w:rPr>
      <w:rFonts w:eastAsia="MS Mincho"/>
    </w:rPr>
  </w:style>
  <w:style w:type="paragraph" w:customStyle="1" w:styleId="ZchnZchn">
    <w:name w:val="Zchn Zchn"/>
    <w:uiPriority w:val="99"/>
    <w:semiHidden/>
    <w:rsid w:val="0053298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References">
    <w:name w:val="References"/>
    <w:basedOn w:val="Normal"/>
    <w:next w:val="Normal"/>
    <w:rsid w:val="00532987"/>
    <w:pPr>
      <w:numPr>
        <w:numId w:val="3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532987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enumlev1">
    <w:name w:val="enumlev1"/>
    <w:basedOn w:val="Normal"/>
    <w:uiPriority w:val="99"/>
    <w:rsid w:val="0053298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</w:pPr>
    <w:rPr>
      <w:sz w:val="24"/>
      <w:lang w:val="fr-FR"/>
    </w:rPr>
  </w:style>
  <w:style w:type="paragraph" w:customStyle="1" w:styleId="INDENT1">
    <w:name w:val="INDENT1"/>
    <w:basedOn w:val="Normal"/>
    <w:uiPriority w:val="99"/>
    <w:rsid w:val="00532987"/>
    <w:pPr>
      <w:overflowPunct w:val="0"/>
      <w:autoSpaceDE w:val="0"/>
      <w:autoSpaceDN w:val="0"/>
      <w:adjustRightInd w:val="0"/>
      <w:ind w:left="851"/>
    </w:pPr>
    <w:rPr>
      <w:lang w:eastAsia="ko-KR"/>
    </w:rPr>
  </w:style>
  <w:style w:type="paragraph" w:customStyle="1" w:styleId="INDENT2">
    <w:name w:val="INDENT2"/>
    <w:basedOn w:val="Normal"/>
    <w:uiPriority w:val="99"/>
    <w:rsid w:val="00532987"/>
    <w:pPr>
      <w:overflowPunct w:val="0"/>
      <w:autoSpaceDE w:val="0"/>
      <w:autoSpaceDN w:val="0"/>
      <w:adjustRightInd w:val="0"/>
      <w:ind w:left="1135" w:hanging="284"/>
    </w:pPr>
    <w:rPr>
      <w:lang w:eastAsia="ko-KR"/>
    </w:rPr>
  </w:style>
  <w:style w:type="paragraph" w:customStyle="1" w:styleId="INDENT3">
    <w:name w:val="INDENT3"/>
    <w:basedOn w:val="Normal"/>
    <w:uiPriority w:val="99"/>
    <w:rsid w:val="00532987"/>
    <w:pPr>
      <w:overflowPunct w:val="0"/>
      <w:autoSpaceDE w:val="0"/>
      <w:autoSpaceDN w:val="0"/>
      <w:adjustRightInd w:val="0"/>
      <w:ind w:left="1701" w:hanging="567"/>
    </w:pPr>
    <w:rPr>
      <w:lang w:eastAsia="ko-KR"/>
    </w:rPr>
  </w:style>
  <w:style w:type="paragraph" w:customStyle="1" w:styleId="FigureTitle">
    <w:name w:val="Figure_Title"/>
    <w:basedOn w:val="Normal"/>
    <w:next w:val="Normal"/>
    <w:uiPriority w:val="99"/>
    <w:rsid w:val="0053298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ko-KR"/>
    </w:rPr>
  </w:style>
  <w:style w:type="paragraph" w:customStyle="1" w:styleId="RecCCITT">
    <w:name w:val="Rec_CCITT_#"/>
    <w:basedOn w:val="Normal"/>
    <w:uiPriority w:val="99"/>
    <w:rsid w:val="00532987"/>
    <w:pPr>
      <w:keepNext/>
      <w:keepLines/>
      <w:overflowPunct w:val="0"/>
      <w:autoSpaceDE w:val="0"/>
      <w:autoSpaceDN w:val="0"/>
      <w:adjustRightInd w:val="0"/>
    </w:pPr>
    <w:rPr>
      <w:b/>
      <w:lang w:eastAsia="ko-KR"/>
    </w:rPr>
  </w:style>
  <w:style w:type="paragraph" w:customStyle="1" w:styleId="enumlev2">
    <w:name w:val="enumlev2"/>
    <w:basedOn w:val="Normal"/>
    <w:uiPriority w:val="99"/>
    <w:rsid w:val="0053298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ko-KR"/>
    </w:rPr>
  </w:style>
  <w:style w:type="paragraph" w:customStyle="1" w:styleId="BL">
    <w:name w:val="BL"/>
    <w:basedOn w:val="Normal"/>
    <w:rsid w:val="00532987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</w:pPr>
    <w:rPr>
      <w:lang w:eastAsia="ko-KR"/>
    </w:rPr>
  </w:style>
  <w:style w:type="paragraph" w:customStyle="1" w:styleId="BN">
    <w:name w:val="BN"/>
    <w:basedOn w:val="Normal"/>
    <w:rsid w:val="00532987"/>
    <w:pPr>
      <w:overflowPunct w:val="0"/>
      <w:autoSpaceDE w:val="0"/>
      <w:autoSpaceDN w:val="0"/>
      <w:adjustRightInd w:val="0"/>
      <w:ind w:left="567" w:hanging="283"/>
    </w:pPr>
    <w:rPr>
      <w:lang w:eastAsia="ko-KR"/>
    </w:rPr>
  </w:style>
  <w:style w:type="paragraph" w:customStyle="1" w:styleId="MTDisplayEquation">
    <w:name w:val="MTDisplayEquation"/>
    <w:basedOn w:val="Normal"/>
    <w:uiPriority w:val="99"/>
    <w:rsid w:val="00532987"/>
    <w:pPr>
      <w:tabs>
        <w:tab w:val="center" w:pos="4820"/>
        <w:tab w:val="right" w:pos="9640"/>
      </w:tabs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B6Char">
    <w:name w:val="B6 Char"/>
    <w:link w:val="B6"/>
    <w:locked/>
    <w:rsid w:val="00532987"/>
    <w:rPr>
      <w:rFonts w:ascii="Times New Roman" w:hAnsi="Times New Roman"/>
      <w:lang w:val="en-GB" w:eastAsia="x-none"/>
    </w:rPr>
  </w:style>
  <w:style w:type="paragraph" w:customStyle="1" w:styleId="B6">
    <w:name w:val="B6"/>
    <w:basedOn w:val="B5"/>
    <w:link w:val="B6Char"/>
    <w:rsid w:val="00532987"/>
    <w:pPr>
      <w:overflowPunct w:val="0"/>
      <w:autoSpaceDE w:val="0"/>
      <w:autoSpaceDN w:val="0"/>
      <w:adjustRightInd w:val="0"/>
    </w:pPr>
    <w:rPr>
      <w:lang w:eastAsia="x-none"/>
    </w:rPr>
  </w:style>
  <w:style w:type="paragraph" w:customStyle="1" w:styleId="Meetingcaption">
    <w:name w:val="Meeting caption"/>
    <w:basedOn w:val="Normal"/>
    <w:uiPriority w:val="99"/>
    <w:rsid w:val="00532987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</w:pPr>
    <w:rPr>
      <w:lang w:val="fr-FR" w:eastAsia="ko-KR"/>
    </w:rPr>
  </w:style>
  <w:style w:type="paragraph" w:customStyle="1" w:styleId="FT">
    <w:name w:val="FT"/>
    <w:basedOn w:val="Normal"/>
    <w:uiPriority w:val="99"/>
    <w:rsid w:val="00532987"/>
    <w:pPr>
      <w:overflowPunct w:val="0"/>
      <w:autoSpaceDE w:val="0"/>
      <w:autoSpaceDN w:val="0"/>
      <w:adjustRightInd w:val="0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uiPriority w:val="99"/>
    <w:rsid w:val="00532987"/>
    <w:pPr>
      <w:overflowPunct w:val="0"/>
      <w:autoSpaceDE w:val="0"/>
      <w:autoSpaceDN w:val="0"/>
      <w:adjustRightInd w:val="0"/>
    </w:pPr>
    <w:rPr>
      <w:rFonts w:cs="v4.2.0"/>
      <w:lang w:eastAsia="en-GB"/>
    </w:rPr>
  </w:style>
  <w:style w:type="paragraph" w:customStyle="1" w:styleId="Separation">
    <w:name w:val="Separation"/>
    <w:basedOn w:val="Heading1"/>
    <w:next w:val="Normal"/>
    <w:uiPriority w:val="99"/>
    <w:rsid w:val="00532987"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rFonts w:eastAsia="Malgun Gothic"/>
      <w:b/>
      <w:color w:val="0000FF"/>
      <w:lang w:eastAsia="zh-CN"/>
    </w:rPr>
  </w:style>
  <w:style w:type="paragraph" w:customStyle="1" w:styleId="Note">
    <w:name w:val="Note"/>
    <w:basedOn w:val="Normal"/>
    <w:uiPriority w:val="99"/>
    <w:rsid w:val="00532987"/>
    <w:pPr>
      <w:overflowPunct w:val="0"/>
      <w:autoSpaceDE w:val="0"/>
      <w:autoSpaceDN w:val="0"/>
      <w:adjustRightInd w:val="0"/>
      <w:ind w:left="568" w:hanging="284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</w:pPr>
    <w:rPr>
      <w:rFonts w:eastAsia="MS Mincho"/>
      <w:i/>
      <w:lang w:eastAsia="ja-JP"/>
    </w:rPr>
  </w:style>
  <w:style w:type="paragraph" w:customStyle="1" w:styleId="Bullet">
    <w:name w:val="Bullet"/>
    <w:basedOn w:val="Normal"/>
    <w:uiPriority w:val="99"/>
    <w:rsid w:val="00532987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uiPriority w:val="99"/>
    <w:rsid w:val="00532987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HE">
    <w:name w:val="HE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ja-JP"/>
    </w:rPr>
  </w:style>
  <w:style w:type="paragraph" w:customStyle="1" w:styleId="HO">
    <w:name w:val="HO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  <w:jc w:val="right"/>
    </w:pPr>
    <w:rPr>
      <w:rFonts w:eastAsia="MS Mincho"/>
      <w:b/>
      <w:lang w:eastAsia="ja-JP"/>
    </w:rPr>
  </w:style>
  <w:style w:type="paragraph" w:customStyle="1" w:styleId="WP">
    <w:name w:val="WP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  <w:jc w:val="both"/>
    </w:pPr>
    <w:rPr>
      <w:rFonts w:eastAsia="MS Mincho"/>
      <w:lang w:eastAsia="ja-JP"/>
    </w:rPr>
  </w:style>
  <w:style w:type="paragraph" w:customStyle="1" w:styleId="ZK">
    <w:name w:val="ZK"/>
    <w:uiPriority w:val="99"/>
    <w:rsid w:val="00532987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rsid w:val="00532987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uiPriority w:val="99"/>
    <w:rsid w:val="00532987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Para1">
    <w:name w:val="Para1"/>
    <w:basedOn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uiPriority w:val="99"/>
    <w:rsid w:val="00532987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</w:pPr>
    <w:rPr>
      <w:rFonts w:eastAsia="MS Mincho"/>
      <w:lang w:eastAsia="ja-JP"/>
    </w:rPr>
  </w:style>
  <w:style w:type="paragraph" w:customStyle="1" w:styleId="TableTitle">
    <w:name w:val="TableTitle"/>
    <w:basedOn w:val="Normal"/>
    <w:uiPriority w:val="99"/>
    <w:rsid w:val="00532987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rsid w:val="00532987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uiPriority w:val="99"/>
    <w:rsid w:val="00532987"/>
    <w:pPr>
      <w:widowControl w:val="0"/>
      <w:overflowPunct w:val="0"/>
      <w:autoSpaceDE w:val="0"/>
      <w:autoSpaceDN w:val="0"/>
      <w:adjustRightInd w:val="0"/>
      <w:spacing w:after="120"/>
      <w:ind w:left="283" w:hanging="283"/>
    </w:pPr>
    <w:rPr>
      <w:rFonts w:ascii="CG Times (WN)" w:eastAsia="MS Mincho" w:hAnsi="CG Times (WN)"/>
      <w:lang w:eastAsia="de-DE"/>
    </w:rPr>
  </w:style>
  <w:style w:type="paragraph" w:customStyle="1" w:styleId="tal0">
    <w:name w:val="tal"/>
    <w:basedOn w:val="Normal"/>
    <w:uiPriority w:val="99"/>
    <w:rsid w:val="0053298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">
    <w:name w:val="수정"/>
    <w:uiPriority w:val="99"/>
    <w:semiHidden/>
    <w:rsid w:val="00532987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uiPriority w:val="99"/>
    <w:semiHidden/>
    <w:rsid w:val="00532987"/>
    <w:rPr>
      <w:rFonts w:ascii="Times New Roman" w:eastAsia="Batang" w:hAnsi="Times New Roman"/>
      <w:lang w:val="en-GB" w:eastAsia="en-US"/>
    </w:rPr>
  </w:style>
  <w:style w:type="paragraph" w:customStyle="1" w:styleId="a0">
    <w:name w:val="変更箇所"/>
    <w:uiPriority w:val="99"/>
    <w:semiHidden/>
    <w:rsid w:val="00532987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uiPriority w:val="99"/>
    <w:rsid w:val="00532987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uiPriority w:val="99"/>
    <w:rsid w:val="00532987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customStyle="1" w:styleId="TOC92">
    <w:name w:val="TOC 92"/>
    <w:basedOn w:val="TOC8"/>
    <w:uiPriority w:val="99"/>
    <w:rsid w:val="00532987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OC93">
    <w:name w:val="TOC 93"/>
    <w:basedOn w:val="TOC8"/>
    <w:uiPriority w:val="99"/>
    <w:rsid w:val="00532987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character" w:styleId="PlaceholderText">
    <w:name w:val="Placeholder Text"/>
    <w:uiPriority w:val="99"/>
    <w:semiHidden/>
    <w:rsid w:val="00532987"/>
    <w:rPr>
      <w:color w:val="808080"/>
    </w:rPr>
  </w:style>
  <w:style w:type="character" w:styleId="IntenseEmphasis">
    <w:name w:val="Intense Emphasis"/>
    <w:uiPriority w:val="21"/>
    <w:qFormat/>
    <w:rsid w:val="00532987"/>
    <w:rPr>
      <w:b/>
      <w:bCs/>
      <w:i/>
      <w:iCs/>
      <w:color w:val="4F81BD"/>
    </w:rPr>
  </w:style>
  <w:style w:type="character" w:customStyle="1" w:styleId="UnresolvedMention1">
    <w:name w:val="Unresolved Mention1"/>
    <w:uiPriority w:val="99"/>
    <w:semiHidden/>
    <w:rsid w:val="00532987"/>
    <w:rPr>
      <w:color w:val="808080"/>
      <w:shd w:val="clear" w:color="auto" w:fill="E6E6E6"/>
    </w:rPr>
  </w:style>
  <w:style w:type="character" w:customStyle="1" w:styleId="EXCar">
    <w:name w:val="EX Car"/>
    <w:rsid w:val="00532987"/>
    <w:rPr>
      <w:lang w:val="en-GB" w:eastAsia="en-US"/>
    </w:rPr>
  </w:style>
  <w:style w:type="character" w:customStyle="1" w:styleId="msoins0">
    <w:name w:val="msoins"/>
    <w:rsid w:val="00532987"/>
  </w:style>
  <w:style w:type="character" w:customStyle="1" w:styleId="TACCar">
    <w:name w:val="TAC Car"/>
    <w:rsid w:val="00532987"/>
    <w:rPr>
      <w:rFonts w:ascii="Arial" w:eastAsia="Times New Roman" w:hAnsi="Arial" w:cs="Arial" w:hint="default"/>
      <w:sz w:val="18"/>
      <w:lang w:val="en-GB" w:eastAsia="en-US" w:bidi="ar-SA"/>
    </w:rPr>
  </w:style>
  <w:style w:type="character" w:customStyle="1" w:styleId="TAL1">
    <w:name w:val="TAL (文字)"/>
    <w:rsid w:val="00532987"/>
    <w:rPr>
      <w:rFonts w:ascii="Arial" w:hAnsi="Arial" w:cs="Arial" w:hint="default"/>
      <w:sz w:val="18"/>
      <w:lang w:val="en-GB"/>
    </w:rPr>
  </w:style>
  <w:style w:type="character" w:customStyle="1" w:styleId="HeadingChar">
    <w:name w:val="Heading Char"/>
    <w:rsid w:val="00532987"/>
    <w:rPr>
      <w:rFonts w:ascii="Arial" w:eastAsia="SimSun" w:hAnsi="Arial" w:cs="Arial" w:hint="default"/>
      <w:b/>
      <w:bCs w:val="0"/>
      <w:sz w:val="22"/>
    </w:rPr>
  </w:style>
  <w:style w:type="character" w:customStyle="1" w:styleId="EditorsNoteChar">
    <w:name w:val="Editor's Note Char"/>
    <w:rsid w:val="00532987"/>
    <w:rPr>
      <w:rFonts w:ascii="Times New Roman" w:hAnsi="Times New Roman" w:cs="Times New Roman" w:hint="default"/>
      <w:color w:val="FF0000"/>
      <w:lang w:val="en-GB" w:eastAsia="en-US"/>
    </w:rPr>
  </w:style>
  <w:style w:type="table" w:customStyle="1" w:styleId="TableGrid1">
    <w:name w:val="Table Grid1"/>
    <w:basedOn w:val="TableNormal"/>
    <w:uiPriority w:val="39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Normal"/>
    <w:rsid w:val="00532987"/>
    <w:rPr>
      <w:rFonts w:ascii="Times New Roman" w:eastAsia="MS Mincho" w:hAnsi="Times New Roman"/>
      <w:lang w:val="en-US" w:eastAsia="en-US"/>
    </w:rPr>
    <w:tblPr>
      <w:tblInd w:w="0" w:type="nil"/>
    </w:tblPr>
  </w:style>
  <w:style w:type="table" w:customStyle="1" w:styleId="Tabellengitternetz1">
    <w:name w:val="Tabellengitternetz1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532987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532987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532987"/>
    <w:rPr>
      <w:rFonts w:ascii="Calibri" w:eastAsia="DengXian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Para1"/>
    <w:rsid w:val="00532987"/>
    <w:pPr>
      <w:tabs>
        <w:tab w:val="left" w:pos="360"/>
      </w:tabs>
      <w:ind w:left="360" w:hanging="360"/>
    </w:pPr>
  </w:style>
  <w:style w:type="character" w:customStyle="1" w:styleId="Heading1Char1">
    <w:name w:val="Heading 1 Char1"/>
    <w:aliases w:val="Char Char1,NMP Heading 1 Char1,H1 Char1,h1 Char1,app heading 1 Char1,l1 Char1,Memo Heading 1 Char1,h11 Char1,h12 Char1,h13 Char1,h14 Char1,h15 Char1,h16 Char1,h17 Char1,h111 Char1,h121 Char1,h131 Char1,h141 Char1,h151 Char1,h161 Char1"/>
    <w:basedOn w:val="DefaultParagraphFont"/>
    <w:rsid w:val="00B026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1">
    <w:name w:val="Heading 2 Char1"/>
    <w:aliases w:val="Head2A Char1,2 Char1,H2 Char1,h2 Char1,DO NOT USE_h2 Char1,h21 Char1,UNDERRUBRIK 1-2 Char1,Head 2 Char1,l2 Char1,TitreProp Char1,Header 2 Char1,ITT t2 Char1,PA Major Section Char1,Livello 2 Char1,R2 Char1,H21 Char1,Heading 2 Hidden Char1"/>
    <w:basedOn w:val="DefaultParagraphFont"/>
    <w:semiHidden/>
    <w:rsid w:val="00B026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1">
    <w:name w:val="Heading 3 Char1"/>
    <w:aliases w:val="Underrubrik2 Char1,H3 Char1,h3 Char1,Memo Heading 3 Char1,no break Char1,0H Char1,l3 Char1,list 3 Char1,Head 3 Char1,1.1.1 Char1,3rd level Char1,Major Section Sub Section Char1,PA Minor Section Char1,Head3 Char1,Level 3 Head Char1"/>
    <w:basedOn w:val="DefaultParagraphFont"/>
    <w:semiHidden/>
    <w:rsid w:val="00B026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B026DC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1">
    <w:name w:val="Heading 5 Char1"/>
    <w:aliases w:val="h5 Char1,Heading5 Char1,Head5 Char1,H5 Char1,M5 Char1,mh2 Char1,Module heading 2 Char1,heading 8 Char1,Numbered Sub-list Char1,Heading 81 Char1,标题 81 Char1,Heading 811 Char1,Heading 8111 Char1"/>
    <w:basedOn w:val="DefaultParagraphFont"/>
    <w:semiHidden/>
    <w:rsid w:val="00B026DC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erChar1">
    <w:name w:val="Header Char1"/>
    <w:aliases w:val="header odd Char1,header odd1 Char1,header odd2 Char1,header Char1,header odd3 Char1,header odd4 Char1,header odd5 Char1,header odd6 Char1,header1 Char1,header2 Char1,header3 Char1,header odd11 Char1,header odd21 Char1,header odd7 Char1"/>
    <w:basedOn w:val="DefaultParagraphFont"/>
    <w:semiHidden/>
    <w:rsid w:val="00B026DC"/>
    <w:rPr>
      <w:rFonts w:ascii="Times New Roman" w:hAnsi="Times New Roman"/>
      <w:lang w:val="en-GB" w:eastAsia="ko-KR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B026DC"/>
    <w:rPr>
      <w:rFonts w:ascii="Times New Roman" w:eastAsia="Symbol" w:hAnsi="Times New Roman"/>
      <w:b/>
      <w:bCs/>
      <w:sz w:val="16"/>
      <w:lang w:val="en-GB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unhideWhenUsed/>
    <w:qFormat/>
    <w:rsid w:val="00B026DC"/>
    <w:pPr>
      <w:keepNext/>
      <w:overflowPunct w:val="0"/>
      <w:autoSpaceDE w:val="0"/>
      <w:autoSpaceDN w:val="0"/>
      <w:adjustRightInd w:val="0"/>
      <w:spacing w:before="60" w:after="60"/>
    </w:pPr>
    <w:rPr>
      <w:rFonts w:eastAsia="Symbol"/>
      <w:b/>
      <w:bCs/>
      <w:sz w:val="16"/>
      <w:lang w:eastAsia="fr-FR"/>
    </w:rPr>
  </w:style>
  <w:style w:type="paragraph" w:styleId="BodyTextIndent">
    <w:name w:val="Body Text Indent"/>
    <w:basedOn w:val="Normal"/>
    <w:link w:val="BodyTextIndentChar"/>
    <w:unhideWhenUsed/>
    <w:rsid w:val="00B026DC"/>
    <w:pPr>
      <w:overflowPunct w:val="0"/>
      <w:autoSpaceDE w:val="0"/>
      <w:autoSpaceDN w:val="0"/>
      <w:adjustRightInd w:val="0"/>
      <w:spacing w:after="120"/>
      <w:ind w:left="360"/>
    </w:pPr>
    <w:rPr>
      <w:rFonts w:eastAsia="SimSun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B026DC"/>
    <w:rPr>
      <w:rFonts w:ascii="Times New Roman" w:eastAsia="SimSun" w:hAnsi="Times New Roman"/>
      <w:lang w:val="en-GB" w:eastAsia="ko-KR"/>
    </w:rPr>
  </w:style>
  <w:style w:type="paragraph" w:customStyle="1" w:styleId="B1">
    <w:name w:val="B1+"/>
    <w:basedOn w:val="B10"/>
    <w:rsid w:val="00B026DC"/>
    <w:pPr>
      <w:numPr>
        <w:numId w:val="4"/>
      </w:numPr>
      <w:overflowPunct w:val="0"/>
      <w:autoSpaceDE w:val="0"/>
      <w:autoSpaceDN w:val="0"/>
      <w:adjustRightInd w:val="0"/>
    </w:pPr>
    <w:rPr>
      <w:lang w:eastAsia="fr-FR"/>
    </w:rPr>
  </w:style>
  <w:style w:type="paragraph" w:customStyle="1" w:styleId="B2">
    <w:name w:val="B2+"/>
    <w:basedOn w:val="B20"/>
    <w:rsid w:val="00B026DC"/>
    <w:pPr>
      <w:numPr>
        <w:numId w:val="5"/>
      </w:numPr>
      <w:overflowPunct w:val="0"/>
      <w:autoSpaceDE w:val="0"/>
      <w:autoSpaceDN w:val="0"/>
      <w:adjustRightInd w:val="0"/>
    </w:pPr>
    <w:rPr>
      <w:lang w:eastAsia="fr-FR"/>
    </w:rPr>
  </w:style>
  <w:style w:type="paragraph" w:customStyle="1" w:styleId="B3">
    <w:name w:val="B3+"/>
    <w:basedOn w:val="B30"/>
    <w:rsid w:val="00B026DC"/>
    <w:pPr>
      <w:numPr>
        <w:numId w:val="6"/>
      </w:numPr>
      <w:tabs>
        <w:tab w:val="left" w:pos="1134"/>
      </w:tabs>
      <w:overflowPunct w:val="0"/>
      <w:autoSpaceDE w:val="0"/>
      <w:autoSpaceDN w:val="0"/>
      <w:adjustRightInd w:val="0"/>
    </w:pPr>
    <w:rPr>
      <w:lang w:eastAsia="ko-KR"/>
    </w:rPr>
  </w:style>
  <w:style w:type="paragraph" w:customStyle="1" w:styleId="TB1">
    <w:name w:val="TB1"/>
    <w:basedOn w:val="Normal"/>
    <w:qFormat/>
    <w:rsid w:val="00B026DC"/>
    <w:pPr>
      <w:keepNext/>
      <w:keepLines/>
      <w:numPr>
        <w:numId w:val="7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</w:pPr>
    <w:rPr>
      <w:rFonts w:ascii="Arial" w:hAnsi="Arial"/>
      <w:sz w:val="18"/>
      <w:lang w:eastAsia="ko-KR"/>
    </w:rPr>
  </w:style>
  <w:style w:type="paragraph" w:customStyle="1" w:styleId="TB2">
    <w:name w:val="TB2"/>
    <w:basedOn w:val="Normal"/>
    <w:qFormat/>
    <w:rsid w:val="00B026DC"/>
    <w:pPr>
      <w:keepNext/>
      <w:keepLines/>
      <w:numPr>
        <w:numId w:val="8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</w:pPr>
    <w:rPr>
      <w:rFonts w:ascii="Arial" w:hAnsi="Arial"/>
      <w:sz w:val="18"/>
      <w:lang w:eastAsia="ko-KR"/>
    </w:rPr>
  </w:style>
  <w:style w:type="character" w:styleId="SubtleReference">
    <w:name w:val="Subtle Reference"/>
    <w:uiPriority w:val="31"/>
    <w:qFormat/>
    <w:rsid w:val="00B026DC"/>
    <w:rPr>
      <w:smallCaps/>
      <w:color w:val="5A5A5A"/>
    </w:rPr>
  </w:style>
  <w:style w:type="character" w:customStyle="1" w:styleId="fontstyle01">
    <w:name w:val="fontstyle01"/>
    <w:rsid w:val="00B026D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B026DC"/>
    <w:rPr>
      <w:rFonts w:ascii="Arial" w:hAnsi="Arial" w:cs="Arial" w:hint="default"/>
      <w:sz w:val="32"/>
      <w:lang w:val="en-GB" w:eastAsia="en-US" w:bidi="ar-SA"/>
    </w:rPr>
  </w:style>
  <w:style w:type="table" w:customStyle="1" w:styleId="TableGrid11">
    <w:name w:val="Table Grid11"/>
    <w:basedOn w:val="TableNormal"/>
    <w:uiPriority w:val="39"/>
    <w:rsid w:val="00B026DC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D349D"/>
  </w:style>
  <w:style w:type="numbering" w:customStyle="1" w:styleId="NoList2">
    <w:name w:val="No List2"/>
    <w:next w:val="NoList"/>
    <w:uiPriority w:val="99"/>
    <w:semiHidden/>
    <w:unhideWhenUsed/>
    <w:rsid w:val="009D349D"/>
  </w:style>
  <w:style w:type="numbering" w:customStyle="1" w:styleId="NoList3">
    <w:name w:val="No List3"/>
    <w:next w:val="NoList"/>
    <w:uiPriority w:val="99"/>
    <w:semiHidden/>
    <w:unhideWhenUsed/>
    <w:rsid w:val="009D349D"/>
  </w:style>
  <w:style w:type="numbering" w:customStyle="1" w:styleId="NoList4">
    <w:name w:val="No List4"/>
    <w:next w:val="NoList"/>
    <w:uiPriority w:val="99"/>
    <w:semiHidden/>
    <w:unhideWhenUsed/>
    <w:rsid w:val="009D349D"/>
  </w:style>
  <w:style w:type="numbering" w:customStyle="1" w:styleId="NoList5">
    <w:name w:val="No List5"/>
    <w:next w:val="NoList"/>
    <w:uiPriority w:val="99"/>
    <w:semiHidden/>
    <w:unhideWhenUsed/>
    <w:rsid w:val="009D349D"/>
  </w:style>
  <w:style w:type="numbering" w:customStyle="1" w:styleId="NoList11">
    <w:name w:val="No List11"/>
    <w:next w:val="NoList"/>
    <w:uiPriority w:val="99"/>
    <w:semiHidden/>
    <w:unhideWhenUsed/>
    <w:rsid w:val="009D349D"/>
  </w:style>
  <w:style w:type="numbering" w:customStyle="1" w:styleId="NoList21">
    <w:name w:val="No List21"/>
    <w:next w:val="NoList"/>
    <w:uiPriority w:val="99"/>
    <w:semiHidden/>
    <w:unhideWhenUsed/>
    <w:rsid w:val="009D349D"/>
  </w:style>
  <w:style w:type="numbering" w:customStyle="1" w:styleId="NoList31">
    <w:name w:val="No List31"/>
    <w:next w:val="NoList"/>
    <w:uiPriority w:val="99"/>
    <w:semiHidden/>
    <w:unhideWhenUsed/>
    <w:rsid w:val="009D349D"/>
  </w:style>
  <w:style w:type="numbering" w:customStyle="1" w:styleId="NoList41">
    <w:name w:val="No List41"/>
    <w:next w:val="NoList"/>
    <w:uiPriority w:val="99"/>
    <w:semiHidden/>
    <w:unhideWhenUsed/>
    <w:rsid w:val="009D349D"/>
  </w:style>
  <w:style w:type="numbering" w:customStyle="1" w:styleId="NoList6">
    <w:name w:val="No List6"/>
    <w:next w:val="NoList"/>
    <w:uiPriority w:val="99"/>
    <w:semiHidden/>
    <w:unhideWhenUsed/>
    <w:rsid w:val="009D349D"/>
  </w:style>
  <w:style w:type="character" w:styleId="Emphasis">
    <w:name w:val="Emphasis"/>
    <w:basedOn w:val="DefaultParagraphFont"/>
    <w:qFormat/>
    <w:rsid w:val="009D349D"/>
    <w:rPr>
      <w:i/>
      <w:iCs/>
    </w:rPr>
  </w:style>
  <w:style w:type="character" w:styleId="UnresolvedMention">
    <w:name w:val="Unresolved Mention"/>
    <w:uiPriority w:val="99"/>
    <w:unhideWhenUsed/>
    <w:rsid w:val="009D349D"/>
    <w:rPr>
      <w:color w:val="808080"/>
      <w:shd w:val="clear" w:color="auto" w:fill="E6E6E6"/>
    </w:rPr>
  </w:style>
  <w:style w:type="character" w:customStyle="1" w:styleId="font4">
    <w:name w:val="font4"/>
    <w:basedOn w:val="DefaultParagraphFont"/>
    <w:qFormat/>
    <w:rsid w:val="0032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727F-4CCE-4204-A1EF-867D31F2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374</TotalTime>
  <Pages>16</Pages>
  <Words>4445</Words>
  <Characters>23564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D. Everaere</cp:lastModifiedBy>
  <cp:revision>106</cp:revision>
  <cp:lastPrinted>1899-12-31T23:00:00Z</cp:lastPrinted>
  <dcterms:created xsi:type="dcterms:W3CDTF">2019-01-17T13:07:00Z</dcterms:created>
  <dcterms:modified xsi:type="dcterms:W3CDTF">2020-06-02T18:28:00Z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