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984FC" w14:textId="6E0DA305" w:rsidR="001F6CA4" w:rsidRPr="00DB3907" w:rsidRDefault="001F6CA4" w:rsidP="001F6CA4">
      <w:pPr>
        <w:pStyle w:val="Header"/>
        <w:tabs>
          <w:tab w:val="right" w:pos="9639"/>
        </w:tabs>
        <w:rPr>
          <w:rFonts w:cs="Arial"/>
          <w:sz w:val="24"/>
          <w:szCs w:val="24"/>
          <w:lang w:val="de-DE"/>
        </w:rPr>
      </w:pPr>
      <w:r w:rsidRPr="00DB3907">
        <w:rPr>
          <w:rFonts w:cs="Arial"/>
          <w:sz w:val="24"/>
          <w:szCs w:val="24"/>
          <w:lang w:val="de-DE"/>
        </w:rPr>
        <w:t xml:space="preserve">3GPP TSG-RAN WG4 </w:t>
      </w:r>
      <w:r>
        <w:rPr>
          <w:rFonts w:cs="Arial"/>
          <w:sz w:val="24"/>
          <w:szCs w:val="24"/>
          <w:lang w:val="de-DE"/>
        </w:rPr>
        <w:t>#95-e</w:t>
      </w:r>
      <w:r w:rsidRPr="00DB3907">
        <w:rPr>
          <w:rFonts w:cs="Arial"/>
          <w:sz w:val="24"/>
          <w:szCs w:val="24"/>
          <w:lang w:val="de-DE"/>
        </w:rPr>
        <w:tab/>
        <w:t>R4-</w:t>
      </w:r>
      <w:del w:id="0" w:author="Gene Fong" w:date="2020-06-01T09:52:00Z">
        <w:r w:rsidDel="005E1029">
          <w:rPr>
            <w:rFonts w:cs="Arial"/>
            <w:sz w:val="24"/>
            <w:szCs w:val="24"/>
            <w:lang w:val="de-DE"/>
          </w:rPr>
          <w:delText>200</w:delText>
        </w:r>
        <w:r w:rsidR="00A8178C" w:rsidDel="005E1029">
          <w:rPr>
            <w:rFonts w:cs="Arial"/>
            <w:sz w:val="24"/>
            <w:szCs w:val="24"/>
            <w:lang w:val="de-DE"/>
          </w:rPr>
          <w:delText>8117</w:delText>
        </w:r>
      </w:del>
      <w:ins w:id="1" w:author="Gene Fong" w:date="2020-06-01T09:52:00Z">
        <w:r w:rsidR="005E1029">
          <w:rPr>
            <w:rFonts w:cs="Arial"/>
            <w:sz w:val="24"/>
            <w:szCs w:val="24"/>
            <w:lang w:val="de-DE"/>
          </w:rPr>
          <w:t>200</w:t>
        </w:r>
        <w:r w:rsidR="005E1029">
          <w:rPr>
            <w:rFonts w:cs="Arial"/>
            <w:sz w:val="24"/>
            <w:szCs w:val="24"/>
            <w:lang w:val="de-DE"/>
          </w:rPr>
          <w:t>xxxx</w:t>
        </w:r>
      </w:ins>
      <w:bookmarkStart w:id="2" w:name="_GoBack"/>
      <w:bookmarkEnd w:id="2"/>
    </w:p>
    <w:p w14:paraId="322F8FF7" w14:textId="77777777" w:rsidR="001F6CA4" w:rsidRPr="00DB3907" w:rsidRDefault="001F6CA4" w:rsidP="001F6CA4">
      <w:pPr>
        <w:pStyle w:val="Header"/>
        <w:tabs>
          <w:tab w:val="left" w:pos="6521"/>
        </w:tabs>
        <w:rPr>
          <w:rFonts w:cs="Arial"/>
          <w:sz w:val="24"/>
          <w:szCs w:val="24"/>
        </w:rPr>
      </w:pPr>
      <w:r>
        <w:rPr>
          <w:rFonts w:cs="Arial"/>
          <w:sz w:val="24"/>
          <w:szCs w:val="24"/>
        </w:rPr>
        <w:t>May 25</w:t>
      </w:r>
      <w:r>
        <w:rPr>
          <w:rFonts w:cs="Arial"/>
          <w:sz w:val="24"/>
          <w:szCs w:val="24"/>
          <w:vertAlign w:val="superscript"/>
        </w:rPr>
        <w:t>th</w:t>
      </w:r>
      <w:r>
        <w:rPr>
          <w:rFonts w:cs="Arial"/>
          <w:sz w:val="24"/>
          <w:szCs w:val="24"/>
        </w:rPr>
        <w:t xml:space="preserve"> ‒ June 5</w:t>
      </w:r>
      <w:r>
        <w:rPr>
          <w:rFonts w:cs="Arial"/>
          <w:sz w:val="24"/>
          <w:szCs w:val="24"/>
          <w:vertAlign w:val="superscript"/>
        </w:rPr>
        <w:t>th</w:t>
      </w:r>
      <w:r>
        <w:rPr>
          <w:rFonts w:cs="Arial"/>
          <w:sz w:val="24"/>
          <w:szCs w:val="24"/>
        </w:rPr>
        <w:t>, 2020</w:t>
      </w:r>
    </w:p>
    <w:p w14:paraId="65B2B718" w14:textId="77777777" w:rsidR="001F6CA4" w:rsidRPr="00DB3907" w:rsidRDefault="001F6CA4" w:rsidP="001F6CA4">
      <w:pPr>
        <w:pStyle w:val="Header"/>
        <w:rPr>
          <w:rFonts w:cs="Arial"/>
          <w:sz w:val="24"/>
          <w:szCs w:val="24"/>
        </w:rPr>
      </w:pPr>
      <w:r>
        <w:rPr>
          <w:rFonts w:cs="Arial"/>
          <w:sz w:val="24"/>
          <w:szCs w:val="24"/>
        </w:rPr>
        <w:t>Electronic Meeting</w:t>
      </w:r>
    </w:p>
    <w:p w14:paraId="413D74E4" w14:textId="77777777" w:rsidR="00DB3907" w:rsidRPr="00F56E56" w:rsidRDefault="00DB3907" w:rsidP="00DB3907">
      <w:pPr>
        <w:pStyle w:val="Header"/>
        <w:rPr>
          <w:rFonts w:cs="Arial"/>
          <w:b w:val="0"/>
        </w:rPr>
      </w:pPr>
    </w:p>
    <w:p w14:paraId="6DBA1303" w14:textId="77777777" w:rsidR="00DB3907" w:rsidRPr="00E53F32" w:rsidRDefault="00DB3907" w:rsidP="00DB3907">
      <w:pPr>
        <w:pStyle w:val="Footer"/>
      </w:pPr>
    </w:p>
    <w:p w14:paraId="16783F2C" w14:textId="40689290" w:rsidR="00DB3907" w:rsidRDefault="00DB3907" w:rsidP="00DB3907">
      <w:pPr>
        <w:tabs>
          <w:tab w:val="left" w:pos="1985"/>
        </w:tabs>
        <w:rPr>
          <w:rFonts w:ascii="Arial" w:hAnsi="Arial"/>
          <w:sz w:val="24"/>
          <w:lang w:val="en-US"/>
        </w:rPr>
      </w:pPr>
      <w:r>
        <w:rPr>
          <w:rFonts w:ascii="Arial" w:hAnsi="Arial"/>
          <w:b/>
          <w:sz w:val="24"/>
          <w:lang w:val="en-US"/>
        </w:rPr>
        <w:t>Agenda item:</w:t>
      </w:r>
      <w:r w:rsidR="00B9125A">
        <w:rPr>
          <w:rFonts w:ascii="Arial" w:hAnsi="Arial"/>
          <w:sz w:val="24"/>
          <w:lang w:val="en-US"/>
        </w:rPr>
        <w:tab/>
      </w:r>
      <w:r w:rsidR="006E6698">
        <w:rPr>
          <w:rFonts w:ascii="Arial" w:hAnsi="Arial"/>
          <w:sz w:val="24"/>
          <w:lang w:val="en-US"/>
        </w:rPr>
        <w:t>8.14.2</w:t>
      </w:r>
    </w:p>
    <w:p w14:paraId="1E1C2FD0" w14:textId="77777777" w:rsidR="00DB3907" w:rsidRDefault="00DB3907" w:rsidP="00DB390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w:t>
      </w:r>
    </w:p>
    <w:p w14:paraId="3A62F436" w14:textId="13AEF41B" w:rsidR="00717421" w:rsidRDefault="00DB3907" w:rsidP="00DB3907">
      <w:pPr>
        <w:tabs>
          <w:tab w:val="left" w:pos="1985"/>
        </w:tabs>
        <w:ind w:left="1980" w:hanging="1980"/>
        <w:rPr>
          <w:rFonts w:ascii="Arial" w:hAnsi="Arial"/>
          <w:sz w:val="24"/>
          <w:lang w:val="en-US"/>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FC5DD9">
        <w:rPr>
          <w:rFonts w:ascii="Arial" w:hAnsi="Arial"/>
          <w:sz w:val="24"/>
          <w:lang w:val="en-US"/>
        </w:rPr>
        <w:t>A-MPR for PC2/1.5 EN-DC</w:t>
      </w:r>
    </w:p>
    <w:p w14:paraId="013F978F" w14:textId="1FEDDDC4" w:rsidR="00DB3907" w:rsidRDefault="00DB3907" w:rsidP="00DB3907">
      <w:pPr>
        <w:tabs>
          <w:tab w:val="left" w:pos="1985"/>
        </w:tabs>
        <w:ind w:left="1980" w:hanging="1980"/>
        <w:rPr>
          <w:rFonts w:ascii="Arial" w:hAnsi="Arial"/>
          <w:sz w:val="24"/>
          <w:lang w:val="en-US"/>
        </w:rPr>
      </w:pPr>
      <w:r>
        <w:rPr>
          <w:rFonts w:ascii="Arial" w:hAnsi="Arial"/>
          <w:b/>
          <w:sz w:val="24"/>
          <w:lang w:val="en-US"/>
        </w:rPr>
        <w:t>Document for:</w:t>
      </w:r>
      <w:r w:rsidR="00FF76CE">
        <w:rPr>
          <w:rFonts w:ascii="Arial" w:hAnsi="Arial"/>
          <w:sz w:val="24"/>
          <w:lang w:val="en-US"/>
        </w:rPr>
        <w:tab/>
      </w:r>
      <w:r w:rsidR="00C52709">
        <w:rPr>
          <w:rFonts w:ascii="Arial" w:hAnsi="Arial"/>
          <w:sz w:val="24"/>
          <w:lang w:val="en-US"/>
        </w:rPr>
        <w:t>Approval</w:t>
      </w:r>
    </w:p>
    <w:p w14:paraId="7FA5F78D" w14:textId="32D02505" w:rsidR="000A1A85" w:rsidRDefault="000E0602" w:rsidP="00453273">
      <w:pPr>
        <w:pStyle w:val="Heading1"/>
        <w:tabs>
          <w:tab w:val="clear" w:pos="432"/>
          <w:tab w:val="num" w:pos="522"/>
        </w:tabs>
        <w:ind w:left="522" w:hanging="522"/>
        <w:rPr>
          <w:lang w:val="en-US"/>
        </w:rPr>
      </w:pPr>
      <w:r>
        <w:rPr>
          <w:lang w:val="en-US"/>
        </w:rPr>
        <w:t>Introduction</w:t>
      </w:r>
    </w:p>
    <w:p w14:paraId="76290628" w14:textId="77DC1762" w:rsidR="00676DCA" w:rsidRPr="00676DCA" w:rsidRDefault="00FC5DD9" w:rsidP="00676DCA">
      <w:pPr>
        <w:rPr>
          <w:lang w:val="en-US"/>
        </w:rPr>
      </w:pPr>
      <w:r>
        <w:rPr>
          <w:lang w:val="en-US"/>
        </w:rPr>
        <w:t>A way forward [1] was agreed in RAN4 #94-bis-e meeting on A-MPR</w:t>
      </w:r>
      <w:r w:rsidR="001F6CA4">
        <w:rPr>
          <w:lang w:val="en-US"/>
        </w:rPr>
        <w:t>.</w:t>
      </w:r>
      <w:r w:rsidR="002F0E19">
        <w:rPr>
          <w:lang w:val="en-US"/>
        </w:rPr>
        <w:t xml:space="preserve">  As a part of the way forward, the proposal was allowed to be further studied for possible revision.  This contribution provides a proposed modification to the -30 dBm/MHz curve.</w:t>
      </w:r>
    </w:p>
    <w:p w14:paraId="10F6602E" w14:textId="66F72777" w:rsidR="007E1E78" w:rsidRDefault="007E1E78" w:rsidP="0099327E">
      <w:pPr>
        <w:pStyle w:val="Heading1"/>
        <w:tabs>
          <w:tab w:val="clear" w:pos="432"/>
          <w:tab w:val="num" w:pos="522"/>
        </w:tabs>
        <w:ind w:left="522" w:hanging="522"/>
        <w:rPr>
          <w:lang w:val="en-US"/>
        </w:rPr>
      </w:pPr>
      <w:r>
        <w:rPr>
          <w:lang w:val="en-US"/>
        </w:rPr>
        <w:t>Discussion</w:t>
      </w:r>
    </w:p>
    <w:p w14:paraId="586D82B8" w14:textId="1E4B24C4" w:rsidR="00B80D0F" w:rsidRDefault="00B80D0F" w:rsidP="00A0551F">
      <w:pPr>
        <w:rPr>
          <w:lang w:val="en-US"/>
        </w:rPr>
      </w:pPr>
      <w:r>
        <w:rPr>
          <w:lang w:val="en-US"/>
        </w:rPr>
        <w:t>A-MPR for EN-DC in Band 41/n41 was tenatively agreed in [1]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0"/>
        <w:gridCol w:w="3210"/>
      </w:tblGrid>
      <w:tr w:rsidR="00B80D0F" w14:paraId="1289B0FC" w14:textId="77777777" w:rsidTr="00B80D0F">
        <w:tc>
          <w:tcPr>
            <w:tcW w:w="3207" w:type="dxa"/>
          </w:tcPr>
          <w:p w14:paraId="4B47189F" w14:textId="102396FF" w:rsidR="00B80D0F" w:rsidRDefault="00B80D0F" w:rsidP="00A0551F">
            <w:pPr>
              <w:rPr>
                <w:lang w:val="en-US"/>
              </w:rPr>
            </w:pPr>
            <w:r w:rsidRPr="00B80D0F">
              <w:rPr>
                <w:noProof/>
              </w:rPr>
              <w:drawing>
                <wp:inline distT="0" distB="0" distL="0" distR="0" wp14:anchorId="40645F45" wp14:editId="5ADA41BA">
                  <wp:extent cx="2029968" cy="1527048"/>
                  <wp:effectExtent l="0" t="0" r="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8"/>
                          <a:stretch>
                            <a:fillRect/>
                          </a:stretch>
                        </pic:blipFill>
                        <pic:spPr>
                          <a:xfrm>
                            <a:off x="0" y="0"/>
                            <a:ext cx="2029968" cy="1527048"/>
                          </a:xfrm>
                          <a:prstGeom prst="rect">
                            <a:avLst/>
                          </a:prstGeom>
                        </pic:spPr>
                      </pic:pic>
                    </a:graphicData>
                  </a:graphic>
                </wp:inline>
              </w:drawing>
            </w:r>
          </w:p>
        </w:tc>
        <w:tc>
          <w:tcPr>
            <w:tcW w:w="3207" w:type="dxa"/>
          </w:tcPr>
          <w:p w14:paraId="01886DB2" w14:textId="2221A44C" w:rsidR="00B80D0F" w:rsidRDefault="00B80D0F" w:rsidP="00A0551F">
            <w:pPr>
              <w:rPr>
                <w:lang w:val="en-US"/>
              </w:rPr>
            </w:pPr>
            <w:r w:rsidRPr="00B80D0F">
              <w:rPr>
                <w:noProof/>
              </w:rPr>
              <w:drawing>
                <wp:inline distT="0" distB="0" distL="0" distR="0" wp14:anchorId="7FA8CB13" wp14:editId="021857EA">
                  <wp:extent cx="2029968" cy="1527048"/>
                  <wp:effectExtent l="0" t="0" r="0" b="0"/>
                  <wp:docPr id="10"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9"/>
                          <pic:cNvPicPr>
                            <a:picLocks noChangeAspect="1"/>
                          </pic:cNvPicPr>
                        </pic:nvPicPr>
                        <pic:blipFill>
                          <a:blip r:embed="rId9"/>
                          <a:stretch>
                            <a:fillRect/>
                          </a:stretch>
                        </pic:blipFill>
                        <pic:spPr>
                          <a:xfrm>
                            <a:off x="0" y="0"/>
                            <a:ext cx="2029968" cy="1527048"/>
                          </a:xfrm>
                          <a:prstGeom prst="rect">
                            <a:avLst/>
                          </a:prstGeom>
                          <a:ln w="38100">
                            <a:noFill/>
                          </a:ln>
                        </pic:spPr>
                      </pic:pic>
                    </a:graphicData>
                  </a:graphic>
                </wp:inline>
              </w:drawing>
            </w:r>
          </w:p>
        </w:tc>
        <w:tc>
          <w:tcPr>
            <w:tcW w:w="3207" w:type="dxa"/>
          </w:tcPr>
          <w:p w14:paraId="69E508A6" w14:textId="1C859255" w:rsidR="00B80D0F" w:rsidRDefault="00B80D0F" w:rsidP="00A0551F">
            <w:pPr>
              <w:rPr>
                <w:lang w:val="en-US"/>
              </w:rPr>
            </w:pPr>
            <w:r w:rsidRPr="00B80D0F">
              <w:rPr>
                <w:noProof/>
              </w:rPr>
              <w:drawing>
                <wp:inline distT="0" distB="0" distL="0" distR="0" wp14:anchorId="4B4B8991" wp14:editId="7AF1603B">
                  <wp:extent cx="2029968" cy="1527048"/>
                  <wp:effectExtent l="0" t="0" r="0" b="0"/>
                  <wp:docPr id="9"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10"/>
                          <a:stretch>
                            <a:fillRect/>
                          </a:stretch>
                        </pic:blipFill>
                        <pic:spPr>
                          <a:xfrm>
                            <a:off x="0" y="0"/>
                            <a:ext cx="2029968" cy="1527048"/>
                          </a:xfrm>
                          <a:prstGeom prst="rect">
                            <a:avLst/>
                          </a:prstGeom>
                        </pic:spPr>
                      </pic:pic>
                    </a:graphicData>
                  </a:graphic>
                </wp:inline>
              </w:drawing>
            </w:r>
          </w:p>
        </w:tc>
      </w:tr>
      <w:tr w:rsidR="00B80D0F" w14:paraId="0B111411" w14:textId="77777777" w:rsidTr="00B80D0F">
        <w:tc>
          <w:tcPr>
            <w:tcW w:w="3207" w:type="dxa"/>
          </w:tcPr>
          <w:p w14:paraId="5A861ACB" w14:textId="77777777" w:rsidR="00B80D0F" w:rsidRPr="00B80D0F" w:rsidRDefault="00B80D0F" w:rsidP="00B80D0F">
            <w:pPr>
              <w:jc w:val="center"/>
              <w:rPr>
                <w:lang w:val="en-US"/>
              </w:rPr>
            </w:pPr>
            <w:r w:rsidRPr="00B80D0F">
              <w:rPr>
                <w:rFonts w:hint="eastAsia"/>
                <w:lang w:val="en-US"/>
              </w:rPr>
              <w:t>&lt;-13dBm/MHz&gt;</w:t>
            </w:r>
          </w:p>
          <w:p w14:paraId="65BED747" w14:textId="77777777" w:rsidR="00B80D0F" w:rsidRPr="00B80D0F" w:rsidRDefault="00B80D0F" w:rsidP="00B80D0F">
            <w:pPr>
              <w:jc w:val="center"/>
              <w:rPr>
                <w:lang w:val="en-US"/>
              </w:rPr>
            </w:pPr>
            <w:r w:rsidRPr="00B80D0F">
              <w:rPr>
                <w:rFonts w:hint="eastAsia"/>
                <w:lang w:val="en-US"/>
              </w:rPr>
              <w:t>12  ; 0 ≤B&lt;0.54</w:t>
            </w:r>
          </w:p>
          <w:p w14:paraId="6555B075" w14:textId="77777777" w:rsidR="00B80D0F" w:rsidRPr="00B80D0F" w:rsidRDefault="00B80D0F" w:rsidP="00B80D0F">
            <w:pPr>
              <w:jc w:val="center"/>
              <w:rPr>
                <w:lang w:val="en-US"/>
              </w:rPr>
            </w:pPr>
            <w:r w:rsidRPr="00B80D0F">
              <w:rPr>
                <w:rFonts w:hint="eastAsia"/>
                <w:lang w:val="en-US"/>
              </w:rPr>
              <w:t>10  ; 0.54 ≤B&lt;1.08</w:t>
            </w:r>
          </w:p>
          <w:p w14:paraId="235F6766" w14:textId="77777777" w:rsidR="00B80D0F" w:rsidRPr="00B80D0F" w:rsidRDefault="00B80D0F" w:rsidP="00B80D0F">
            <w:pPr>
              <w:jc w:val="center"/>
              <w:rPr>
                <w:lang w:val="en-US"/>
              </w:rPr>
            </w:pPr>
            <w:r w:rsidRPr="00B80D0F">
              <w:rPr>
                <w:rFonts w:hint="eastAsia"/>
                <w:lang w:val="en-US"/>
              </w:rPr>
              <w:t>9   ; 1.08 ≤B&lt;2.16</w:t>
            </w:r>
          </w:p>
          <w:p w14:paraId="1E0E874D" w14:textId="77777777" w:rsidR="00B80D0F" w:rsidRPr="00B80D0F" w:rsidRDefault="00B80D0F" w:rsidP="00B80D0F">
            <w:pPr>
              <w:jc w:val="center"/>
              <w:rPr>
                <w:lang w:val="en-US"/>
              </w:rPr>
            </w:pPr>
            <w:r w:rsidRPr="00B80D0F">
              <w:rPr>
                <w:rFonts w:hint="eastAsia"/>
                <w:lang w:val="en-US"/>
              </w:rPr>
              <w:t>8.5 ; 2.16 ≤B&lt;3.24</w:t>
            </w:r>
          </w:p>
          <w:p w14:paraId="2E69673F" w14:textId="77777777" w:rsidR="00B80D0F" w:rsidRPr="00B80D0F" w:rsidRDefault="00B80D0F" w:rsidP="00B80D0F">
            <w:pPr>
              <w:jc w:val="center"/>
              <w:rPr>
                <w:lang w:val="en-US"/>
              </w:rPr>
            </w:pPr>
            <w:r w:rsidRPr="00B80D0F">
              <w:rPr>
                <w:rFonts w:hint="eastAsia"/>
                <w:lang w:val="en-US"/>
              </w:rPr>
              <w:t>8   ; 3.24 ≤B&lt;5.4</w:t>
            </w:r>
          </w:p>
          <w:p w14:paraId="475768F8" w14:textId="1CAAA04C" w:rsidR="00B80D0F" w:rsidRDefault="00B80D0F" w:rsidP="00B80D0F">
            <w:pPr>
              <w:jc w:val="center"/>
              <w:rPr>
                <w:lang w:val="en-US"/>
              </w:rPr>
            </w:pPr>
            <w:r w:rsidRPr="00B80D0F">
              <w:rPr>
                <w:rFonts w:hint="eastAsia"/>
                <w:lang w:val="en-US"/>
              </w:rPr>
              <w:t>6   ; 5.4 ≤B</w:t>
            </w:r>
          </w:p>
        </w:tc>
        <w:tc>
          <w:tcPr>
            <w:tcW w:w="3207" w:type="dxa"/>
          </w:tcPr>
          <w:p w14:paraId="60761299" w14:textId="77777777" w:rsidR="00B80D0F" w:rsidRPr="00B80D0F" w:rsidRDefault="00B80D0F" w:rsidP="00B80D0F">
            <w:pPr>
              <w:jc w:val="center"/>
              <w:rPr>
                <w:lang w:val="en-US"/>
              </w:rPr>
            </w:pPr>
            <w:r w:rsidRPr="00B80D0F">
              <w:rPr>
                <w:rFonts w:hint="eastAsia"/>
                <w:lang w:val="en-US"/>
              </w:rPr>
              <w:t>&lt;-25dBm/MHz&gt;</w:t>
            </w:r>
          </w:p>
          <w:p w14:paraId="2CB464E7" w14:textId="77777777" w:rsidR="00B80D0F" w:rsidRPr="00B80D0F" w:rsidRDefault="00B80D0F" w:rsidP="00B80D0F">
            <w:pPr>
              <w:jc w:val="center"/>
              <w:rPr>
                <w:lang w:val="en-US"/>
              </w:rPr>
            </w:pPr>
            <w:r w:rsidRPr="00B80D0F">
              <w:rPr>
                <w:rFonts w:hint="eastAsia"/>
                <w:lang w:val="en-US"/>
              </w:rPr>
              <w:t>15; 0 ≤B&lt;1.08</w:t>
            </w:r>
          </w:p>
          <w:p w14:paraId="1F8FCC49" w14:textId="77777777" w:rsidR="00B80D0F" w:rsidRPr="00B80D0F" w:rsidRDefault="00B80D0F" w:rsidP="00B80D0F">
            <w:pPr>
              <w:jc w:val="center"/>
              <w:rPr>
                <w:lang w:val="en-US"/>
              </w:rPr>
            </w:pPr>
            <w:r w:rsidRPr="00B80D0F">
              <w:rPr>
                <w:rFonts w:hint="eastAsia"/>
                <w:lang w:val="en-US"/>
              </w:rPr>
              <w:t>14; 1.08 ≤B&lt;5.4</w:t>
            </w:r>
          </w:p>
          <w:p w14:paraId="6A9CC23E" w14:textId="77777777" w:rsidR="00B80D0F" w:rsidRPr="00B80D0F" w:rsidRDefault="00B80D0F" w:rsidP="00B80D0F">
            <w:pPr>
              <w:jc w:val="center"/>
              <w:rPr>
                <w:lang w:val="en-US"/>
              </w:rPr>
            </w:pPr>
            <w:r w:rsidRPr="00B80D0F">
              <w:rPr>
                <w:rFonts w:hint="eastAsia"/>
                <w:lang w:val="en-US"/>
              </w:rPr>
              <w:t>13; 5.4 ≤B&lt;8.1</w:t>
            </w:r>
          </w:p>
          <w:p w14:paraId="1AD4A76E" w14:textId="77777777" w:rsidR="00B80D0F" w:rsidRPr="00B80D0F" w:rsidRDefault="00B80D0F" w:rsidP="00B80D0F">
            <w:pPr>
              <w:jc w:val="center"/>
              <w:rPr>
                <w:lang w:val="en-US"/>
              </w:rPr>
            </w:pPr>
            <w:r w:rsidRPr="00B80D0F">
              <w:rPr>
                <w:rFonts w:hint="eastAsia"/>
                <w:lang w:val="en-US"/>
              </w:rPr>
              <w:t>12; 8.1≤B &lt;25.2</w:t>
            </w:r>
          </w:p>
          <w:p w14:paraId="6B27F7CE" w14:textId="77777777" w:rsidR="00B80D0F" w:rsidRPr="00B80D0F" w:rsidRDefault="00B80D0F" w:rsidP="00B80D0F">
            <w:pPr>
              <w:jc w:val="center"/>
              <w:rPr>
                <w:lang w:val="en-US"/>
              </w:rPr>
            </w:pPr>
            <w:r w:rsidRPr="00B80D0F">
              <w:rPr>
                <w:rFonts w:hint="eastAsia"/>
                <w:lang w:val="en-US"/>
              </w:rPr>
              <w:t>10; 25.2 ≤B</w:t>
            </w:r>
          </w:p>
          <w:p w14:paraId="7F62DF7C" w14:textId="77777777" w:rsidR="00B80D0F" w:rsidRDefault="00B80D0F" w:rsidP="00B80D0F">
            <w:pPr>
              <w:jc w:val="center"/>
              <w:rPr>
                <w:lang w:val="en-US"/>
              </w:rPr>
            </w:pPr>
          </w:p>
        </w:tc>
        <w:tc>
          <w:tcPr>
            <w:tcW w:w="3207" w:type="dxa"/>
          </w:tcPr>
          <w:p w14:paraId="71E6D3B3" w14:textId="77777777" w:rsidR="00B80D0F" w:rsidRPr="00B80D0F" w:rsidRDefault="00B80D0F" w:rsidP="00B80D0F">
            <w:pPr>
              <w:jc w:val="center"/>
              <w:rPr>
                <w:lang w:val="en-US"/>
              </w:rPr>
            </w:pPr>
            <w:r w:rsidRPr="00B80D0F">
              <w:rPr>
                <w:rFonts w:hint="eastAsia"/>
                <w:lang w:val="en-US"/>
              </w:rPr>
              <w:t>&lt;-30dBm/MHz&gt;</w:t>
            </w:r>
          </w:p>
          <w:p w14:paraId="3F547728" w14:textId="77777777" w:rsidR="00B80D0F" w:rsidRPr="00B80D0F" w:rsidRDefault="00B80D0F" w:rsidP="00B80D0F">
            <w:pPr>
              <w:jc w:val="center"/>
              <w:rPr>
                <w:lang w:val="en-US"/>
              </w:rPr>
            </w:pPr>
            <w:r w:rsidRPr="00B80D0F">
              <w:rPr>
                <w:rFonts w:hint="eastAsia"/>
                <w:lang w:val="en-US"/>
              </w:rPr>
              <w:t>18; 0 ≤B&lt;1.08</w:t>
            </w:r>
          </w:p>
          <w:p w14:paraId="266C208F" w14:textId="77777777" w:rsidR="00B80D0F" w:rsidRPr="00B80D0F" w:rsidRDefault="00B80D0F" w:rsidP="00B80D0F">
            <w:pPr>
              <w:jc w:val="center"/>
              <w:rPr>
                <w:lang w:val="en-US"/>
              </w:rPr>
            </w:pPr>
            <w:r w:rsidRPr="00B80D0F">
              <w:rPr>
                <w:rFonts w:hint="eastAsia"/>
                <w:lang w:val="en-US"/>
              </w:rPr>
              <w:t>17.5; 1.08 ≤B&lt;2.16</w:t>
            </w:r>
          </w:p>
          <w:p w14:paraId="1D29DE6D" w14:textId="77777777" w:rsidR="00B80D0F" w:rsidRPr="00B80D0F" w:rsidRDefault="00B80D0F" w:rsidP="00B80D0F">
            <w:pPr>
              <w:jc w:val="center"/>
              <w:rPr>
                <w:lang w:val="en-US"/>
              </w:rPr>
            </w:pPr>
            <w:r w:rsidRPr="00B80D0F">
              <w:rPr>
                <w:rFonts w:hint="eastAsia"/>
                <w:lang w:val="en-US"/>
              </w:rPr>
              <w:t>17; 2.16 ≤B&lt;3.24</w:t>
            </w:r>
          </w:p>
          <w:p w14:paraId="6A46B238" w14:textId="77777777" w:rsidR="00B80D0F" w:rsidRPr="00B80D0F" w:rsidRDefault="00B80D0F" w:rsidP="00B80D0F">
            <w:pPr>
              <w:jc w:val="center"/>
              <w:rPr>
                <w:lang w:val="en-US"/>
              </w:rPr>
            </w:pPr>
            <w:r w:rsidRPr="00B80D0F">
              <w:rPr>
                <w:rFonts w:hint="eastAsia"/>
                <w:lang w:val="en-US"/>
              </w:rPr>
              <w:t>15; 3.24 ≤B&lt;5.4</w:t>
            </w:r>
          </w:p>
          <w:p w14:paraId="352FF825" w14:textId="77777777" w:rsidR="00B80D0F" w:rsidRPr="00B80D0F" w:rsidRDefault="00B80D0F" w:rsidP="00B80D0F">
            <w:pPr>
              <w:jc w:val="center"/>
              <w:rPr>
                <w:lang w:val="en-US"/>
              </w:rPr>
            </w:pPr>
            <w:r w:rsidRPr="00B80D0F">
              <w:rPr>
                <w:rFonts w:hint="eastAsia"/>
                <w:lang w:val="en-US"/>
              </w:rPr>
              <w:t>14; 5.4 ≤B&lt;10.8</w:t>
            </w:r>
          </w:p>
          <w:p w14:paraId="0F249FBF" w14:textId="0C4F6934" w:rsidR="00B80D0F" w:rsidRDefault="00B80D0F" w:rsidP="00B80D0F">
            <w:pPr>
              <w:jc w:val="center"/>
              <w:rPr>
                <w:lang w:val="en-US"/>
              </w:rPr>
            </w:pPr>
            <w:r w:rsidRPr="00B80D0F">
              <w:rPr>
                <w:rFonts w:hint="eastAsia"/>
                <w:lang w:val="en-US"/>
              </w:rPr>
              <w:t>13; 10.8 ≤B</w:t>
            </w:r>
          </w:p>
        </w:tc>
      </w:tr>
    </w:tbl>
    <w:p w14:paraId="6060D854" w14:textId="7E580918" w:rsidR="00B80D0F" w:rsidRDefault="00B80D0F" w:rsidP="00A0551F">
      <w:pPr>
        <w:rPr>
          <w:lang w:val="en-US"/>
        </w:rPr>
      </w:pPr>
    </w:p>
    <w:p w14:paraId="7C8D7F0A" w14:textId="7FEF322F" w:rsidR="009867F9" w:rsidRDefault="00B80D0F" w:rsidP="00A0551F">
      <w:pPr>
        <w:rPr>
          <w:lang w:val="en-US"/>
        </w:rPr>
      </w:pPr>
      <w:r>
        <w:rPr>
          <w:lang w:val="en-US"/>
        </w:rPr>
        <w:t>The proposals are updated compared to A-MPR definition in the Rel-15 38.101-3 specification based on proposals in [2], [3], and [4].</w:t>
      </w:r>
      <w:r w:rsidR="009867F9">
        <w:rPr>
          <w:lang w:val="en-US"/>
        </w:rPr>
        <w:t xml:space="preserve">  In the meantime, lab measurements have been taken.  The following modifications are proposed for the -30 dBm/MHz A-MPR curve.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1"/>
      </w:tblGrid>
      <w:tr w:rsidR="009867F9" w14:paraId="6B79F99E" w14:textId="77777777" w:rsidTr="00D80078">
        <w:tc>
          <w:tcPr>
            <w:tcW w:w="9631" w:type="dxa"/>
          </w:tcPr>
          <w:p w14:paraId="26CE21C7" w14:textId="4E494785" w:rsidR="009867F9" w:rsidRDefault="00D80078" w:rsidP="00A0551F">
            <w:pPr>
              <w:rPr>
                <w:lang w:val="en-US"/>
              </w:rPr>
            </w:pPr>
            <w:r>
              <w:rPr>
                <w:noProof/>
              </w:rPr>
              <w:lastRenderedPageBreak/>
              <w:drawing>
                <wp:inline distT="0" distB="0" distL="0" distR="0" wp14:anchorId="6C49A2BD" wp14:editId="5FF51C4D">
                  <wp:extent cx="6115685" cy="4304665"/>
                  <wp:effectExtent l="0" t="0" r="0" b="635"/>
                  <wp:docPr id="1" name="Chart 1">
                    <a:extLst xmlns:a="http://schemas.openxmlformats.org/drawingml/2006/main">
                      <a:ext uri="{FF2B5EF4-FFF2-40B4-BE49-F238E27FC236}">
                        <a16:creationId xmlns:a16="http://schemas.microsoft.com/office/drawing/2014/main" id="{0A0A0EC9-F9B9-4591-BB90-1C54EE374F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9867F9" w14:paraId="449600B3" w14:textId="77777777" w:rsidTr="00D80078">
        <w:tc>
          <w:tcPr>
            <w:tcW w:w="9631" w:type="dxa"/>
          </w:tcPr>
          <w:p w14:paraId="55D9B137" w14:textId="77777777" w:rsidR="009867F9" w:rsidRPr="00B80D0F" w:rsidRDefault="009867F9" w:rsidP="009867F9">
            <w:pPr>
              <w:jc w:val="center"/>
              <w:rPr>
                <w:lang w:val="en-US"/>
              </w:rPr>
            </w:pPr>
            <w:r w:rsidRPr="00B80D0F">
              <w:rPr>
                <w:rFonts w:hint="eastAsia"/>
                <w:lang w:val="en-US"/>
              </w:rPr>
              <w:t>&lt;-30dBm/MHz&gt;</w:t>
            </w:r>
          </w:p>
          <w:p w14:paraId="1B70644C" w14:textId="77777777" w:rsidR="009867F9" w:rsidRPr="00B80D0F" w:rsidRDefault="009867F9" w:rsidP="009867F9">
            <w:pPr>
              <w:jc w:val="center"/>
              <w:rPr>
                <w:lang w:val="en-US"/>
              </w:rPr>
            </w:pPr>
            <w:r w:rsidRPr="00B80D0F">
              <w:rPr>
                <w:rFonts w:hint="eastAsia"/>
                <w:lang w:val="en-US"/>
              </w:rPr>
              <w:t>18; 0 ≤B&lt;1.08</w:t>
            </w:r>
          </w:p>
          <w:p w14:paraId="41C47EDE" w14:textId="77777777" w:rsidR="009867F9" w:rsidRPr="00B80D0F" w:rsidRDefault="009867F9" w:rsidP="009867F9">
            <w:pPr>
              <w:jc w:val="center"/>
              <w:rPr>
                <w:lang w:val="en-US"/>
              </w:rPr>
            </w:pPr>
            <w:r w:rsidRPr="00B80D0F">
              <w:rPr>
                <w:rFonts w:hint="eastAsia"/>
                <w:lang w:val="en-US"/>
              </w:rPr>
              <w:t>17.5; 1.08 ≤B&lt;2.16</w:t>
            </w:r>
          </w:p>
          <w:p w14:paraId="2A43DA86" w14:textId="1803D30A" w:rsidR="009867F9" w:rsidRDefault="009867F9" w:rsidP="009867F9">
            <w:pPr>
              <w:jc w:val="center"/>
              <w:rPr>
                <w:ins w:id="3" w:author="Gene Fong" w:date="2020-05-12T13:22:00Z"/>
                <w:lang w:val="en-US"/>
              </w:rPr>
            </w:pPr>
            <w:r w:rsidRPr="00B80D0F">
              <w:rPr>
                <w:rFonts w:hint="eastAsia"/>
                <w:lang w:val="en-US"/>
              </w:rPr>
              <w:t>17; 2.16 ≤B&lt;3.24</w:t>
            </w:r>
          </w:p>
          <w:p w14:paraId="65C3E007" w14:textId="6C26EAC5" w:rsidR="002F0E19" w:rsidRPr="00B80D0F" w:rsidRDefault="002F0E19" w:rsidP="009867F9">
            <w:pPr>
              <w:jc w:val="center"/>
              <w:rPr>
                <w:lang w:val="en-US"/>
              </w:rPr>
            </w:pPr>
            <w:ins w:id="4" w:author="Gene Fong" w:date="2020-05-12T13:22:00Z">
              <w:r>
                <w:rPr>
                  <w:lang w:val="en-US"/>
                </w:rPr>
                <w:t xml:space="preserve">16; 3.24 </w:t>
              </w:r>
              <w:r w:rsidRPr="00B80D0F">
                <w:rPr>
                  <w:rFonts w:hint="eastAsia"/>
                  <w:lang w:val="en-US"/>
                </w:rPr>
                <w:t>≤</w:t>
              </w:r>
              <w:r>
                <w:rPr>
                  <w:lang w:val="en-US"/>
                </w:rPr>
                <w:t xml:space="preserve"> B &lt; 5</w:t>
              </w:r>
            </w:ins>
            <w:ins w:id="5" w:author="Gene Fong" w:date="2020-06-01T09:50:00Z">
              <w:r w:rsidR="005E1029">
                <w:rPr>
                  <w:lang w:val="en-US"/>
                </w:rPr>
                <w:t>.04</w:t>
              </w:r>
            </w:ins>
          </w:p>
          <w:p w14:paraId="08231249" w14:textId="6AD89FC5" w:rsidR="009867F9" w:rsidRPr="00B80D0F" w:rsidRDefault="009867F9" w:rsidP="009867F9">
            <w:pPr>
              <w:jc w:val="center"/>
              <w:rPr>
                <w:lang w:val="en-US"/>
              </w:rPr>
            </w:pPr>
            <w:r w:rsidRPr="00B80D0F">
              <w:rPr>
                <w:rFonts w:hint="eastAsia"/>
                <w:lang w:val="en-US"/>
              </w:rPr>
              <w:t xml:space="preserve">15; </w:t>
            </w:r>
            <w:del w:id="6" w:author="Gene Fong" w:date="2020-05-12T13:21:00Z">
              <w:r w:rsidRPr="00B80D0F" w:rsidDel="002F0E19">
                <w:rPr>
                  <w:rFonts w:hint="eastAsia"/>
                  <w:lang w:val="en-US"/>
                </w:rPr>
                <w:delText>3.24</w:delText>
              </w:r>
            </w:del>
            <w:ins w:id="7" w:author="Gene Fong" w:date="2020-05-12T13:21:00Z">
              <w:r w:rsidR="002F0E19">
                <w:rPr>
                  <w:lang w:val="en-US"/>
                </w:rPr>
                <w:t>5</w:t>
              </w:r>
            </w:ins>
            <w:ins w:id="8" w:author="Gene Fong" w:date="2020-06-01T09:50:00Z">
              <w:r w:rsidR="005E1029">
                <w:rPr>
                  <w:lang w:val="en-US"/>
                </w:rPr>
                <w:t>.04</w:t>
              </w:r>
            </w:ins>
            <w:ins w:id="9" w:author="Gene Fong" w:date="2020-05-12T13:21:00Z">
              <w:r w:rsidR="002F0E19">
                <w:rPr>
                  <w:lang w:val="en-US"/>
                </w:rPr>
                <w:t xml:space="preserve"> </w:t>
              </w:r>
            </w:ins>
            <w:r w:rsidRPr="00B80D0F">
              <w:rPr>
                <w:rFonts w:hint="eastAsia"/>
                <w:lang w:val="en-US"/>
              </w:rPr>
              <w:t xml:space="preserve"> ≤B&lt;</w:t>
            </w:r>
            <w:del w:id="10" w:author="Gene Fong" w:date="2020-05-12T13:21:00Z">
              <w:r w:rsidRPr="00B80D0F" w:rsidDel="002F0E19">
                <w:rPr>
                  <w:rFonts w:hint="eastAsia"/>
                  <w:lang w:val="en-US"/>
                </w:rPr>
                <w:delText>5.4</w:delText>
              </w:r>
            </w:del>
            <w:ins w:id="11" w:author="Gene Fong" w:date="2020-05-12T13:21:00Z">
              <w:r w:rsidR="002F0E19">
                <w:rPr>
                  <w:lang w:val="en-US"/>
                </w:rPr>
                <w:t xml:space="preserve"> 10</w:t>
              </w:r>
            </w:ins>
            <w:ins w:id="12" w:author="Gene Fong" w:date="2020-06-01T09:49:00Z">
              <w:r w:rsidR="005E1029">
                <w:rPr>
                  <w:lang w:val="en-US"/>
                </w:rPr>
                <w:t>.08</w:t>
              </w:r>
            </w:ins>
          </w:p>
          <w:p w14:paraId="554313E9" w14:textId="305D6FA8" w:rsidR="009867F9" w:rsidRDefault="009867F9" w:rsidP="009867F9">
            <w:pPr>
              <w:jc w:val="center"/>
              <w:rPr>
                <w:ins w:id="13" w:author="Gene Fong" w:date="2020-05-12T13:19:00Z"/>
                <w:lang w:val="en-US"/>
              </w:rPr>
            </w:pPr>
            <w:r w:rsidRPr="00B80D0F">
              <w:rPr>
                <w:rFonts w:hint="eastAsia"/>
                <w:lang w:val="en-US"/>
              </w:rPr>
              <w:t xml:space="preserve">14; </w:t>
            </w:r>
            <w:del w:id="14" w:author="Gene Fong" w:date="2020-05-12T13:21:00Z">
              <w:r w:rsidRPr="00B80D0F" w:rsidDel="002F0E19">
                <w:rPr>
                  <w:rFonts w:hint="eastAsia"/>
                  <w:lang w:val="en-US"/>
                </w:rPr>
                <w:delText>5.4</w:delText>
              </w:r>
            </w:del>
            <w:ins w:id="15" w:author="Gene Fong" w:date="2020-05-12T13:21:00Z">
              <w:r w:rsidR="002F0E19">
                <w:rPr>
                  <w:lang w:val="en-US"/>
                </w:rPr>
                <w:t>10</w:t>
              </w:r>
            </w:ins>
            <w:ins w:id="16" w:author="Gene Fong" w:date="2020-06-01T09:49:00Z">
              <w:r w:rsidR="005E1029">
                <w:rPr>
                  <w:lang w:val="en-US"/>
                </w:rPr>
                <w:t>.08</w:t>
              </w:r>
            </w:ins>
            <w:ins w:id="17" w:author="Gene Fong" w:date="2020-05-12T13:21:00Z">
              <w:r w:rsidR="002F0E19">
                <w:rPr>
                  <w:lang w:val="en-US"/>
                </w:rPr>
                <w:t xml:space="preserve"> </w:t>
              </w:r>
            </w:ins>
            <w:r w:rsidRPr="00B80D0F">
              <w:rPr>
                <w:rFonts w:hint="eastAsia"/>
                <w:lang w:val="en-US"/>
              </w:rPr>
              <w:t xml:space="preserve"> ≤B&lt;</w:t>
            </w:r>
            <w:del w:id="18" w:author="Gene Fong" w:date="2020-05-12T13:21:00Z">
              <w:r w:rsidRPr="00B80D0F" w:rsidDel="002F0E19">
                <w:rPr>
                  <w:rFonts w:hint="eastAsia"/>
                  <w:lang w:val="en-US"/>
                </w:rPr>
                <w:delText>10.8</w:delText>
              </w:r>
            </w:del>
            <w:ins w:id="19" w:author="Gene Fong" w:date="2020-05-12T13:21:00Z">
              <w:r w:rsidR="002F0E19">
                <w:rPr>
                  <w:lang w:val="en-US"/>
                </w:rPr>
                <w:t xml:space="preserve"> 16.</w:t>
              </w:r>
            </w:ins>
            <w:ins w:id="20" w:author="Gene Fong" w:date="2020-06-01T09:49:00Z">
              <w:r w:rsidR="005E1029">
                <w:rPr>
                  <w:lang w:val="en-US"/>
                </w:rPr>
                <w:t>56</w:t>
              </w:r>
            </w:ins>
          </w:p>
          <w:p w14:paraId="2F512384" w14:textId="42F8CB3B" w:rsidR="002F0E19" w:rsidRDefault="002F0E19" w:rsidP="009867F9">
            <w:pPr>
              <w:jc w:val="center"/>
              <w:rPr>
                <w:lang w:val="en-US"/>
              </w:rPr>
            </w:pPr>
            <w:ins w:id="21" w:author="Gene Fong" w:date="2020-05-12T13:19:00Z">
              <w:r>
                <w:rPr>
                  <w:lang w:val="en-US"/>
                </w:rPr>
                <w:t xml:space="preserve">13.5; </w:t>
              </w:r>
            </w:ins>
            <w:ins w:id="22" w:author="Gene Fong" w:date="2020-05-12T13:20:00Z">
              <w:r>
                <w:rPr>
                  <w:lang w:val="en-US"/>
                </w:rPr>
                <w:t>16.</w:t>
              </w:r>
            </w:ins>
            <w:ins w:id="23" w:author="Gene Fong" w:date="2020-06-01T09:49:00Z">
              <w:r w:rsidR="005E1029">
                <w:rPr>
                  <w:lang w:val="en-US"/>
                </w:rPr>
                <w:t>56</w:t>
              </w:r>
            </w:ins>
            <w:ins w:id="24" w:author="Gene Fong" w:date="2020-05-12T13:20:00Z">
              <w:r>
                <w:rPr>
                  <w:lang w:val="en-US"/>
                </w:rPr>
                <w:t xml:space="preserve"> </w:t>
              </w:r>
              <w:r w:rsidRPr="00B80D0F">
                <w:rPr>
                  <w:rFonts w:hint="eastAsia"/>
                  <w:lang w:val="en-US"/>
                </w:rPr>
                <w:t>≤</w:t>
              </w:r>
              <w:r>
                <w:rPr>
                  <w:lang w:val="en-US"/>
                </w:rPr>
                <w:t xml:space="preserve"> </w:t>
              </w:r>
            </w:ins>
            <w:ins w:id="25" w:author="Gene Fong" w:date="2020-05-12T13:19:00Z">
              <w:r>
                <w:rPr>
                  <w:lang w:val="en-US"/>
                </w:rPr>
                <w:t>B</w:t>
              </w:r>
            </w:ins>
            <w:ins w:id="26" w:author="Gene Fong" w:date="2020-05-12T13:20:00Z">
              <w:r>
                <w:rPr>
                  <w:lang w:val="en-US"/>
                </w:rPr>
                <w:t xml:space="preserve"> </w:t>
              </w:r>
            </w:ins>
            <w:ins w:id="27" w:author="Gene Fong" w:date="2020-05-12T13:19:00Z">
              <w:r>
                <w:rPr>
                  <w:lang w:val="en-US"/>
                </w:rPr>
                <w:t>&lt;</w:t>
              </w:r>
            </w:ins>
            <w:ins w:id="28" w:author="Gene Fong" w:date="2020-05-12T13:20:00Z">
              <w:r>
                <w:rPr>
                  <w:lang w:val="en-US"/>
                </w:rPr>
                <w:t xml:space="preserve"> </w:t>
              </w:r>
            </w:ins>
            <w:ins w:id="29" w:author="Gene Fong" w:date="2020-05-12T13:19:00Z">
              <w:r>
                <w:rPr>
                  <w:lang w:val="en-US"/>
                </w:rPr>
                <w:t>21.</w:t>
              </w:r>
            </w:ins>
            <w:ins w:id="30" w:author="Gene Fong" w:date="2020-06-01T09:49:00Z">
              <w:r w:rsidR="005E1029">
                <w:rPr>
                  <w:lang w:val="en-US"/>
                </w:rPr>
                <w:t>96</w:t>
              </w:r>
            </w:ins>
          </w:p>
          <w:p w14:paraId="416A1FAE" w14:textId="068D1106" w:rsidR="009867F9" w:rsidRDefault="009867F9" w:rsidP="009867F9">
            <w:pPr>
              <w:jc w:val="center"/>
              <w:rPr>
                <w:lang w:val="en-US"/>
              </w:rPr>
            </w:pPr>
            <w:r w:rsidRPr="00B80D0F">
              <w:rPr>
                <w:rFonts w:hint="eastAsia"/>
                <w:lang w:val="en-US"/>
              </w:rPr>
              <w:t xml:space="preserve">13; </w:t>
            </w:r>
            <w:del w:id="31" w:author="Gene Fong" w:date="2020-05-12T13:20:00Z">
              <w:r w:rsidRPr="00B80D0F" w:rsidDel="002F0E19">
                <w:rPr>
                  <w:rFonts w:hint="eastAsia"/>
                  <w:lang w:val="en-US"/>
                </w:rPr>
                <w:delText>10.8</w:delText>
              </w:r>
            </w:del>
            <w:ins w:id="32" w:author="Gene Fong" w:date="2020-05-12T13:20:00Z">
              <w:r w:rsidR="002F0E19">
                <w:rPr>
                  <w:lang w:val="en-US"/>
                </w:rPr>
                <w:t>21.</w:t>
              </w:r>
            </w:ins>
            <w:ins w:id="33" w:author="Gene Fong" w:date="2020-06-01T09:49:00Z">
              <w:r w:rsidR="005E1029">
                <w:rPr>
                  <w:lang w:val="en-US"/>
                </w:rPr>
                <w:t>96</w:t>
              </w:r>
            </w:ins>
            <w:r w:rsidRPr="00B80D0F">
              <w:rPr>
                <w:rFonts w:hint="eastAsia"/>
                <w:lang w:val="en-US"/>
              </w:rPr>
              <w:t xml:space="preserve"> ≤B</w:t>
            </w:r>
          </w:p>
        </w:tc>
      </w:tr>
    </w:tbl>
    <w:p w14:paraId="1261E438" w14:textId="1099EFB4" w:rsidR="00B80D0F" w:rsidRDefault="009867F9" w:rsidP="00A0551F">
      <w:pPr>
        <w:rPr>
          <w:lang w:val="en-US"/>
        </w:rPr>
      </w:pPr>
      <w:r>
        <w:rPr>
          <w:lang w:val="en-US"/>
        </w:rPr>
        <w:t xml:space="preserve"> </w:t>
      </w:r>
    </w:p>
    <w:p w14:paraId="5FB18ADC" w14:textId="77777777" w:rsidR="002F0E19" w:rsidRDefault="002F0E19" w:rsidP="002F0E19">
      <w:pPr>
        <w:pStyle w:val="Heading1"/>
        <w:tabs>
          <w:tab w:val="clear" w:pos="432"/>
          <w:tab w:val="num" w:pos="522"/>
        </w:tabs>
        <w:ind w:left="522" w:hanging="522"/>
        <w:rPr>
          <w:lang w:val="en-US"/>
        </w:rPr>
      </w:pPr>
      <w:r>
        <w:rPr>
          <w:lang w:val="en-US"/>
        </w:rPr>
        <w:t>Discussion</w:t>
      </w:r>
    </w:p>
    <w:p w14:paraId="3929145B" w14:textId="0CB00867" w:rsidR="002F0E19" w:rsidRDefault="002F0E19" w:rsidP="002F0E19">
      <w:pPr>
        <w:rPr>
          <w:lang w:val="en-US"/>
        </w:rPr>
      </w:pPr>
      <w:r>
        <w:rPr>
          <w:lang w:val="en-US"/>
        </w:rPr>
        <w:t>A-MPR for EN-DC in Band 41/n41 has been reviewed with a proposed modification to the -30 dBm/MHz curve based on lab measurements.</w:t>
      </w:r>
    </w:p>
    <w:p w14:paraId="370EE77B" w14:textId="77777777" w:rsidR="0090577D" w:rsidRDefault="0090577D" w:rsidP="00505D2D">
      <w:pPr>
        <w:pStyle w:val="Heading1"/>
        <w:numPr>
          <w:ilvl w:val="0"/>
          <w:numId w:val="0"/>
        </w:numPr>
        <w:ind w:left="432" w:hanging="432"/>
        <w:rPr>
          <w:lang w:val="en-US"/>
        </w:rPr>
      </w:pPr>
      <w:r>
        <w:rPr>
          <w:lang w:val="en-US"/>
        </w:rPr>
        <w:t>Reference</w:t>
      </w:r>
    </w:p>
    <w:p w14:paraId="502F5A2F" w14:textId="0A0FBB21" w:rsidR="00FC5DD9" w:rsidRDefault="001F6CA4" w:rsidP="001219FC">
      <w:pPr>
        <w:numPr>
          <w:ilvl w:val="0"/>
          <w:numId w:val="2"/>
        </w:numPr>
        <w:tabs>
          <w:tab w:val="left" w:pos="1080"/>
        </w:tabs>
        <w:rPr>
          <w:lang w:val="en-US" w:eastAsia="x-none"/>
        </w:rPr>
      </w:pPr>
      <w:bookmarkStart w:id="34" w:name="_Hlk859252"/>
      <w:r>
        <w:rPr>
          <w:lang w:val="en-US" w:eastAsia="x-none"/>
        </w:rPr>
        <w:t>R4-200</w:t>
      </w:r>
      <w:r w:rsidR="00FC5DD9">
        <w:rPr>
          <w:lang w:val="en-US" w:eastAsia="x-none"/>
        </w:rPr>
        <w:t>5189</w:t>
      </w:r>
      <w:r>
        <w:rPr>
          <w:lang w:val="en-US" w:eastAsia="x-none"/>
        </w:rPr>
        <w:t>, “</w:t>
      </w:r>
      <w:r w:rsidR="00FC5DD9">
        <w:rPr>
          <w:lang w:val="en-US" w:eastAsia="x-none"/>
        </w:rPr>
        <w:t>WF on merged A-MPR proposals,” LG Electronics</w:t>
      </w:r>
    </w:p>
    <w:p w14:paraId="188A9704" w14:textId="42FFFEAB" w:rsidR="00B80D0F" w:rsidRDefault="00B80D0F" w:rsidP="001219FC">
      <w:pPr>
        <w:numPr>
          <w:ilvl w:val="0"/>
          <w:numId w:val="2"/>
        </w:numPr>
        <w:tabs>
          <w:tab w:val="left" w:pos="1080"/>
        </w:tabs>
        <w:rPr>
          <w:lang w:val="en-US" w:eastAsia="x-none"/>
        </w:rPr>
      </w:pPr>
      <w:r w:rsidRPr="00B80D0F">
        <w:rPr>
          <w:lang w:val="en-US" w:eastAsia="x-none"/>
        </w:rPr>
        <w:t>R4-2003247, “A-MPR for PC1.5 intra-band EN-DC,” LG Electronics</w:t>
      </w:r>
    </w:p>
    <w:p w14:paraId="71D9C940" w14:textId="701E4384" w:rsidR="00B80D0F" w:rsidRPr="004E6993" w:rsidRDefault="00B80D0F" w:rsidP="001219FC">
      <w:pPr>
        <w:numPr>
          <w:ilvl w:val="0"/>
          <w:numId w:val="2"/>
        </w:numPr>
        <w:tabs>
          <w:tab w:val="left" w:pos="1080"/>
        </w:tabs>
        <w:rPr>
          <w:lang w:val="en-US" w:eastAsia="x-none"/>
        </w:rPr>
      </w:pPr>
      <w:r w:rsidRPr="00B80D0F">
        <w:rPr>
          <w:rFonts w:hint="eastAsia"/>
          <w:lang w:eastAsia="x-none"/>
        </w:rPr>
        <w:t>R4-2004689,</w:t>
      </w:r>
      <w:r>
        <w:rPr>
          <w:lang w:eastAsia="x-none"/>
        </w:rPr>
        <w:t xml:space="preserve"> “</w:t>
      </w:r>
      <w:r w:rsidRPr="00B80D0F">
        <w:rPr>
          <w:rFonts w:hint="eastAsia"/>
          <w:lang w:eastAsia="x-none"/>
        </w:rPr>
        <w:t>A-MPR Proposal for B41/n41 EN-DC,” Apple</w:t>
      </w:r>
    </w:p>
    <w:p w14:paraId="54110BE6" w14:textId="274F8931" w:rsidR="004E6993" w:rsidRDefault="004E6993" w:rsidP="001219FC">
      <w:pPr>
        <w:numPr>
          <w:ilvl w:val="0"/>
          <w:numId w:val="2"/>
        </w:numPr>
        <w:tabs>
          <w:tab w:val="left" w:pos="1080"/>
        </w:tabs>
        <w:rPr>
          <w:lang w:val="en-US" w:eastAsia="x-none"/>
        </w:rPr>
      </w:pPr>
      <w:r w:rsidRPr="004E6993">
        <w:rPr>
          <w:lang w:val="en-US" w:eastAsia="x-none"/>
        </w:rPr>
        <w:lastRenderedPageBreak/>
        <w:t>R4-1911029,</w:t>
      </w:r>
      <w:r>
        <w:rPr>
          <w:lang w:val="en-US" w:eastAsia="x-none"/>
        </w:rPr>
        <w:t xml:space="preserve"> “</w:t>
      </w:r>
      <w:r w:rsidRPr="004E6993">
        <w:rPr>
          <w:lang w:val="en-US" w:eastAsia="x-none"/>
        </w:rPr>
        <w:t>A-MPR MPR improvement for B41/n41 EN-DC,” Intel</w:t>
      </w:r>
    </w:p>
    <w:bookmarkEnd w:id="34"/>
    <w:p w14:paraId="126502BF" w14:textId="77777777" w:rsidR="001B6328" w:rsidRDefault="001B6328" w:rsidP="001B6328">
      <w:pPr>
        <w:tabs>
          <w:tab w:val="left" w:pos="1080"/>
        </w:tabs>
        <w:rPr>
          <w:lang w:val="en-US" w:eastAsia="x-none"/>
        </w:rPr>
      </w:pPr>
    </w:p>
    <w:sectPr w:rsidR="001B6328" w:rsidSect="00521ED0">
      <w:footerReference w:type="even" r:id="rId12"/>
      <w:footerReference w:type="default" r:id="rId13"/>
      <w:footnotePr>
        <w:numRestart w:val="eachSect"/>
      </w:footnotePr>
      <w:pgSz w:w="11907" w:h="16840" w:code="9"/>
      <w:pgMar w:top="1411" w:right="1138" w:bottom="1138" w:left="1138" w:header="85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1E566" w14:textId="77777777" w:rsidR="00825411" w:rsidRDefault="00825411">
      <w:r>
        <w:separator/>
      </w:r>
    </w:p>
  </w:endnote>
  <w:endnote w:type="continuationSeparator" w:id="0">
    <w:p w14:paraId="3A049BB6" w14:textId="77777777" w:rsidR="00825411" w:rsidRDefault="0082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EC9B" w14:textId="77777777" w:rsidR="00686264" w:rsidRDefault="00686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ABBACEF" w14:textId="77777777" w:rsidR="00686264" w:rsidRDefault="00686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AA01A" w14:textId="77777777" w:rsidR="00686264" w:rsidRDefault="00686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FACBD0C" w14:textId="77777777" w:rsidR="00686264" w:rsidRDefault="006862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94936" w14:textId="77777777" w:rsidR="00825411" w:rsidRDefault="00825411">
      <w:r>
        <w:separator/>
      </w:r>
    </w:p>
  </w:footnote>
  <w:footnote w:type="continuationSeparator" w:id="0">
    <w:p w14:paraId="55D2C430" w14:textId="77777777" w:rsidR="00825411" w:rsidRDefault="00825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A503AA"/>
    <w:multiLevelType w:val="hybridMultilevel"/>
    <w:tmpl w:val="6AB62A4E"/>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4F59F0"/>
    <w:multiLevelType w:val="multilevel"/>
    <w:tmpl w:val="904ADE7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7A140F9"/>
    <w:multiLevelType w:val="hybridMultilevel"/>
    <w:tmpl w:val="A7F2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56EA7"/>
    <w:multiLevelType w:val="hybridMultilevel"/>
    <w:tmpl w:val="8DD0044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BC1CBD"/>
    <w:multiLevelType w:val="hybridMultilevel"/>
    <w:tmpl w:val="857661A0"/>
    <w:lvl w:ilvl="0" w:tplc="C994DFA8">
      <w:start w:val="1"/>
      <w:numFmt w:val="bullet"/>
      <w:lvlText w:val="•"/>
      <w:lvlJc w:val="left"/>
      <w:pPr>
        <w:tabs>
          <w:tab w:val="num" w:pos="720"/>
        </w:tabs>
        <w:ind w:left="720" w:hanging="360"/>
      </w:pPr>
      <w:rPr>
        <w:rFonts w:ascii="Arial" w:hAnsi="Arial" w:hint="default"/>
      </w:rPr>
    </w:lvl>
    <w:lvl w:ilvl="1" w:tplc="AF02563E">
      <w:start w:val="1"/>
      <w:numFmt w:val="bullet"/>
      <w:lvlText w:val="•"/>
      <w:lvlJc w:val="left"/>
      <w:pPr>
        <w:tabs>
          <w:tab w:val="num" w:pos="1440"/>
        </w:tabs>
        <w:ind w:left="1440" w:hanging="360"/>
      </w:pPr>
      <w:rPr>
        <w:rFonts w:ascii="Arial" w:hAnsi="Arial" w:hint="default"/>
      </w:rPr>
    </w:lvl>
    <w:lvl w:ilvl="2" w:tplc="FE46743E" w:tentative="1">
      <w:start w:val="1"/>
      <w:numFmt w:val="bullet"/>
      <w:lvlText w:val="•"/>
      <w:lvlJc w:val="left"/>
      <w:pPr>
        <w:tabs>
          <w:tab w:val="num" w:pos="2160"/>
        </w:tabs>
        <w:ind w:left="2160" w:hanging="360"/>
      </w:pPr>
      <w:rPr>
        <w:rFonts w:ascii="Arial" w:hAnsi="Arial" w:hint="default"/>
      </w:rPr>
    </w:lvl>
    <w:lvl w:ilvl="3" w:tplc="F4AC1BA2" w:tentative="1">
      <w:start w:val="1"/>
      <w:numFmt w:val="bullet"/>
      <w:lvlText w:val="•"/>
      <w:lvlJc w:val="left"/>
      <w:pPr>
        <w:tabs>
          <w:tab w:val="num" w:pos="2880"/>
        </w:tabs>
        <w:ind w:left="2880" w:hanging="360"/>
      </w:pPr>
      <w:rPr>
        <w:rFonts w:ascii="Arial" w:hAnsi="Arial" w:hint="default"/>
      </w:rPr>
    </w:lvl>
    <w:lvl w:ilvl="4" w:tplc="89144242" w:tentative="1">
      <w:start w:val="1"/>
      <w:numFmt w:val="bullet"/>
      <w:lvlText w:val="•"/>
      <w:lvlJc w:val="left"/>
      <w:pPr>
        <w:tabs>
          <w:tab w:val="num" w:pos="3600"/>
        </w:tabs>
        <w:ind w:left="3600" w:hanging="360"/>
      </w:pPr>
      <w:rPr>
        <w:rFonts w:ascii="Arial" w:hAnsi="Arial" w:hint="default"/>
      </w:rPr>
    </w:lvl>
    <w:lvl w:ilvl="5" w:tplc="52145E0C" w:tentative="1">
      <w:start w:val="1"/>
      <w:numFmt w:val="bullet"/>
      <w:lvlText w:val="•"/>
      <w:lvlJc w:val="left"/>
      <w:pPr>
        <w:tabs>
          <w:tab w:val="num" w:pos="4320"/>
        </w:tabs>
        <w:ind w:left="4320" w:hanging="360"/>
      </w:pPr>
      <w:rPr>
        <w:rFonts w:ascii="Arial" w:hAnsi="Arial" w:hint="default"/>
      </w:rPr>
    </w:lvl>
    <w:lvl w:ilvl="6" w:tplc="60C82C30" w:tentative="1">
      <w:start w:val="1"/>
      <w:numFmt w:val="bullet"/>
      <w:lvlText w:val="•"/>
      <w:lvlJc w:val="left"/>
      <w:pPr>
        <w:tabs>
          <w:tab w:val="num" w:pos="5040"/>
        </w:tabs>
        <w:ind w:left="5040" w:hanging="360"/>
      </w:pPr>
      <w:rPr>
        <w:rFonts w:ascii="Arial" w:hAnsi="Arial" w:hint="default"/>
      </w:rPr>
    </w:lvl>
    <w:lvl w:ilvl="7" w:tplc="9D1EED6C" w:tentative="1">
      <w:start w:val="1"/>
      <w:numFmt w:val="bullet"/>
      <w:lvlText w:val="•"/>
      <w:lvlJc w:val="left"/>
      <w:pPr>
        <w:tabs>
          <w:tab w:val="num" w:pos="5760"/>
        </w:tabs>
        <w:ind w:left="5760" w:hanging="360"/>
      </w:pPr>
      <w:rPr>
        <w:rFonts w:ascii="Arial" w:hAnsi="Arial" w:hint="default"/>
      </w:rPr>
    </w:lvl>
    <w:lvl w:ilvl="8" w:tplc="DB32BE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64391FBA"/>
    <w:multiLevelType w:val="hybridMultilevel"/>
    <w:tmpl w:val="427AAD10"/>
    <w:lvl w:ilvl="0" w:tplc="DB0849B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B00352"/>
    <w:multiLevelType w:val="hybridMultilevel"/>
    <w:tmpl w:val="408E0A4A"/>
    <w:lvl w:ilvl="0" w:tplc="036E13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6"/>
  </w:num>
  <w:num w:numId="2">
    <w:abstractNumId w:val="13"/>
  </w:num>
  <w:num w:numId="3">
    <w:abstractNumId w:val="15"/>
  </w:num>
  <w:num w:numId="4">
    <w:abstractNumId w:val="16"/>
  </w:num>
  <w:num w:numId="5">
    <w:abstractNumId w:val="12"/>
  </w:num>
  <w:num w:numId="6">
    <w:abstractNumId w:val="4"/>
  </w:num>
  <w:num w:numId="7">
    <w:abstractNumId w:val="1"/>
  </w:num>
  <w:num w:numId="8">
    <w:abstractNumId w:val="14"/>
  </w:num>
  <w:num w:numId="9">
    <w:abstractNumId w:val="5"/>
  </w:num>
  <w:num w:numId="10">
    <w:abstractNumId w:val="11"/>
  </w:num>
  <w:num w:numId="11">
    <w:abstractNumId w:val="18"/>
  </w:num>
  <w:num w:numId="12">
    <w:abstractNumId w:val="3"/>
  </w:num>
  <w:num w:numId="13">
    <w:abstractNumId w:val="10"/>
  </w:num>
  <w:num w:numId="14">
    <w:abstractNumId w:val="2"/>
  </w:num>
  <w:num w:numId="15">
    <w:abstractNumId w:val="9"/>
  </w:num>
  <w:num w:numId="16">
    <w:abstractNumId w:val="17"/>
  </w:num>
  <w:num w:numId="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8"/>
  </w:num>
  <w:num w:numId="19">
    <w:abstractNumId w:val="7"/>
  </w:num>
  <w:num w:numId="2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e Fong">
    <w15:presenceInfo w15:providerId="AD" w15:userId="S::gfong@qti.qualcomm.com::a2c2c12d-c299-4047-827b-a408ad4b8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GB" w:vendorID="8" w:dllVersion="513" w:checkStyle="1"/>
  <w:activeWritingStyle w:appName="MSWord" w:lang="en-AU" w:vendorID="8" w:dllVersion="513" w:checkStyle="1"/>
  <w:activeWritingStyle w:appName="MSWord" w:lang="en-US"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06"/>
    <w:rsid w:val="00000837"/>
    <w:rsid w:val="00000BC1"/>
    <w:rsid w:val="00001CD0"/>
    <w:rsid w:val="00001E00"/>
    <w:rsid w:val="0000301D"/>
    <w:rsid w:val="00003326"/>
    <w:rsid w:val="00003883"/>
    <w:rsid w:val="000042A1"/>
    <w:rsid w:val="00004852"/>
    <w:rsid w:val="0000518F"/>
    <w:rsid w:val="00006110"/>
    <w:rsid w:val="00006186"/>
    <w:rsid w:val="00006198"/>
    <w:rsid w:val="000062E4"/>
    <w:rsid w:val="00006351"/>
    <w:rsid w:val="000065AA"/>
    <w:rsid w:val="0000667F"/>
    <w:rsid w:val="00006710"/>
    <w:rsid w:val="00006C4A"/>
    <w:rsid w:val="00006F97"/>
    <w:rsid w:val="00010EE0"/>
    <w:rsid w:val="0001181D"/>
    <w:rsid w:val="00011ADF"/>
    <w:rsid w:val="00011B0B"/>
    <w:rsid w:val="00011C44"/>
    <w:rsid w:val="0001267B"/>
    <w:rsid w:val="00012B14"/>
    <w:rsid w:val="00013086"/>
    <w:rsid w:val="000138F3"/>
    <w:rsid w:val="00013A12"/>
    <w:rsid w:val="0001409E"/>
    <w:rsid w:val="0001465F"/>
    <w:rsid w:val="00014CF4"/>
    <w:rsid w:val="00014CFE"/>
    <w:rsid w:val="00014E0C"/>
    <w:rsid w:val="00014FFF"/>
    <w:rsid w:val="00015A6B"/>
    <w:rsid w:val="000162FA"/>
    <w:rsid w:val="0001640E"/>
    <w:rsid w:val="000167F5"/>
    <w:rsid w:val="00016A3A"/>
    <w:rsid w:val="000170C8"/>
    <w:rsid w:val="0001723C"/>
    <w:rsid w:val="00017A58"/>
    <w:rsid w:val="00017CD3"/>
    <w:rsid w:val="00017DB2"/>
    <w:rsid w:val="00020464"/>
    <w:rsid w:val="00020690"/>
    <w:rsid w:val="0002074A"/>
    <w:rsid w:val="00020B64"/>
    <w:rsid w:val="00021335"/>
    <w:rsid w:val="0002180A"/>
    <w:rsid w:val="000219E5"/>
    <w:rsid w:val="00022423"/>
    <w:rsid w:val="000233AC"/>
    <w:rsid w:val="000237A1"/>
    <w:rsid w:val="000246F5"/>
    <w:rsid w:val="000248EA"/>
    <w:rsid w:val="00025989"/>
    <w:rsid w:val="00025D54"/>
    <w:rsid w:val="00026854"/>
    <w:rsid w:val="00026BDF"/>
    <w:rsid w:val="00026DB4"/>
    <w:rsid w:val="00027229"/>
    <w:rsid w:val="00027F27"/>
    <w:rsid w:val="00030390"/>
    <w:rsid w:val="00030480"/>
    <w:rsid w:val="0003108E"/>
    <w:rsid w:val="000311C6"/>
    <w:rsid w:val="0003172D"/>
    <w:rsid w:val="000317A7"/>
    <w:rsid w:val="000328CA"/>
    <w:rsid w:val="00033112"/>
    <w:rsid w:val="00033508"/>
    <w:rsid w:val="0003352E"/>
    <w:rsid w:val="00033656"/>
    <w:rsid w:val="0003375A"/>
    <w:rsid w:val="00033B9A"/>
    <w:rsid w:val="00034928"/>
    <w:rsid w:val="000349F9"/>
    <w:rsid w:val="00034D4C"/>
    <w:rsid w:val="00034F8D"/>
    <w:rsid w:val="000354FD"/>
    <w:rsid w:val="0003558C"/>
    <w:rsid w:val="00035828"/>
    <w:rsid w:val="00036437"/>
    <w:rsid w:val="0003668C"/>
    <w:rsid w:val="00036B11"/>
    <w:rsid w:val="00036D09"/>
    <w:rsid w:val="00036F82"/>
    <w:rsid w:val="000371E4"/>
    <w:rsid w:val="000375A2"/>
    <w:rsid w:val="000378CF"/>
    <w:rsid w:val="0003794F"/>
    <w:rsid w:val="00037D87"/>
    <w:rsid w:val="00037F8C"/>
    <w:rsid w:val="000415CC"/>
    <w:rsid w:val="00041C36"/>
    <w:rsid w:val="000420FB"/>
    <w:rsid w:val="00042F7D"/>
    <w:rsid w:val="00043184"/>
    <w:rsid w:val="000431CF"/>
    <w:rsid w:val="0004350F"/>
    <w:rsid w:val="00043D07"/>
    <w:rsid w:val="00043D1F"/>
    <w:rsid w:val="00043E36"/>
    <w:rsid w:val="000440F2"/>
    <w:rsid w:val="000440FF"/>
    <w:rsid w:val="000446FD"/>
    <w:rsid w:val="0004511D"/>
    <w:rsid w:val="00045318"/>
    <w:rsid w:val="00045774"/>
    <w:rsid w:val="0004795F"/>
    <w:rsid w:val="00047A40"/>
    <w:rsid w:val="00051030"/>
    <w:rsid w:val="00051601"/>
    <w:rsid w:val="0005186B"/>
    <w:rsid w:val="0005277B"/>
    <w:rsid w:val="00053989"/>
    <w:rsid w:val="00053E42"/>
    <w:rsid w:val="000549BA"/>
    <w:rsid w:val="000550EF"/>
    <w:rsid w:val="000555F0"/>
    <w:rsid w:val="00055B21"/>
    <w:rsid w:val="00056C5E"/>
    <w:rsid w:val="00057B8F"/>
    <w:rsid w:val="000601B0"/>
    <w:rsid w:val="000605D7"/>
    <w:rsid w:val="00060DD0"/>
    <w:rsid w:val="00062AE2"/>
    <w:rsid w:val="00062E5A"/>
    <w:rsid w:val="00062F52"/>
    <w:rsid w:val="00063B14"/>
    <w:rsid w:val="0006427B"/>
    <w:rsid w:val="000642D1"/>
    <w:rsid w:val="000643A3"/>
    <w:rsid w:val="0006440F"/>
    <w:rsid w:val="000648F2"/>
    <w:rsid w:val="00065C27"/>
    <w:rsid w:val="00066EEB"/>
    <w:rsid w:val="000671C6"/>
    <w:rsid w:val="00067594"/>
    <w:rsid w:val="00070561"/>
    <w:rsid w:val="00070ECC"/>
    <w:rsid w:val="00072354"/>
    <w:rsid w:val="000724BF"/>
    <w:rsid w:val="00072597"/>
    <w:rsid w:val="000725AA"/>
    <w:rsid w:val="00072C4C"/>
    <w:rsid w:val="000737DA"/>
    <w:rsid w:val="00074EBA"/>
    <w:rsid w:val="00074F2C"/>
    <w:rsid w:val="0007555F"/>
    <w:rsid w:val="00076DB9"/>
    <w:rsid w:val="000771C7"/>
    <w:rsid w:val="00077FE0"/>
    <w:rsid w:val="00081509"/>
    <w:rsid w:val="00081F1C"/>
    <w:rsid w:val="00082CE8"/>
    <w:rsid w:val="00083917"/>
    <w:rsid w:val="00083B0F"/>
    <w:rsid w:val="00083EA3"/>
    <w:rsid w:val="000841A8"/>
    <w:rsid w:val="00084301"/>
    <w:rsid w:val="0008452A"/>
    <w:rsid w:val="00084BE4"/>
    <w:rsid w:val="0008501F"/>
    <w:rsid w:val="0008544F"/>
    <w:rsid w:val="00085C24"/>
    <w:rsid w:val="00085DB7"/>
    <w:rsid w:val="0008682B"/>
    <w:rsid w:val="00086D93"/>
    <w:rsid w:val="00090BB8"/>
    <w:rsid w:val="00092919"/>
    <w:rsid w:val="00092DCA"/>
    <w:rsid w:val="00092E07"/>
    <w:rsid w:val="00093167"/>
    <w:rsid w:val="000937D2"/>
    <w:rsid w:val="000940C0"/>
    <w:rsid w:val="0009429E"/>
    <w:rsid w:val="0009458D"/>
    <w:rsid w:val="00094661"/>
    <w:rsid w:val="00094768"/>
    <w:rsid w:val="00094FFF"/>
    <w:rsid w:val="00096860"/>
    <w:rsid w:val="00096C3C"/>
    <w:rsid w:val="000972E8"/>
    <w:rsid w:val="00097818"/>
    <w:rsid w:val="00097D67"/>
    <w:rsid w:val="000A0D70"/>
    <w:rsid w:val="000A1326"/>
    <w:rsid w:val="000A1338"/>
    <w:rsid w:val="000A161B"/>
    <w:rsid w:val="000A1A26"/>
    <w:rsid w:val="000A1A85"/>
    <w:rsid w:val="000A1BCF"/>
    <w:rsid w:val="000A2153"/>
    <w:rsid w:val="000A2601"/>
    <w:rsid w:val="000A26E5"/>
    <w:rsid w:val="000A2929"/>
    <w:rsid w:val="000A2A53"/>
    <w:rsid w:val="000A2D07"/>
    <w:rsid w:val="000A31E0"/>
    <w:rsid w:val="000A34A7"/>
    <w:rsid w:val="000A3A69"/>
    <w:rsid w:val="000A3BD7"/>
    <w:rsid w:val="000A4067"/>
    <w:rsid w:val="000A561C"/>
    <w:rsid w:val="000A56B0"/>
    <w:rsid w:val="000A5C2C"/>
    <w:rsid w:val="000A6602"/>
    <w:rsid w:val="000A697D"/>
    <w:rsid w:val="000A786A"/>
    <w:rsid w:val="000A79E3"/>
    <w:rsid w:val="000B034D"/>
    <w:rsid w:val="000B0B23"/>
    <w:rsid w:val="000B0F3E"/>
    <w:rsid w:val="000B24B0"/>
    <w:rsid w:val="000B2A42"/>
    <w:rsid w:val="000B2EFB"/>
    <w:rsid w:val="000B327D"/>
    <w:rsid w:val="000B37AA"/>
    <w:rsid w:val="000B434A"/>
    <w:rsid w:val="000B5030"/>
    <w:rsid w:val="000B56F7"/>
    <w:rsid w:val="000B5BCF"/>
    <w:rsid w:val="000B5EB8"/>
    <w:rsid w:val="000B5EE7"/>
    <w:rsid w:val="000B5FC6"/>
    <w:rsid w:val="000B6D46"/>
    <w:rsid w:val="000B6D65"/>
    <w:rsid w:val="000B6DAA"/>
    <w:rsid w:val="000B6F9F"/>
    <w:rsid w:val="000C0625"/>
    <w:rsid w:val="000C084C"/>
    <w:rsid w:val="000C086D"/>
    <w:rsid w:val="000C0B1F"/>
    <w:rsid w:val="000C0B53"/>
    <w:rsid w:val="000C123E"/>
    <w:rsid w:val="000C1B7F"/>
    <w:rsid w:val="000C1E85"/>
    <w:rsid w:val="000C1EBE"/>
    <w:rsid w:val="000C1F3E"/>
    <w:rsid w:val="000C1FC7"/>
    <w:rsid w:val="000C3601"/>
    <w:rsid w:val="000C47C2"/>
    <w:rsid w:val="000C4A55"/>
    <w:rsid w:val="000C4A63"/>
    <w:rsid w:val="000C4A8B"/>
    <w:rsid w:val="000C5396"/>
    <w:rsid w:val="000C577D"/>
    <w:rsid w:val="000C5B5A"/>
    <w:rsid w:val="000C5EE5"/>
    <w:rsid w:val="000C655C"/>
    <w:rsid w:val="000C6650"/>
    <w:rsid w:val="000C6CBF"/>
    <w:rsid w:val="000C6E79"/>
    <w:rsid w:val="000C73B4"/>
    <w:rsid w:val="000C7E14"/>
    <w:rsid w:val="000D003D"/>
    <w:rsid w:val="000D01BA"/>
    <w:rsid w:val="000D0992"/>
    <w:rsid w:val="000D19C5"/>
    <w:rsid w:val="000D1A28"/>
    <w:rsid w:val="000D2B1D"/>
    <w:rsid w:val="000D2DDE"/>
    <w:rsid w:val="000D2E2A"/>
    <w:rsid w:val="000D2F5D"/>
    <w:rsid w:val="000D3487"/>
    <w:rsid w:val="000D3CB5"/>
    <w:rsid w:val="000D4E0C"/>
    <w:rsid w:val="000D5FA8"/>
    <w:rsid w:val="000D6053"/>
    <w:rsid w:val="000D6C5D"/>
    <w:rsid w:val="000D7224"/>
    <w:rsid w:val="000D75A3"/>
    <w:rsid w:val="000D7652"/>
    <w:rsid w:val="000D7E45"/>
    <w:rsid w:val="000D7EAF"/>
    <w:rsid w:val="000E03AD"/>
    <w:rsid w:val="000E0602"/>
    <w:rsid w:val="000E0E0E"/>
    <w:rsid w:val="000E0FDA"/>
    <w:rsid w:val="000E1041"/>
    <w:rsid w:val="000E1046"/>
    <w:rsid w:val="000E2C23"/>
    <w:rsid w:val="000E3B40"/>
    <w:rsid w:val="000E3D46"/>
    <w:rsid w:val="000E3DD1"/>
    <w:rsid w:val="000E4FBB"/>
    <w:rsid w:val="000E58CF"/>
    <w:rsid w:val="000E5C51"/>
    <w:rsid w:val="000E60A4"/>
    <w:rsid w:val="000E6208"/>
    <w:rsid w:val="000E6F68"/>
    <w:rsid w:val="000E7110"/>
    <w:rsid w:val="000E7250"/>
    <w:rsid w:val="000E791F"/>
    <w:rsid w:val="000F0E0B"/>
    <w:rsid w:val="000F0FD2"/>
    <w:rsid w:val="000F1DA5"/>
    <w:rsid w:val="000F2C1B"/>
    <w:rsid w:val="000F323B"/>
    <w:rsid w:val="000F5357"/>
    <w:rsid w:val="000F5A74"/>
    <w:rsid w:val="000F5EAE"/>
    <w:rsid w:val="000F711D"/>
    <w:rsid w:val="000F74DC"/>
    <w:rsid w:val="000F751F"/>
    <w:rsid w:val="000F771B"/>
    <w:rsid w:val="000F78E2"/>
    <w:rsid w:val="000F79D0"/>
    <w:rsid w:val="001005AA"/>
    <w:rsid w:val="0010071D"/>
    <w:rsid w:val="001007FF"/>
    <w:rsid w:val="001009B0"/>
    <w:rsid w:val="00101DAE"/>
    <w:rsid w:val="00101F7E"/>
    <w:rsid w:val="00102320"/>
    <w:rsid w:val="00102563"/>
    <w:rsid w:val="00102B34"/>
    <w:rsid w:val="00102D89"/>
    <w:rsid w:val="00103032"/>
    <w:rsid w:val="00104258"/>
    <w:rsid w:val="00104417"/>
    <w:rsid w:val="00104B7E"/>
    <w:rsid w:val="001057EE"/>
    <w:rsid w:val="00105823"/>
    <w:rsid w:val="00105FDB"/>
    <w:rsid w:val="00106117"/>
    <w:rsid w:val="00106778"/>
    <w:rsid w:val="001067F4"/>
    <w:rsid w:val="00106E80"/>
    <w:rsid w:val="001072D7"/>
    <w:rsid w:val="001101A1"/>
    <w:rsid w:val="001103C1"/>
    <w:rsid w:val="00110D11"/>
    <w:rsid w:val="00112756"/>
    <w:rsid w:val="0011296F"/>
    <w:rsid w:val="00112A1A"/>
    <w:rsid w:val="001135F5"/>
    <w:rsid w:val="00113626"/>
    <w:rsid w:val="00113700"/>
    <w:rsid w:val="001139A0"/>
    <w:rsid w:val="00113B01"/>
    <w:rsid w:val="00113D5F"/>
    <w:rsid w:val="0011401A"/>
    <w:rsid w:val="00114BC8"/>
    <w:rsid w:val="00114EF7"/>
    <w:rsid w:val="00115243"/>
    <w:rsid w:val="00116046"/>
    <w:rsid w:val="00116F74"/>
    <w:rsid w:val="001176B7"/>
    <w:rsid w:val="001219FC"/>
    <w:rsid w:val="00121C56"/>
    <w:rsid w:val="0012254D"/>
    <w:rsid w:val="001239DE"/>
    <w:rsid w:val="00123B8B"/>
    <w:rsid w:val="00124252"/>
    <w:rsid w:val="00124802"/>
    <w:rsid w:val="00124944"/>
    <w:rsid w:val="00125C52"/>
    <w:rsid w:val="00125CFA"/>
    <w:rsid w:val="00125E8B"/>
    <w:rsid w:val="00125ED8"/>
    <w:rsid w:val="001266F1"/>
    <w:rsid w:val="00126DA5"/>
    <w:rsid w:val="001271F9"/>
    <w:rsid w:val="001274D2"/>
    <w:rsid w:val="00127E48"/>
    <w:rsid w:val="00130287"/>
    <w:rsid w:val="00130ECD"/>
    <w:rsid w:val="001310DC"/>
    <w:rsid w:val="0013166F"/>
    <w:rsid w:val="00131FD4"/>
    <w:rsid w:val="00133FDC"/>
    <w:rsid w:val="00134A8F"/>
    <w:rsid w:val="0013513B"/>
    <w:rsid w:val="0013546D"/>
    <w:rsid w:val="00135E13"/>
    <w:rsid w:val="00136BDF"/>
    <w:rsid w:val="00137126"/>
    <w:rsid w:val="0013754C"/>
    <w:rsid w:val="001375EB"/>
    <w:rsid w:val="00137ECF"/>
    <w:rsid w:val="0014072B"/>
    <w:rsid w:val="001410CF"/>
    <w:rsid w:val="00141458"/>
    <w:rsid w:val="0014150B"/>
    <w:rsid w:val="00141764"/>
    <w:rsid w:val="00142046"/>
    <w:rsid w:val="001422CC"/>
    <w:rsid w:val="00142612"/>
    <w:rsid w:val="00142B46"/>
    <w:rsid w:val="001430CD"/>
    <w:rsid w:val="001436F7"/>
    <w:rsid w:val="00144026"/>
    <w:rsid w:val="00144095"/>
    <w:rsid w:val="001445CF"/>
    <w:rsid w:val="00145EBE"/>
    <w:rsid w:val="00146597"/>
    <w:rsid w:val="001469DA"/>
    <w:rsid w:val="00147307"/>
    <w:rsid w:val="0014774C"/>
    <w:rsid w:val="00147803"/>
    <w:rsid w:val="00150F51"/>
    <w:rsid w:val="001516D8"/>
    <w:rsid w:val="00151825"/>
    <w:rsid w:val="00151994"/>
    <w:rsid w:val="00151ABA"/>
    <w:rsid w:val="0015239C"/>
    <w:rsid w:val="001528ED"/>
    <w:rsid w:val="00153EB5"/>
    <w:rsid w:val="00154025"/>
    <w:rsid w:val="00154061"/>
    <w:rsid w:val="0015439A"/>
    <w:rsid w:val="00154986"/>
    <w:rsid w:val="00154A62"/>
    <w:rsid w:val="00154F3B"/>
    <w:rsid w:val="001553C6"/>
    <w:rsid w:val="001559C8"/>
    <w:rsid w:val="00155AB9"/>
    <w:rsid w:val="00155F77"/>
    <w:rsid w:val="001568D4"/>
    <w:rsid w:val="00156B86"/>
    <w:rsid w:val="0015760F"/>
    <w:rsid w:val="001577F0"/>
    <w:rsid w:val="0016030D"/>
    <w:rsid w:val="0016046E"/>
    <w:rsid w:val="00160586"/>
    <w:rsid w:val="001611D4"/>
    <w:rsid w:val="0016136A"/>
    <w:rsid w:val="001619CC"/>
    <w:rsid w:val="00161FE8"/>
    <w:rsid w:val="001624B9"/>
    <w:rsid w:val="00162645"/>
    <w:rsid w:val="00162E8B"/>
    <w:rsid w:val="00163472"/>
    <w:rsid w:val="0016353B"/>
    <w:rsid w:val="00163997"/>
    <w:rsid w:val="001639FF"/>
    <w:rsid w:val="001640E2"/>
    <w:rsid w:val="001679C5"/>
    <w:rsid w:val="00167B3A"/>
    <w:rsid w:val="00170570"/>
    <w:rsid w:val="00170B48"/>
    <w:rsid w:val="00170C0A"/>
    <w:rsid w:val="00170FF5"/>
    <w:rsid w:val="00171233"/>
    <w:rsid w:val="00171629"/>
    <w:rsid w:val="00171D36"/>
    <w:rsid w:val="001728C4"/>
    <w:rsid w:val="001739BE"/>
    <w:rsid w:val="00173B56"/>
    <w:rsid w:val="001748B7"/>
    <w:rsid w:val="00174969"/>
    <w:rsid w:val="001749BF"/>
    <w:rsid w:val="00174BD8"/>
    <w:rsid w:val="00175C29"/>
    <w:rsid w:val="00175CD9"/>
    <w:rsid w:val="00175EB8"/>
    <w:rsid w:val="00176652"/>
    <w:rsid w:val="00176945"/>
    <w:rsid w:val="00177069"/>
    <w:rsid w:val="001771D5"/>
    <w:rsid w:val="00177970"/>
    <w:rsid w:val="00177F69"/>
    <w:rsid w:val="0018021E"/>
    <w:rsid w:val="00180E17"/>
    <w:rsid w:val="00180E49"/>
    <w:rsid w:val="00181289"/>
    <w:rsid w:val="00181B37"/>
    <w:rsid w:val="00181D67"/>
    <w:rsid w:val="001824A0"/>
    <w:rsid w:val="00182838"/>
    <w:rsid w:val="00183169"/>
    <w:rsid w:val="001842E4"/>
    <w:rsid w:val="00184A30"/>
    <w:rsid w:val="00184E92"/>
    <w:rsid w:val="00185051"/>
    <w:rsid w:val="0018555B"/>
    <w:rsid w:val="001855CC"/>
    <w:rsid w:val="00185893"/>
    <w:rsid w:val="00186488"/>
    <w:rsid w:val="0018788E"/>
    <w:rsid w:val="00187E14"/>
    <w:rsid w:val="001905F3"/>
    <w:rsid w:val="00190F12"/>
    <w:rsid w:val="00191D6B"/>
    <w:rsid w:val="00192293"/>
    <w:rsid w:val="001925A9"/>
    <w:rsid w:val="00192FFF"/>
    <w:rsid w:val="00193142"/>
    <w:rsid w:val="00193747"/>
    <w:rsid w:val="001937B4"/>
    <w:rsid w:val="00194403"/>
    <w:rsid w:val="00194582"/>
    <w:rsid w:val="00194DEE"/>
    <w:rsid w:val="00195007"/>
    <w:rsid w:val="00195150"/>
    <w:rsid w:val="00195E87"/>
    <w:rsid w:val="001968A7"/>
    <w:rsid w:val="00197D53"/>
    <w:rsid w:val="001A0786"/>
    <w:rsid w:val="001A1AB0"/>
    <w:rsid w:val="001A1B9D"/>
    <w:rsid w:val="001A1BED"/>
    <w:rsid w:val="001A1D6F"/>
    <w:rsid w:val="001A24F6"/>
    <w:rsid w:val="001A2832"/>
    <w:rsid w:val="001A41D0"/>
    <w:rsid w:val="001A4813"/>
    <w:rsid w:val="001A4C57"/>
    <w:rsid w:val="001A50B1"/>
    <w:rsid w:val="001A658B"/>
    <w:rsid w:val="001A6604"/>
    <w:rsid w:val="001A6E5D"/>
    <w:rsid w:val="001A6FC9"/>
    <w:rsid w:val="001A6FCB"/>
    <w:rsid w:val="001A79A4"/>
    <w:rsid w:val="001B0041"/>
    <w:rsid w:val="001B031E"/>
    <w:rsid w:val="001B0534"/>
    <w:rsid w:val="001B075A"/>
    <w:rsid w:val="001B08C2"/>
    <w:rsid w:val="001B0959"/>
    <w:rsid w:val="001B0F6F"/>
    <w:rsid w:val="001B1154"/>
    <w:rsid w:val="001B12B5"/>
    <w:rsid w:val="001B180F"/>
    <w:rsid w:val="001B2837"/>
    <w:rsid w:val="001B2F8C"/>
    <w:rsid w:val="001B30DD"/>
    <w:rsid w:val="001B3291"/>
    <w:rsid w:val="001B447B"/>
    <w:rsid w:val="001B4DD5"/>
    <w:rsid w:val="001B58A4"/>
    <w:rsid w:val="001B5CA4"/>
    <w:rsid w:val="001B5E69"/>
    <w:rsid w:val="001B6328"/>
    <w:rsid w:val="001B6982"/>
    <w:rsid w:val="001B6B77"/>
    <w:rsid w:val="001B6E8F"/>
    <w:rsid w:val="001B7463"/>
    <w:rsid w:val="001B7831"/>
    <w:rsid w:val="001B7F30"/>
    <w:rsid w:val="001C144C"/>
    <w:rsid w:val="001C169F"/>
    <w:rsid w:val="001C1A2E"/>
    <w:rsid w:val="001C20E2"/>
    <w:rsid w:val="001C22CF"/>
    <w:rsid w:val="001C2468"/>
    <w:rsid w:val="001C2AC5"/>
    <w:rsid w:val="001C2D1F"/>
    <w:rsid w:val="001C3588"/>
    <w:rsid w:val="001C3FC8"/>
    <w:rsid w:val="001C41EF"/>
    <w:rsid w:val="001C47AE"/>
    <w:rsid w:val="001C4AAD"/>
    <w:rsid w:val="001C5DB8"/>
    <w:rsid w:val="001D002A"/>
    <w:rsid w:val="001D04B9"/>
    <w:rsid w:val="001D0B0F"/>
    <w:rsid w:val="001D134E"/>
    <w:rsid w:val="001D1447"/>
    <w:rsid w:val="001D1841"/>
    <w:rsid w:val="001D18FF"/>
    <w:rsid w:val="001D21FC"/>
    <w:rsid w:val="001D2401"/>
    <w:rsid w:val="001D309C"/>
    <w:rsid w:val="001D3AAF"/>
    <w:rsid w:val="001D3CC1"/>
    <w:rsid w:val="001D3E98"/>
    <w:rsid w:val="001D4299"/>
    <w:rsid w:val="001D43C3"/>
    <w:rsid w:val="001D448D"/>
    <w:rsid w:val="001D45C9"/>
    <w:rsid w:val="001D472D"/>
    <w:rsid w:val="001D4ABF"/>
    <w:rsid w:val="001D52C2"/>
    <w:rsid w:val="001D52E4"/>
    <w:rsid w:val="001D539C"/>
    <w:rsid w:val="001D57D1"/>
    <w:rsid w:val="001D6E97"/>
    <w:rsid w:val="001D6FF9"/>
    <w:rsid w:val="001D791E"/>
    <w:rsid w:val="001D7BA7"/>
    <w:rsid w:val="001E1023"/>
    <w:rsid w:val="001E11D1"/>
    <w:rsid w:val="001E1C0D"/>
    <w:rsid w:val="001E22AF"/>
    <w:rsid w:val="001E2518"/>
    <w:rsid w:val="001E2ABF"/>
    <w:rsid w:val="001E2C3E"/>
    <w:rsid w:val="001E31EE"/>
    <w:rsid w:val="001E36A1"/>
    <w:rsid w:val="001E3907"/>
    <w:rsid w:val="001E4395"/>
    <w:rsid w:val="001E459E"/>
    <w:rsid w:val="001E4C42"/>
    <w:rsid w:val="001E57E7"/>
    <w:rsid w:val="001E584A"/>
    <w:rsid w:val="001E5A46"/>
    <w:rsid w:val="001E5D8B"/>
    <w:rsid w:val="001E61F1"/>
    <w:rsid w:val="001E6CA2"/>
    <w:rsid w:val="001E73A7"/>
    <w:rsid w:val="001E7909"/>
    <w:rsid w:val="001E7CF7"/>
    <w:rsid w:val="001F02FC"/>
    <w:rsid w:val="001F099B"/>
    <w:rsid w:val="001F16E6"/>
    <w:rsid w:val="001F1AFB"/>
    <w:rsid w:val="001F1E8A"/>
    <w:rsid w:val="001F2C22"/>
    <w:rsid w:val="001F3907"/>
    <w:rsid w:val="001F3AB5"/>
    <w:rsid w:val="001F4191"/>
    <w:rsid w:val="001F43EF"/>
    <w:rsid w:val="001F463C"/>
    <w:rsid w:val="001F4B1C"/>
    <w:rsid w:val="001F4B45"/>
    <w:rsid w:val="001F5A57"/>
    <w:rsid w:val="001F6CA4"/>
    <w:rsid w:val="001F71DC"/>
    <w:rsid w:val="001F7246"/>
    <w:rsid w:val="001F786D"/>
    <w:rsid w:val="001F7D63"/>
    <w:rsid w:val="00200133"/>
    <w:rsid w:val="00200819"/>
    <w:rsid w:val="00200D15"/>
    <w:rsid w:val="00201163"/>
    <w:rsid w:val="0020157D"/>
    <w:rsid w:val="0020161A"/>
    <w:rsid w:val="002017AB"/>
    <w:rsid w:val="002019FF"/>
    <w:rsid w:val="00201CA6"/>
    <w:rsid w:val="0020242B"/>
    <w:rsid w:val="00204E5B"/>
    <w:rsid w:val="00204ECB"/>
    <w:rsid w:val="00205462"/>
    <w:rsid w:val="002054B0"/>
    <w:rsid w:val="002055ED"/>
    <w:rsid w:val="00205A5F"/>
    <w:rsid w:val="00205AAE"/>
    <w:rsid w:val="002060E3"/>
    <w:rsid w:val="002067FC"/>
    <w:rsid w:val="00206923"/>
    <w:rsid w:val="00206B59"/>
    <w:rsid w:val="00206D86"/>
    <w:rsid w:val="00206DF2"/>
    <w:rsid w:val="00207149"/>
    <w:rsid w:val="0020722F"/>
    <w:rsid w:val="002076F3"/>
    <w:rsid w:val="00207786"/>
    <w:rsid w:val="002077F9"/>
    <w:rsid w:val="00207A4A"/>
    <w:rsid w:val="002104FD"/>
    <w:rsid w:val="00210570"/>
    <w:rsid w:val="0021083C"/>
    <w:rsid w:val="0021093C"/>
    <w:rsid w:val="00211772"/>
    <w:rsid w:val="002119C3"/>
    <w:rsid w:val="002119C5"/>
    <w:rsid w:val="002121D7"/>
    <w:rsid w:val="0021274F"/>
    <w:rsid w:val="002127E6"/>
    <w:rsid w:val="002133CA"/>
    <w:rsid w:val="00213519"/>
    <w:rsid w:val="00213522"/>
    <w:rsid w:val="0021383C"/>
    <w:rsid w:val="00213BFE"/>
    <w:rsid w:val="002142D2"/>
    <w:rsid w:val="002147D5"/>
    <w:rsid w:val="00214983"/>
    <w:rsid w:val="00215247"/>
    <w:rsid w:val="00216158"/>
    <w:rsid w:val="00217281"/>
    <w:rsid w:val="0021749B"/>
    <w:rsid w:val="002175F8"/>
    <w:rsid w:val="00220952"/>
    <w:rsid w:val="002217EE"/>
    <w:rsid w:val="00221BA7"/>
    <w:rsid w:val="002230BE"/>
    <w:rsid w:val="00223868"/>
    <w:rsid w:val="00223959"/>
    <w:rsid w:val="0022465E"/>
    <w:rsid w:val="002247C0"/>
    <w:rsid w:val="0022505B"/>
    <w:rsid w:val="002253AB"/>
    <w:rsid w:val="00225CD2"/>
    <w:rsid w:val="002273B6"/>
    <w:rsid w:val="0022758E"/>
    <w:rsid w:val="00230A56"/>
    <w:rsid w:val="00230C94"/>
    <w:rsid w:val="00230EB7"/>
    <w:rsid w:val="00230EC6"/>
    <w:rsid w:val="00230EC9"/>
    <w:rsid w:val="00231333"/>
    <w:rsid w:val="00231913"/>
    <w:rsid w:val="0023377B"/>
    <w:rsid w:val="00233CFA"/>
    <w:rsid w:val="00234C5F"/>
    <w:rsid w:val="00234F02"/>
    <w:rsid w:val="00235939"/>
    <w:rsid w:val="00236663"/>
    <w:rsid w:val="00236AFB"/>
    <w:rsid w:val="00236C6E"/>
    <w:rsid w:val="00236EB4"/>
    <w:rsid w:val="00237E42"/>
    <w:rsid w:val="0024005F"/>
    <w:rsid w:val="00240974"/>
    <w:rsid w:val="002420FA"/>
    <w:rsid w:val="0024341E"/>
    <w:rsid w:val="0024423D"/>
    <w:rsid w:val="00244AD5"/>
    <w:rsid w:val="00244CE5"/>
    <w:rsid w:val="00244E0D"/>
    <w:rsid w:val="00244EC5"/>
    <w:rsid w:val="00245579"/>
    <w:rsid w:val="002455BE"/>
    <w:rsid w:val="002460C4"/>
    <w:rsid w:val="002461C3"/>
    <w:rsid w:val="002470BB"/>
    <w:rsid w:val="002478CB"/>
    <w:rsid w:val="00247BC2"/>
    <w:rsid w:val="002501CF"/>
    <w:rsid w:val="00250998"/>
    <w:rsid w:val="00251463"/>
    <w:rsid w:val="00251908"/>
    <w:rsid w:val="00251AE9"/>
    <w:rsid w:val="00251B67"/>
    <w:rsid w:val="002527A1"/>
    <w:rsid w:val="00252C9A"/>
    <w:rsid w:val="00253D02"/>
    <w:rsid w:val="002541E7"/>
    <w:rsid w:val="00254888"/>
    <w:rsid w:val="002551F4"/>
    <w:rsid w:val="00255927"/>
    <w:rsid w:val="002559A4"/>
    <w:rsid w:val="00255C09"/>
    <w:rsid w:val="002560F6"/>
    <w:rsid w:val="00256328"/>
    <w:rsid w:val="00256465"/>
    <w:rsid w:val="0025665A"/>
    <w:rsid w:val="00256A53"/>
    <w:rsid w:val="00256DF4"/>
    <w:rsid w:val="00257344"/>
    <w:rsid w:val="002578CB"/>
    <w:rsid w:val="00257D01"/>
    <w:rsid w:val="00257F31"/>
    <w:rsid w:val="00260006"/>
    <w:rsid w:val="002604B0"/>
    <w:rsid w:val="00260833"/>
    <w:rsid w:val="00261335"/>
    <w:rsid w:val="0026168B"/>
    <w:rsid w:val="0026182D"/>
    <w:rsid w:val="00261FFD"/>
    <w:rsid w:val="002623A5"/>
    <w:rsid w:val="002635B5"/>
    <w:rsid w:val="00263B56"/>
    <w:rsid w:val="00264019"/>
    <w:rsid w:val="002642D2"/>
    <w:rsid w:val="002647D1"/>
    <w:rsid w:val="00265201"/>
    <w:rsid w:val="002658E7"/>
    <w:rsid w:val="00265EC8"/>
    <w:rsid w:val="00266622"/>
    <w:rsid w:val="00266E01"/>
    <w:rsid w:val="00266FA5"/>
    <w:rsid w:val="00267702"/>
    <w:rsid w:val="00267D26"/>
    <w:rsid w:val="00267E4B"/>
    <w:rsid w:val="00270F79"/>
    <w:rsid w:val="0027136E"/>
    <w:rsid w:val="002722A0"/>
    <w:rsid w:val="0027242C"/>
    <w:rsid w:val="00272474"/>
    <w:rsid w:val="00272CAE"/>
    <w:rsid w:val="002739D3"/>
    <w:rsid w:val="00274205"/>
    <w:rsid w:val="0027453E"/>
    <w:rsid w:val="00274925"/>
    <w:rsid w:val="00274FBC"/>
    <w:rsid w:val="0027504A"/>
    <w:rsid w:val="002757F6"/>
    <w:rsid w:val="00275B1A"/>
    <w:rsid w:val="00275C3D"/>
    <w:rsid w:val="00275CFF"/>
    <w:rsid w:val="00276223"/>
    <w:rsid w:val="00276A29"/>
    <w:rsid w:val="00276CC3"/>
    <w:rsid w:val="002778DC"/>
    <w:rsid w:val="00277B68"/>
    <w:rsid w:val="00277F2F"/>
    <w:rsid w:val="002801F7"/>
    <w:rsid w:val="00280813"/>
    <w:rsid w:val="00280882"/>
    <w:rsid w:val="00280AE6"/>
    <w:rsid w:val="002810CE"/>
    <w:rsid w:val="00281A9C"/>
    <w:rsid w:val="002834C9"/>
    <w:rsid w:val="0028362B"/>
    <w:rsid w:val="00283AAC"/>
    <w:rsid w:val="0028415F"/>
    <w:rsid w:val="0028417E"/>
    <w:rsid w:val="00284391"/>
    <w:rsid w:val="00285070"/>
    <w:rsid w:val="00285299"/>
    <w:rsid w:val="002854F2"/>
    <w:rsid w:val="0028617B"/>
    <w:rsid w:val="002865FA"/>
    <w:rsid w:val="002866C4"/>
    <w:rsid w:val="0028685E"/>
    <w:rsid w:val="002869C0"/>
    <w:rsid w:val="002900D1"/>
    <w:rsid w:val="00290FB2"/>
    <w:rsid w:val="0029101E"/>
    <w:rsid w:val="0029138C"/>
    <w:rsid w:val="002921C4"/>
    <w:rsid w:val="0029239C"/>
    <w:rsid w:val="0029286C"/>
    <w:rsid w:val="002932EC"/>
    <w:rsid w:val="00296186"/>
    <w:rsid w:val="002961A6"/>
    <w:rsid w:val="00296B7E"/>
    <w:rsid w:val="00296FCC"/>
    <w:rsid w:val="002976AF"/>
    <w:rsid w:val="00297836"/>
    <w:rsid w:val="002A0942"/>
    <w:rsid w:val="002A129F"/>
    <w:rsid w:val="002A1AD8"/>
    <w:rsid w:val="002A23C7"/>
    <w:rsid w:val="002A2E43"/>
    <w:rsid w:val="002A3BFD"/>
    <w:rsid w:val="002A57E8"/>
    <w:rsid w:val="002A58AB"/>
    <w:rsid w:val="002A5A2D"/>
    <w:rsid w:val="002A679B"/>
    <w:rsid w:val="002A685B"/>
    <w:rsid w:val="002A6ED0"/>
    <w:rsid w:val="002A77FF"/>
    <w:rsid w:val="002B02CB"/>
    <w:rsid w:val="002B05C7"/>
    <w:rsid w:val="002B0DA6"/>
    <w:rsid w:val="002B11FF"/>
    <w:rsid w:val="002B1C8F"/>
    <w:rsid w:val="002B1FD0"/>
    <w:rsid w:val="002B2185"/>
    <w:rsid w:val="002B2C2C"/>
    <w:rsid w:val="002B2C81"/>
    <w:rsid w:val="002B31B5"/>
    <w:rsid w:val="002B3B2F"/>
    <w:rsid w:val="002B40E0"/>
    <w:rsid w:val="002B43AE"/>
    <w:rsid w:val="002B4C2E"/>
    <w:rsid w:val="002B4D6F"/>
    <w:rsid w:val="002B53D8"/>
    <w:rsid w:val="002B6395"/>
    <w:rsid w:val="002B6A74"/>
    <w:rsid w:val="002B75CC"/>
    <w:rsid w:val="002C034B"/>
    <w:rsid w:val="002C0E6F"/>
    <w:rsid w:val="002C1343"/>
    <w:rsid w:val="002C15A4"/>
    <w:rsid w:val="002C1A95"/>
    <w:rsid w:val="002C27CE"/>
    <w:rsid w:val="002C3086"/>
    <w:rsid w:val="002C3188"/>
    <w:rsid w:val="002C3AA2"/>
    <w:rsid w:val="002C40B7"/>
    <w:rsid w:val="002C4394"/>
    <w:rsid w:val="002C4B36"/>
    <w:rsid w:val="002C4E58"/>
    <w:rsid w:val="002C4F68"/>
    <w:rsid w:val="002C7C8C"/>
    <w:rsid w:val="002D087B"/>
    <w:rsid w:val="002D0BCE"/>
    <w:rsid w:val="002D0C99"/>
    <w:rsid w:val="002D14E8"/>
    <w:rsid w:val="002D1B2B"/>
    <w:rsid w:val="002D2365"/>
    <w:rsid w:val="002D254B"/>
    <w:rsid w:val="002D282D"/>
    <w:rsid w:val="002D2DBA"/>
    <w:rsid w:val="002D3535"/>
    <w:rsid w:val="002D417D"/>
    <w:rsid w:val="002D4919"/>
    <w:rsid w:val="002D4A80"/>
    <w:rsid w:val="002D547C"/>
    <w:rsid w:val="002D5DDD"/>
    <w:rsid w:val="002D727D"/>
    <w:rsid w:val="002D72FC"/>
    <w:rsid w:val="002D7985"/>
    <w:rsid w:val="002E0790"/>
    <w:rsid w:val="002E173F"/>
    <w:rsid w:val="002E1E16"/>
    <w:rsid w:val="002E1E6C"/>
    <w:rsid w:val="002E1FA4"/>
    <w:rsid w:val="002E20FA"/>
    <w:rsid w:val="002E272E"/>
    <w:rsid w:val="002E2BE9"/>
    <w:rsid w:val="002E3BD7"/>
    <w:rsid w:val="002E407E"/>
    <w:rsid w:val="002E4193"/>
    <w:rsid w:val="002E4241"/>
    <w:rsid w:val="002E4880"/>
    <w:rsid w:val="002E4A76"/>
    <w:rsid w:val="002E4D02"/>
    <w:rsid w:val="002E55A2"/>
    <w:rsid w:val="002E5C6F"/>
    <w:rsid w:val="002E7199"/>
    <w:rsid w:val="002E7660"/>
    <w:rsid w:val="002E7B67"/>
    <w:rsid w:val="002E7C4B"/>
    <w:rsid w:val="002F037C"/>
    <w:rsid w:val="002F0E19"/>
    <w:rsid w:val="002F1791"/>
    <w:rsid w:val="002F3A50"/>
    <w:rsid w:val="002F4302"/>
    <w:rsid w:val="002F48A3"/>
    <w:rsid w:val="002F48FD"/>
    <w:rsid w:val="002F4A63"/>
    <w:rsid w:val="002F4C00"/>
    <w:rsid w:val="002F4EDB"/>
    <w:rsid w:val="002F5DEB"/>
    <w:rsid w:val="002F6F5A"/>
    <w:rsid w:val="002F7510"/>
    <w:rsid w:val="002F7815"/>
    <w:rsid w:val="002F7C38"/>
    <w:rsid w:val="002F7E3E"/>
    <w:rsid w:val="00300433"/>
    <w:rsid w:val="003006FF"/>
    <w:rsid w:val="00300890"/>
    <w:rsid w:val="00300A06"/>
    <w:rsid w:val="003017E1"/>
    <w:rsid w:val="00301EFA"/>
    <w:rsid w:val="0030226D"/>
    <w:rsid w:val="003023C5"/>
    <w:rsid w:val="00302D5C"/>
    <w:rsid w:val="00302F04"/>
    <w:rsid w:val="00303723"/>
    <w:rsid w:val="003038CB"/>
    <w:rsid w:val="00303E4F"/>
    <w:rsid w:val="00304479"/>
    <w:rsid w:val="003044EF"/>
    <w:rsid w:val="0030450E"/>
    <w:rsid w:val="00304EC9"/>
    <w:rsid w:val="00304EE3"/>
    <w:rsid w:val="00305452"/>
    <w:rsid w:val="00305E70"/>
    <w:rsid w:val="0030648A"/>
    <w:rsid w:val="00306AB4"/>
    <w:rsid w:val="00306C15"/>
    <w:rsid w:val="0030710A"/>
    <w:rsid w:val="00307F1E"/>
    <w:rsid w:val="00310331"/>
    <w:rsid w:val="0031040B"/>
    <w:rsid w:val="003109C2"/>
    <w:rsid w:val="00311D14"/>
    <w:rsid w:val="00312A91"/>
    <w:rsid w:val="00312EF8"/>
    <w:rsid w:val="003138A2"/>
    <w:rsid w:val="00313F7D"/>
    <w:rsid w:val="003149E9"/>
    <w:rsid w:val="00314DB7"/>
    <w:rsid w:val="00314F09"/>
    <w:rsid w:val="00315017"/>
    <w:rsid w:val="00315EB5"/>
    <w:rsid w:val="0031615D"/>
    <w:rsid w:val="003161A1"/>
    <w:rsid w:val="0031643D"/>
    <w:rsid w:val="00316A23"/>
    <w:rsid w:val="00316AB4"/>
    <w:rsid w:val="00316BDE"/>
    <w:rsid w:val="00317548"/>
    <w:rsid w:val="00320AB6"/>
    <w:rsid w:val="00320B8A"/>
    <w:rsid w:val="0032195A"/>
    <w:rsid w:val="00321A07"/>
    <w:rsid w:val="00322083"/>
    <w:rsid w:val="003228AD"/>
    <w:rsid w:val="00322EBD"/>
    <w:rsid w:val="00323F04"/>
    <w:rsid w:val="00324937"/>
    <w:rsid w:val="00325C68"/>
    <w:rsid w:val="00325D20"/>
    <w:rsid w:val="00326129"/>
    <w:rsid w:val="003267B9"/>
    <w:rsid w:val="0032797F"/>
    <w:rsid w:val="00327B03"/>
    <w:rsid w:val="00327EF9"/>
    <w:rsid w:val="00327FCD"/>
    <w:rsid w:val="00330243"/>
    <w:rsid w:val="0033066C"/>
    <w:rsid w:val="00331EFF"/>
    <w:rsid w:val="0033249A"/>
    <w:rsid w:val="003324CA"/>
    <w:rsid w:val="00332DD8"/>
    <w:rsid w:val="00332E3C"/>
    <w:rsid w:val="00332FAF"/>
    <w:rsid w:val="003336B2"/>
    <w:rsid w:val="003337D9"/>
    <w:rsid w:val="00333865"/>
    <w:rsid w:val="003338B4"/>
    <w:rsid w:val="003348EF"/>
    <w:rsid w:val="003359A3"/>
    <w:rsid w:val="003370EF"/>
    <w:rsid w:val="00337554"/>
    <w:rsid w:val="00337613"/>
    <w:rsid w:val="00337A5E"/>
    <w:rsid w:val="003402F4"/>
    <w:rsid w:val="00340539"/>
    <w:rsid w:val="0034157C"/>
    <w:rsid w:val="00341D2E"/>
    <w:rsid w:val="00341F00"/>
    <w:rsid w:val="003427F4"/>
    <w:rsid w:val="00342D54"/>
    <w:rsid w:val="00343AE0"/>
    <w:rsid w:val="00344FE2"/>
    <w:rsid w:val="00345CDD"/>
    <w:rsid w:val="00345FDB"/>
    <w:rsid w:val="00345FF9"/>
    <w:rsid w:val="0034613F"/>
    <w:rsid w:val="00346628"/>
    <w:rsid w:val="0034670C"/>
    <w:rsid w:val="00346BAD"/>
    <w:rsid w:val="00346FFE"/>
    <w:rsid w:val="00347822"/>
    <w:rsid w:val="003478F5"/>
    <w:rsid w:val="0035071D"/>
    <w:rsid w:val="003508AD"/>
    <w:rsid w:val="003512A1"/>
    <w:rsid w:val="00351328"/>
    <w:rsid w:val="003514E1"/>
    <w:rsid w:val="003517BE"/>
    <w:rsid w:val="003534A5"/>
    <w:rsid w:val="00353D8F"/>
    <w:rsid w:val="00354768"/>
    <w:rsid w:val="00355206"/>
    <w:rsid w:val="003557D8"/>
    <w:rsid w:val="00357459"/>
    <w:rsid w:val="003609F7"/>
    <w:rsid w:val="00360B4B"/>
    <w:rsid w:val="003612CF"/>
    <w:rsid w:val="00361435"/>
    <w:rsid w:val="00361788"/>
    <w:rsid w:val="003626C2"/>
    <w:rsid w:val="00362F30"/>
    <w:rsid w:val="003631D5"/>
    <w:rsid w:val="00363482"/>
    <w:rsid w:val="0036351D"/>
    <w:rsid w:val="003637F6"/>
    <w:rsid w:val="00364132"/>
    <w:rsid w:val="00364739"/>
    <w:rsid w:val="00364D22"/>
    <w:rsid w:val="0036548D"/>
    <w:rsid w:val="00366207"/>
    <w:rsid w:val="003667C5"/>
    <w:rsid w:val="0036684F"/>
    <w:rsid w:val="00366973"/>
    <w:rsid w:val="00366AFC"/>
    <w:rsid w:val="0036788B"/>
    <w:rsid w:val="00367EDE"/>
    <w:rsid w:val="00367F3B"/>
    <w:rsid w:val="00370CA0"/>
    <w:rsid w:val="00370CDE"/>
    <w:rsid w:val="003710AC"/>
    <w:rsid w:val="00371E22"/>
    <w:rsid w:val="003720AD"/>
    <w:rsid w:val="003727A4"/>
    <w:rsid w:val="00372B4A"/>
    <w:rsid w:val="00373574"/>
    <w:rsid w:val="00373AF1"/>
    <w:rsid w:val="003753EA"/>
    <w:rsid w:val="00376303"/>
    <w:rsid w:val="0037657E"/>
    <w:rsid w:val="0037674E"/>
    <w:rsid w:val="0037764C"/>
    <w:rsid w:val="00377C74"/>
    <w:rsid w:val="00377CB7"/>
    <w:rsid w:val="00380411"/>
    <w:rsid w:val="00380CA3"/>
    <w:rsid w:val="00380D90"/>
    <w:rsid w:val="00380E3A"/>
    <w:rsid w:val="00381587"/>
    <w:rsid w:val="003818FB"/>
    <w:rsid w:val="00381B6F"/>
    <w:rsid w:val="00381D85"/>
    <w:rsid w:val="00382216"/>
    <w:rsid w:val="0038237B"/>
    <w:rsid w:val="0038297C"/>
    <w:rsid w:val="003829C1"/>
    <w:rsid w:val="00383113"/>
    <w:rsid w:val="003832A1"/>
    <w:rsid w:val="00383324"/>
    <w:rsid w:val="00383432"/>
    <w:rsid w:val="00383571"/>
    <w:rsid w:val="003835A0"/>
    <w:rsid w:val="00383C5A"/>
    <w:rsid w:val="00385043"/>
    <w:rsid w:val="00385B1E"/>
    <w:rsid w:val="00385D57"/>
    <w:rsid w:val="003861E5"/>
    <w:rsid w:val="003878AD"/>
    <w:rsid w:val="00387BA4"/>
    <w:rsid w:val="00387CB5"/>
    <w:rsid w:val="00390A6F"/>
    <w:rsid w:val="00391CF7"/>
    <w:rsid w:val="00392F02"/>
    <w:rsid w:val="00393109"/>
    <w:rsid w:val="003931B6"/>
    <w:rsid w:val="00393306"/>
    <w:rsid w:val="0039354A"/>
    <w:rsid w:val="00394151"/>
    <w:rsid w:val="00394216"/>
    <w:rsid w:val="00394515"/>
    <w:rsid w:val="00394CA4"/>
    <w:rsid w:val="00394CC9"/>
    <w:rsid w:val="0039533D"/>
    <w:rsid w:val="003957B9"/>
    <w:rsid w:val="00395970"/>
    <w:rsid w:val="003959B1"/>
    <w:rsid w:val="003961A7"/>
    <w:rsid w:val="003962F5"/>
    <w:rsid w:val="00396303"/>
    <w:rsid w:val="003964AE"/>
    <w:rsid w:val="00396B6C"/>
    <w:rsid w:val="00396FEC"/>
    <w:rsid w:val="0039712B"/>
    <w:rsid w:val="00397437"/>
    <w:rsid w:val="003A06B7"/>
    <w:rsid w:val="003A0B91"/>
    <w:rsid w:val="003A1532"/>
    <w:rsid w:val="003A196D"/>
    <w:rsid w:val="003A1C0F"/>
    <w:rsid w:val="003A249A"/>
    <w:rsid w:val="003A3229"/>
    <w:rsid w:val="003A32A2"/>
    <w:rsid w:val="003A3E1F"/>
    <w:rsid w:val="003A4689"/>
    <w:rsid w:val="003A47FD"/>
    <w:rsid w:val="003A4826"/>
    <w:rsid w:val="003A5A4E"/>
    <w:rsid w:val="003A5AA8"/>
    <w:rsid w:val="003A6236"/>
    <w:rsid w:val="003A67F1"/>
    <w:rsid w:val="003A6A23"/>
    <w:rsid w:val="003A6B12"/>
    <w:rsid w:val="003A6F80"/>
    <w:rsid w:val="003A727F"/>
    <w:rsid w:val="003A73DF"/>
    <w:rsid w:val="003A79BE"/>
    <w:rsid w:val="003A79E1"/>
    <w:rsid w:val="003A7A72"/>
    <w:rsid w:val="003A7B83"/>
    <w:rsid w:val="003B0495"/>
    <w:rsid w:val="003B04FC"/>
    <w:rsid w:val="003B0C9D"/>
    <w:rsid w:val="003B0D36"/>
    <w:rsid w:val="003B1819"/>
    <w:rsid w:val="003B1BB6"/>
    <w:rsid w:val="003B3BF9"/>
    <w:rsid w:val="003B3D77"/>
    <w:rsid w:val="003B53D8"/>
    <w:rsid w:val="003B5714"/>
    <w:rsid w:val="003B5903"/>
    <w:rsid w:val="003B5F4D"/>
    <w:rsid w:val="003B607A"/>
    <w:rsid w:val="003B6FBA"/>
    <w:rsid w:val="003B72B7"/>
    <w:rsid w:val="003B78EB"/>
    <w:rsid w:val="003C0031"/>
    <w:rsid w:val="003C06DA"/>
    <w:rsid w:val="003C11BC"/>
    <w:rsid w:val="003C1867"/>
    <w:rsid w:val="003C2307"/>
    <w:rsid w:val="003C253D"/>
    <w:rsid w:val="003C2936"/>
    <w:rsid w:val="003C2C65"/>
    <w:rsid w:val="003C2F7F"/>
    <w:rsid w:val="003C37C2"/>
    <w:rsid w:val="003C4226"/>
    <w:rsid w:val="003C4768"/>
    <w:rsid w:val="003C4817"/>
    <w:rsid w:val="003C4F69"/>
    <w:rsid w:val="003C51B6"/>
    <w:rsid w:val="003C5692"/>
    <w:rsid w:val="003C5E38"/>
    <w:rsid w:val="003C6439"/>
    <w:rsid w:val="003C65D0"/>
    <w:rsid w:val="003C675A"/>
    <w:rsid w:val="003C7753"/>
    <w:rsid w:val="003C7927"/>
    <w:rsid w:val="003C7B29"/>
    <w:rsid w:val="003D0345"/>
    <w:rsid w:val="003D04DD"/>
    <w:rsid w:val="003D0DEB"/>
    <w:rsid w:val="003D1991"/>
    <w:rsid w:val="003D1B40"/>
    <w:rsid w:val="003D1EFA"/>
    <w:rsid w:val="003D246C"/>
    <w:rsid w:val="003D2A12"/>
    <w:rsid w:val="003D3513"/>
    <w:rsid w:val="003D3737"/>
    <w:rsid w:val="003D498D"/>
    <w:rsid w:val="003D4C75"/>
    <w:rsid w:val="003D56A4"/>
    <w:rsid w:val="003D6C47"/>
    <w:rsid w:val="003D6F0B"/>
    <w:rsid w:val="003D75EC"/>
    <w:rsid w:val="003D7986"/>
    <w:rsid w:val="003D7D06"/>
    <w:rsid w:val="003D7FCF"/>
    <w:rsid w:val="003E0838"/>
    <w:rsid w:val="003E0B2D"/>
    <w:rsid w:val="003E0C07"/>
    <w:rsid w:val="003E1B49"/>
    <w:rsid w:val="003E32CC"/>
    <w:rsid w:val="003E32CD"/>
    <w:rsid w:val="003E34A7"/>
    <w:rsid w:val="003E38B4"/>
    <w:rsid w:val="003E3A86"/>
    <w:rsid w:val="003E415B"/>
    <w:rsid w:val="003E5136"/>
    <w:rsid w:val="003E5E44"/>
    <w:rsid w:val="003E626D"/>
    <w:rsid w:val="003E658E"/>
    <w:rsid w:val="003E65BD"/>
    <w:rsid w:val="003E69B9"/>
    <w:rsid w:val="003E7070"/>
    <w:rsid w:val="003E75CF"/>
    <w:rsid w:val="003E7A37"/>
    <w:rsid w:val="003E7B9A"/>
    <w:rsid w:val="003F072F"/>
    <w:rsid w:val="003F1282"/>
    <w:rsid w:val="003F1985"/>
    <w:rsid w:val="003F1A0E"/>
    <w:rsid w:val="003F1CE1"/>
    <w:rsid w:val="003F1CE6"/>
    <w:rsid w:val="003F28F9"/>
    <w:rsid w:val="003F2DA5"/>
    <w:rsid w:val="003F2E22"/>
    <w:rsid w:val="003F2E56"/>
    <w:rsid w:val="003F3503"/>
    <w:rsid w:val="003F3C05"/>
    <w:rsid w:val="003F3E8F"/>
    <w:rsid w:val="003F3FBC"/>
    <w:rsid w:val="003F4029"/>
    <w:rsid w:val="003F4183"/>
    <w:rsid w:val="003F491F"/>
    <w:rsid w:val="003F4CC6"/>
    <w:rsid w:val="003F505B"/>
    <w:rsid w:val="003F5079"/>
    <w:rsid w:val="003F5320"/>
    <w:rsid w:val="003F54D2"/>
    <w:rsid w:val="003F5ADC"/>
    <w:rsid w:val="003F64E4"/>
    <w:rsid w:val="003F755E"/>
    <w:rsid w:val="003F77B5"/>
    <w:rsid w:val="00400048"/>
    <w:rsid w:val="004004FB"/>
    <w:rsid w:val="00400A7A"/>
    <w:rsid w:val="00400EC1"/>
    <w:rsid w:val="00401E4A"/>
    <w:rsid w:val="00402A31"/>
    <w:rsid w:val="00403F04"/>
    <w:rsid w:val="00404369"/>
    <w:rsid w:val="004045B3"/>
    <w:rsid w:val="0040521D"/>
    <w:rsid w:val="00405484"/>
    <w:rsid w:val="004056A3"/>
    <w:rsid w:val="00405F8D"/>
    <w:rsid w:val="00406B75"/>
    <w:rsid w:val="00406B81"/>
    <w:rsid w:val="004073F3"/>
    <w:rsid w:val="004079A4"/>
    <w:rsid w:val="00407A40"/>
    <w:rsid w:val="004102A2"/>
    <w:rsid w:val="00410579"/>
    <w:rsid w:val="004105DB"/>
    <w:rsid w:val="00411DE9"/>
    <w:rsid w:val="00412138"/>
    <w:rsid w:val="00412BAF"/>
    <w:rsid w:val="0041346E"/>
    <w:rsid w:val="004148FF"/>
    <w:rsid w:val="00414BD6"/>
    <w:rsid w:val="00415201"/>
    <w:rsid w:val="00415ADA"/>
    <w:rsid w:val="00415B6A"/>
    <w:rsid w:val="0041671C"/>
    <w:rsid w:val="00416B35"/>
    <w:rsid w:val="00416B73"/>
    <w:rsid w:val="00416EE8"/>
    <w:rsid w:val="00416F11"/>
    <w:rsid w:val="00417A99"/>
    <w:rsid w:val="00417B99"/>
    <w:rsid w:val="00420863"/>
    <w:rsid w:val="004209B7"/>
    <w:rsid w:val="00420BC3"/>
    <w:rsid w:val="00420EDE"/>
    <w:rsid w:val="0042110B"/>
    <w:rsid w:val="004220B3"/>
    <w:rsid w:val="00422361"/>
    <w:rsid w:val="00422B43"/>
    <w:rsid w:val="00422E0A"/>
    <w:rsid w:val="00423164"/>
    <w:rsid w:val="0042335E"/>
    <w:rsid w:val="0042352E"/>
    <w:rsid w:val="004238C4"/>
    <w:rsid w:val="00423CED"/>
    <w:rsid w:val="00423DF6"/>
    <w:rsid w:val="00423FE3"/>
    <w:rsid w:val="00425B1D"/>
    <w:rsid w:val="004277CF"/>
    <w:rsid w:val="00427FFA"/>
    <w:rsid w:val="00430080"/>
    <w:rsid w:val="004302EB"/>
    <w:rsid w:val="00430D3C"/>
    <w:rsid w:val="00431830"/>
    <w:rsid w:val="00431DD6"/>
    <w:rsid w:val="00432517"/>
    <w:rsid w:val="0043285A"/>
    <w:rsid w:val="00432A7E"/>
    <w:rsid w:val="00432C62"/>
    <w:rsid w:val="00432D57"/>
    <w:rsid w:val="004335A3"/>
    <w:rsid w:val="004337A2"/>
    <w:rsid w:val="00433B2D"/>
    <w:rsid w:val="00433DAF"/>
    <w:rsid w:val="00433E77"/>
    <w:rsid w:val="00433F36"/>
    <w:rsid w:val="004342A0"/>
    <w:rsid w:val="004343DA"/>
    <w:rsid w:val="00434ED6"/>
    <w:rsid w:val="00435452"/>
    <w:rsid w:val="00435E1C"/>
    <w:rsid w:val="00435F2E"/>
    <w:rsid w:val="00436263"/>
    <w:rsid w:val="004372F6"/>
    <w:rsid w:val="00437606"/>
    <w:rsid w:val="004401A4"/>
    <w:rsid w:val="0044043F"/>
    <w:rsid w:val="004404BA"/>
    <w:rsid w:val="00440805"/>
    <w:rsid w:val="0044086E"/>
    <w:rsid w:val="00440C6D"/>
    <w:rsid w:val="00440D3A"/>
    <w:rsid w:val="0044125C"/>
    <w:rsid w:val="004413C1"/>
    <w:rsid w:val="00441BB4"/>
    <w:rsid w:val="00441C17"/>
    <w:rsid w:val="004421EC"/>
    <w:rsid w:val="004422CD"/>
    <w:rsid w:val="00442857"/>
    <w:rsid w:val="00442A68"/>
    <w:rsid w:val="0044397D"/>
    <w:rsid w:val="00443FD4"/>
    <w:rsid w:val="004445A4"/>
    <w:rsid w:val="00445605"/>
    <w:rsid w:val="00445800"/>
    <w:rsid w:val="0044602B"/>
    <w:rsid w:val="0044606C"/>
    <w:rsid w:val="00446644"/>
    <w:rsid w:val="00446EAF"/>
    <w:rsid w:val="00450852"/>
    <w:rsid w:val="00451B62"/>
    <w:rsid w:val="00453273"/>
    <w:rsid w:val="0045343F"/>
    <w:rsid w:val="004539A6"/>
    <w:rsid w:val="004540BA"/>
    <w:rsid w:val="00454466"/>
    <w:rsid w:val="00454C47"/>
    <w:rsid w:val="00454DF4"/>
    <w:rsid w:val="00454FAD"/>
    <w:rsid w:val="00455884"/>
    <w:rsid w:val="00455907"/>
    <w:rsid w:val="00456226"/>
    <w:rsid w:val="00456C3F"/>
    <w:rsid w:val="00457AB9"/>
    <w:rsid w:val="00457EE2"/>
    <w:rsid w:val="004603AD"/>
    <w:rsid w:val="00460A42"/>
    <w:rsid w:val="0046187A"/>
    <w:rsid w:val="00461BEC"/>
    <w:rsid w:val="00461D66"/>
    <w:rsid w:val="00461ECB"/>
    <w:rsid w:val="00462F48"/>
    <w:rsid w:val="00463264"/>
    <w:rsid w:val="0046364E"/>
    <w:rsid w:val="00463B2B"/>
    <w:rsid w:val="00463DD2"/>
    <w:rsid w:val="00464A7D"/>
    <w:rsid w:val="00464F9A"/>
    <w:rsid w:val="00465074"/>
    <w:rsid w:val="004655F0"/>
    <w:rsid w:val="00465BF2"/>
    <w:rsid w:val="00465E11"/>
    <w:rsid w:val="00465F0B"/>
    <w:rsid w:val="0046693F"/>
    <w:rsid w:val="00466C1F"/>
    <w:rsid w:val="00466C90"/>
    <w:rsid w:val="00466DA4"/>
    <w:rsid w:val="004672D9"/>
    <w:rsid w:val="00467417"/>
    <w:rsid w:val="0046778F"/>
    <w:rsid w:val="00470D35"/>
    <w:rsid w:val="004716F0"/>
    <w:rsid w:val="00471B2D"/>
    <w:rsid w:val="00472250"/>
    <w:rsid w:val="004729B1"/>
    <w:rsid w:val="00473355"/>
    <w:rsid w:val="0047361D"/>
    <w:rsid w:val="00473B87"/>
    <w:rsid w:val="00473BD0"/>
    <w:rsid w:val="00474729"/>
    <w:rsid w:val="00474907"/>
    <w:rsid w:val="00474A1B"/>
    <w:rsid w:val="00474A60"/>
    <w:rsid w:val="00474D36"/>
    <w:rsid w:val="004759D7"/>
    <w:rsid w:val="00475ACA"/>
    <w:rsid w:val="004761FE"/>
    <w:rsid w:val="00476CBD"/>
    <w:rsid w:val="00477349"/>
    <w:rsid w:val="004774D4"/>
    <w:rsid w:val="00477AFF"/>
    <w:rsid w:val="00480CA5"/>
    <w:rsid w:val="00480E5A"/>
    <w:rsid w:val="00480E68"/>
    <w:rsid w:val="00482236"/>
    <w:rsid w:val="0048263D"/>
    <w:rsid w:val="00482B06"/>
    <w:rsid w:val="0048385F"/>
    <w:rsid w:val="00483B86"/>
    <w:rsid w:val="00483C46"/>
    <w:rsid w:val="00483CF6"/>
    <w:rsid w:val="004845C1"/>
    <w:rsid w:val="0048493E"/>
    <w:rsid w:val="00484AB9"/>
    <w:rsid w:val="004852CF"/>
    <w:rsid w:val="0048547C"/>
    <w:rsid w:val="004854C9"/>
    <w:rsid w:val="004865F6"/>
    <w:rsid w:val="00486E77"/>
    <w:rsid w:val="00487896"/>
    <w:rsid w:val="00487ECF"/>
    <w:rsid w:val="00490099"/>
    <w:rsid w:val="004904AE"/>
    <w:rsid w:val="004907E1"/>
    <w:rsid w:val="00490B06"/>
    <w:rsid w:val="0049139C"/>
    <w:rsid w:val="004913D6"/>
    <w:rsid w:val="00491A6E"/>
    <w:rsid w:val="00491FA8"/>
    <w:rsid w:val="004922F8"/>
    <w:rsid w:val="004928E2"/>
    <w:rsid w:val="00492A05"/>
    <w:rsid w:val="00492A0F"/>
    <w:rsid w:val="00492E39"/>
    <w:rsid w:val="004937DA"/>
    <w:rsid w:val="00494C37"/>
    <w:rsid w:val="00495090"/>
    <w:rsid w:val="0049519B"/>
    <w:rsid w:val="00495637"/>
    <w:rsid w:val="0049580B"/>
    <w:rsid w:val="0049596D"/>
    <w:rsid w:val="00495E5F"/>
    <w:rsid w:val="00495E6C"/>
    <w:rsid w:val="00496D08"/>
    <w:rsid w:val="00496D59"/>
    <w:rsid w:val="004976A7"/>
    <w:rsid w:val="00497A03"/>
    <w:rsid w:val="00497DF8"/>
    <w:rsid w:val="004A038E"/>
    <w:rsid w:val="004A09E8"/>
    <w:rsid w:val="004A187C"/>
    <w:rsid w:val="004A1885"/>
    <w:rsid w:val="004A1D0F"/>
    <w:rsid w:val="004A204A"/>
    <w:rsid w:val="004A2BDE"/>
    <w:rsid w:val="004A38DE"/>
    <w:rsid w:val="004A4481"/>
    <w:rsid w:val="004A454B"/>
    <w:rsid w:val="004A50CB"/>
    <w:rsid w:val="004A5393"/>
    <w:rsid w:val="004A6F6E"/>
    <w:rsid w:val="004A7B1E"/>
    <w:rsid w:val="004B0B75"/>
    <w:rsid w:val="004B0F26"/>
    <w:rsid w:val="004B10DC"/>
    <w:rsid w:val="004B10E8"/>
    <w:rsid w:val="004B11BD"/>
    <w:rsid w:val="004B1BAB"/>
    <w:rsid w:val="004B1F23"/>
    <w:rsid w:val="004B23C3"/>
    <w:rsid w:val="004B2B4F"/>
    <w:rsid w:val="004B2F2A"/>
    <w:rsid w:val="004B36F6"/>
    <w:rsid w:val="004B3753"/>
    <w:rsid w:val="004B3A61"/>
    <w:rsid w:val="004B4139"/>
    <w:rsid w:val="004B4356"/>
    <w:rsid w:val="004B50D1"/>
    <w:rsid w:val="004B51C6"/>
    <w:rsid w:val="004B55C6"/>
    <w:rsid w:val="004B5819"/>
    <w:rsid w:val="004B6441"/>
    <w:rsid w:val="004B64D8"/>
    <w:rsid w:val="004B709D"/>
    <w:rsid w:val="004B72C0"/>
    <w:rsid w:val="004B7689"/>
    <w:rsid w:val="004C01F2"/>
    <w:rsid w:val="004C0461"/>
    <w:rsid w:val="004C0D02"/>
    <w:rsid w:val="004C149D"/>
    <w:rsid w:val="004C153E"/>
    <w:rsid w:val="004C195D"/>
    <w:rsid w:val="004C1A8E"/>
    <w:rsid w:val="004C1C95"/>
    <w:rsid w:val="004C226E"/>
    <w:rsid w:val="004C24F8"/>
    <w:rsid w:val="004C321F"/>
    <w:rsid w:val="004C3C1B"/>
    <w:rsid w:val="004C4928"/>
    <w:rsid w:val="004C4E01"/>
    <w:rsid w:val="004C5025"/>
    <w:rsid w:val="004C51A3"/>
    <w:rsid w:val="004C6A32"/>
    <w:rsid w:val="004C72C7"/>
    <w:rsid w:val="004C7862"/>
    <w:rsid w:val="004C7A22"/>
    <w:rsid w:val="004C7AF0"/>
    <w:rsid w:val="004D0378"/>
    <w:rsid w:val="004D05DF"/>
    <w:rsid w:val="004D1346"/>
    <w:rsid w:val="004D1474"/>
    <w:rsid w:val="004D187C"/>
    <w:rsid w:val="004D2348"/>
    <w:rsid w:val="004D305E"/>
    <w:rsid w:val="004D3AF6"/>
    <w:rsid w:val="004D40A3"/>
    <w:rsid w:val="004D4218"/>
    <w:rsid w:val="004D48DE"/>
    <w:rsid w:val="004D4BFB"/>
    <w:rsid w:val="004D4C5F"/>
    <w:rsid w:val="004D5664"/>
    <w:rsid w:val="004D570B"/>
    <w:rsid w:val="004D5BEC"/>
    <w:rsid w:val="004D5EF5"/>
    <w:rsid w:val="004D601F"/>
    <w:rsid w:val="004D6385"/>
    <w:rsid w:val="004D67CB"/>
    <w:rsid w:val="004D71A9"/>
    <w:rsid w:val="004D7FA8"/>
    <w:rsid w:val="004E00C2"/>
    <w:rsid w:val="004E032B"/>
    <w:rsid w:val="004E0AA8"/>
    <w:rsid w:val="004E1123"/>
    <w:rsid w:val="004E11EE"/>
    <w:rsid w:val="004E1978"/>
    <w:rsid w:val="004E1BA2"/>
    <w:rsid w:val="004E1D25"/>
    <w:rsid w:val="004E24CC"/>
    <w:rsid w:val="004E2BE0"/>
    <w:rsid w:val="004E373A"/>
    <w:rsid w:val="004E38DD"/>
    <w:rsid w:val="004E4657"/>
    <w:rsid w:val="004E49C5"/>
    <w:rsid w:val="004E49C8"/>
    <w:rsid w:val="004E4CC0"/>
    <w:rsid w:val="004E5AFE"/>
    <w:rsid w:val="004E5B05"/>
    <w:rsid w:val="004E5CB3"/>
    <w:rsid w:val="004E6967"/>
    <w:rsid w:val="004E696A"/>
    <w:rsid w:val="004E6993"/>
    <w:rsid w:val="004E7064"/>
    <w:rsid w:val="004E7590"/>
    <w:rsid w:val="004E78C8"/>
    <w:rsid w:val="004E7DA8"/>
    <w:rsid w:val="004E7EB8"/>
    <w:rsid w:val="004F1DFD"/>
    <w:rsid w:val="004F2722"/>
    <w:rsid w:val="004F2825"/>
    <w:rsid w:val="004F29AD"/>
    <w:rsid w:val="004F3362"/>
    <w:rsid w:val="004F37F0"/>
    <w:rsid w:val="004F4207"/>
    <w:rsid w:val="004F4210"/>
    <w:rsid w:val="004F4B02"/>
    <w:rsid w:val="004F4D04"/>
    <w:rsid w:val="004F4FB8"/>
    <w:rsid w:val="004F5D10"/>
    <w:rsid w:val="004F5E40"/>
    <w:rsid w:val="004F6043"/>
    <w:rsid w:val="004F6633"/>
    <w:rsid w:val="004F692F"/>
    <w:rsid w:val="004F7081"/>
    <w:rsid w:val="004F7129"/>
    <w:rsid w:val="004F7290"/>
    <w:rsid w:val="004F7546"/>
    <w:rsid w:val="004F79D2"/>
    <w:rsid w:val="004F7E8A"/>
    <w:rsid w:val="004F7ED0"/>
    <w:rsid w:val="005003DF"/>
    <w:rsid w:val="005007E2"/>
    <w:rsid w:val="00501D13"/>
    <w:rsid w:val="00502A3E"/>
    <w:rsid w:val="00505386"/>
    <w:rsid w:val="00505D2D"/>
    <w:rsid w:val="005068E4"/>
    <w:rsid w:val="00506CAE"/>
    <w:rsid w:val="00507279"/>
    <w:rsid w:val="00507514"/>
    <w:rsid w:val="00507B00"/>
    <w:rsid w:val="00507B9C"/>
    <w:rsid w:val="0051139E"/>
    <w:rsid w:val="00511476"/>
    <w:rsid w:val="00511EB5"/>
    <w:rsid w:val="00512B93"/>
    <w:rsid w:val="00512F02"/>
    <w:rsid w:val="005137EF"/>
    <w:rsid w:val="00515269"/>
    <w:rsid w:val="00515608"/>
    <w:rsid w:val="00515646"/>
    <w:rsid w:val="005167E8"/>
    <w:rsid w:val="005168FA"/>
    <w:rsid w:val="00516EF0"/>
    <w:rsid w:val="005174E2"/>
    <w:rsid w:val="00517733"/>
    <w:rsid w:val="00517965"/>
    <w:rsid w:val="00521297"/>
    <w:rsid w:val="00521ED0"/>
    <w:rsid w:val="00522F62"/>
    <w:rsid w:val="005235ED"/>
    <w:rsid w:val="00524D75"/>
    <w:rsid w:val="005250F6"/>
    <w:rsid w:val="005254F6"/>
    <w:rsid w:val="00525E31"/>
    <w:rsid w:val="005266E8"/>
    <w:rsid w:val="00526D84"/>
    <w:rsid w:val="00526EDC"/>
    <w:rsid w:val="0052707B"/>
    <w:rsid w:val="0052782A"/>
    <w:rsid w:val="00527B8C"/>
    <w:rsid w:val="00531A02"/>
    <w:rsid w:val="005327B6"/>
    <w:rsid w:val="00532855"/>
    <w:rsid w:val="00532FEC"/>
    <w:rsid w:val="005331CE"/>
    <w:rsid w:val="0053361B"/>
    <w:rsid w:val="005340DE"/>
    <w:rsid w:val="005342A2"/>
    <w:rsid w:val="00534C55"/>
    <w:rsid w:val="00534C5F"/>
    <w:rsid w:val="0053509D"/>
    <w:rsid w:val="00535D1A"/>
    <w:rsid w:val="00535E13"/>
    <w:rsid w:val="00535FD3"/>
    <w:rsid w:val="0053650A"/>
    <w:rsid w:val="005365A0"/>
    <w:rsid w:val="00536833"/>
    <w:rsid w:val="005375C1"/>
    <w:rsid w:val="00537F2E"/>
    <w:rsid w:val="0054008E"/>
    <w:rsid w:val="00540AD9"/>
    <w:rsid w:val="00540E4D"/>
    <w:rsid w:val="0054188C"/>
    <w:rsid w:val="005427B8"/>
    <w:rsid w:val="00543144"/>
    <w:rsid w:val="00543BDB"/>
    <w:rsid w:val="00543E5A"/>
    <w:rsid w:val="0054477C"/>
    <w:rsid w:val="00544F7A"/>
    <w:rsid w:val="00545421"/>
    <w:rsid w:val="00545B0C"/>
    <w:rsid w:val="00546005"/>
    <w:rsid w:val="0054607C"/>
    <w:rsid w:val="00546C85"/>
    <w:rsid w:val="0054738D"/>
    <w:rsid w:val="005474E1"/>
    <w:rsid w:val="00547903"/>
    <w:rsid w:val="00547B0A"/>
    <w:rsid w:val="00547B0B"/>
    <w:rsid w:val="00547B57"/>
    <w:rsid w:val="0055072E"/>
    <w:rsid w:val="00550CA9"/>
    <w:rsid w:val="00551028"/>
    <w:rsid w:val="00551763"/>
    <w:rsid w:val="00551CC8"/>
    <w:rsid w:val="00551FCA"/>
    <w:rsid w:val="00551FDF"/>
    <w:rsid w:val="005521EA"/>
    <w:rsid w:val="00552C10"/>
    <w:rsid w:val="00553913"/>
    <w:rsid w:val="0055477D"/>
    <w:rsid w:val="00554B68"/>
    <w:rsid w:val="00554F48"/>
    <w:rsid w:val="00554F7D"/>
    <w:rsid w:val="00555ADB"/>
    <w:rsid w:val="00555BBA"/>
    <w:rsid w:val="00555FB3"/>
    <w:rsid w:val="005561BF"/>
    <w:rsid w:val="005567C9"/>
    <w:rsid w:val="005570BF"/>
    <w:rsid w:val="005576F7"/>
    <w:rsid w:val="00560074"/>
    <w:rsid w:val="00560716"/>
    <w:rsid w:val="005607A9"/>
    <w:rsid w:val="0056188B"/>
    <w:rsid w:val="00561E0B"/>
    <w:rsid w:val="00562C3D"/>
    <w:rsid w:val="005632E6"/>
    <w:rsid w:val="00563530"/>
    <w:rsid w:val="00563E46"/>
    <w:rsid w:val="00563ECF"/>
    <w:rsid w:val="00563F76"/>
    <w:rsid w:val="005648D7"/>
    <w:rsid w:val="00565824"/>
    <w:rsid w:val="00565866"/>
    <w:rsid w:val="005673B1"/>
    <w:rsid w:val="0056774B"/>
    <w:rsid w:val="005677A9"/>
    <w:rsid w:val="00567A1D"/>
    <w:rsid w:val="00570586"/>
    <w:rsid w:val="005706C5"/>
    <w:rsid w:val="005719CC"/>
    <w:rsid w:val="00571E71"/>
    <w:rsid w:val="00572669"/>
    <w:rsid w:val="00572C82"/>
    <w:rsid w:val="0057304C"/>
    <w:rsid w:val="005731F7"/>
    <w:rsid w:val="00574420"/>
    <w:rsid w:val="00575ED0"/>
    <w:rsid w:val="00576D83"/>
    <w:rsid w:val="00576F52"/>
    <w:rsid w:val="0057702D"/>
    <w:rsid w:val="005770B6"/>
    <w:rsid w:val="00577EB6"/>
    <w:rsid w:val="0058025A"/>
    <w:rsid w:val="00580E3C"/>
    <w:rsid w:val="005816AC"/>
    <w:rsid w:val="0058268D"/>
    <w:rsid w:val="00582E01"/>
    <w:rsid w:val="0058368D"/>
    <w:rsid w:val="005837D2"/>
    <w:rsid w:val="005838C4"/>
    <w:rsid w:val="00583984"/>
    <w:rsid w:val="00583C9E"/>
    <w:rsid w:val="00583FF2"/>
    <w:rsid w:val="005843D5"/>
    <w:rsid w:val="005845D5"/>
    <w:rsid w:val="00585287"/>
    <w:rsid w:val="005853DB"/>
    <w:rsid w:val="005864F7"/>
    <w:rsid w:val="00586599"/>
    <w:rsid w:val="00586B81"/>
    <w:rsid w:val="00586D95"/>
    <w:rsid w:val="005873E4"/>
    <w:rsid w:val="00587F45"/>
    <w:rsid w:val="00590180"/>
    <w:rsid w:val="00590253"/>
    <w:rsid w:val="00590442"/>
    <w:rsid w:val="00592560"/>
    <w:rsid w:val="0059271E"/>
    <w:rsid w:val="005931AF"/>
    <w:rsid w:val="0059391C"/>
    <w:rsid w:val="005940F2"/>
    <w:rsid w:val="005942D5"/>
    <w:rsid w:val="0059466A"/>
    <w:rsid w:val="00594752"/>
    <w:rsid w:val="00594F3D"/>
    <w:rsid w:val="0059533D"/>
    <w:rsid w:val="0059592B"/>
    <w:rsid w:val="00595B80"/>
    <w:rsid w:val="005964BF"/>
    <w:rsid w:val="00596AB4"/>
    <w:rsid w:val="00596B1E"/>
    <w:rsid w:val="00597C40"/>
    <w:rsid w:val="00597CB4"/>
    <w:rsid w:val="00597E5D"/>
    <w:rsid w:val="005A04F9"/>
    <w:rsid w:val="005A0847"/>
    <w:rsid w:val="005A085B"/>
    <w:rsid w:val="005A0F20"/>
    <w:rsid w:val="005A1195"/>
    <w:rsid w:val="005A2608"/>
    <w:rsid w:val="005A267F"/>
    <w:rsid w:val="005A29EA"/>
    <w:rsid w:val="005A2E56"/>
    <w:rsid w:val="005A2EA0"/>
    <w:rsid w:val="005A329D"/>
    <w:rsid w:val="005A4A69"/>
    <w:rsid w:val="005A4C51"/>
    <w:rsid w:val="005A4DBE"/>
    <w:rsid w:val="005A5109"/>
    <w:rsid w:val="005A5467"/>
    <w:rsid w:val="005A5966"/>
    <w:rsid w:val="005A59CF"/>
    <w:rsid w:val="005A5CD5"/>
    <w:rsid w:val="005A5E67"/>
    <w:rsid w:val="005A793C"/>
    <w:rsid w:val="005A7960"/>
    <w:rsid w:val="005A7A96"/>
    <w:rsid w:val="005B047C"/>
    <w:rsid w:val="005B0567"/>
    <w:rsid w:val="005B21F0"/>
    <w:rsid w:val="005B2846"/>
    <w:rsid w:val="005B3367"/>
    <w:rsid w:val="005B398A"/>
    <w:rsid w:val="005B3CC6"/>
    <w:rsid w:val="005B3D9E"/>
    <w:rsid w:val="005B40A6"/>
    <w:rsid w:val="005B4149"/>
    <w:rsid w:val="005B4429"/>
    <w:rsid w:val="005B448B"/>
    <w:rsid w:val="005B4F51"/>
    <w:rsid w:val="005B541A"/>
    <w:rsid w:val="005B5F79"/>
    <w:rsid w:val="005B6A10"/>
    <w:rsid w:val="005B792A"/>
    <w:rsid w:val="005C1017"/>
    <w:rsid w:val="005C1723"/>
    <w:rsid w:val="005C17BB"/>
    <w:rsid w:val="005C1907"/>
    <w:rsid w:val="005C222C"/>
    <w:rsid w:val="005C296A"/>
    <w:rsid w:val="005C2BB3"/>
    <w:rsid w:val="005C30D3"/>
    <w:rsid w:val="005C382B"/>
    <w:rsid w:val="005C3FD8"/>
    <w:rsid w:val="005C3FF1"/>
    <w:rsid w:val="005C46CB"/>
    <w:rsid w:val="005C5021"/>
    <w:rsid w:val="005C563D"/>
    <w:rsid w:val="005C5746"/>
    <w:rsid w:val="005C5E0C"/>
    <w:rsid w:val="005C5E4D"/>
    <w:rsid w:val="005C5F4D"/>
    <w:rsid w:val="005C6495"/>
    <w:rsid w:val="005C6EA5"/>
    <w:rsid w:val="005C7578"/>
    <w:rsid w:val="005C7902"/>
    <w:rsid w:val="005D12F9"/>
    <w:rsid w:val="005D1853"/>
    <w:rsid w:val="005D1A0F"/>
    <w:rsid w:val="005D2320"/>
    <w:rsid w:val="005D25B9"/>
    <w:rsid w:val="005D2787"/>
    <w:rsid w:val="005D2B3E"/>
    <w:rsid w:val="005D2EFC"/>
    <w:rsid w:val="005D3511"/>
    <w:rsid w:val="005D4C3F"/>
    <w:rsid w:val="005D5961"/>
    <w:rsid w:val="005D6E11"/>
    <w:rsid w:val="005D717C"/>
    <w:rsid w:val="005D7204"/>
    <w:rsid w:val="005D7C23"/>
    <w:rsid w:val="005D7E2B"/>
    <w:rsid w:val="005E05A6"/>
    <w:rsid w:val="005E0E71"/>
    <w:rsid w:val="005E1029"/>
    <w:rsid w:val="005E19B4"/>
    <w:rsid w:val="005E1D6F"/>
    <w:rsid w:val="005E1EE7"/>
    <w:rsid w:val="005E2591"/>
    <w:rsid w:val="005E2BEB"/>
    <w:rsid w:val="005E362E"/>
    <w:rsid w:val="005E3C68"/>
    <w:rsid w:val="005E4A35"/>
    <w:rsid w:val="005E534E"/>
    <w:rsid w:val="005E56ED"/>
    <w:rsid w:val="005E5729"/>
    <w:rsid w:val="005E597B"/>
    <w:rsid w:val="005E59A8"/>
    <w:rsid w:val="005E5CBA"/>
    <w:rsid w:val="005E5CD5"/>
    <w:rsid w:val="005E6619"/>
    <w:rsid w:val="005E684F"/>
    <w:rsid w:val="005E6BCB"/>
    <w:rsid w:val="005E6F14"/>
    <w:rsid w:val="005E7A84"/>
    <w:rsid w:val="005E7E5C"/>
    <w:rsid w:val="005F0059"/>
    <w:rsid w:val="005F03E6"/>
    <w:rsid w:val="005F0B18"/>
    <w:rsid w:val="005F15A5"/>
    <w:rsid w:val="005F211C"/>
    <w:rsid w:val="005F24D2"/>
    <w:rsid w:val="005F2549"/>
    <w:rsid w:val="005F2818"/>
    <w:rsid w:val="005F29AA"/>
    <w:rsid w:val="005F29DB"/>
    <w:rsid w:val="005F2A90"/>
    <w:rsid w:val="005F30B5"/>
    <w:rsid w:val="005F37AF"/>
    <w:rsid w:val="005F3CB3"/>
    <w:rsid w:val="005F3EB7"/>
    <w:rsid w:val="005F4549"/>
    <w:rsid w:val="005F495C"/>
    <w:rsid w:val="005F4FE7"/>
    <w:rsid w:val="005F5101"/>
    <w:rsid w:val="005F6A40"/>
    <w:rsid w:val="005F712F"/>
    <w:rsid w:val="005F76A4"/>
    <w:rsid w:val="005F7971"/>
    <w:rsid w:val="005F7B67"/>
    <w:rsid w:val="005F7DA6"/>
    <w:rsid w:val="005F7E90"/>
    <w:rsid w:val="006002A5"/>
    <w:rsid w:val="006003CC"/>
    <w:rsid w:val="006005C0"/>
    <w:rsid w:val="0060064A"/>
    <w:rsid w:val="00600EAD"/>
    <w:rsid w:val="006013A0"/>
    <w:rsid w:val="00601C7A"/>
    <w:rsid w:val="00601EE8"/>
    <w:rsid w:val="00602EE5"/>
    <w:rsid w:val="00603617"/>
    <w:rsid w:val="0060381F"/>
    <w:rsid w:val="006046B6"/>
    <w:rsid w:val="006049FD"/>
    <w:rsid w:val="00605175"/>
    <w:rsid w:val="00605534"/>
    <w:rsid w:val="006059EE"/>
    <w:rsid w:val="00605EF3"/>
    <w:rsid w:val="00606C96"/>
    <w:rsid w:val="00607638"/>
    <w:rsid w:val="006101F0"/>
    <w:rsid w:val="006102C5"/>
    <w:rsid w:val="00610494"/>
    <w:rsid w:val="006108CF"/>
    <w:rsid w:val="0061093F"/>
    <w:rsid w:val="00610E2B"/>
    <w:rsid w:val="0061105D"/>
    <w:rsid w:val="00611405"/>
    <w:rsid w:val="00611E72"/>
    <w:rsid w:val="00612064"/>
    <w:rsid w:val="00612119"/>
    <w:rsid w:val="006123A2"/>
    <w:rsid w:val="00613713"/>
    <w:rsid w:val="006145B9"/>
    <w:rsid w:val="00616603"/>
    <w:rsid w:val="006173AF"/>
    <w:rsid w:val="006178BC"/>
    <w:rsid w:val="00617AA7"/>
    <w:rsid w:val="006200A9"/>
    <w:rsid w:val="006205C1"/>
    <w:rsid w:val="00620D81"/>
    <w:rsid w:val="0062180E"/>
    <w:rsid w:val="00621FF0"/>
    <w:rsid w:val="0062255B"/>
    <w:rsid w:val="006231F3"/>
    <w:rsid w:val="0062340D"/>
    <w:rsid w:val="00623D8D"/>
    <w:rsid w:val="00623FDF"/>
    <w:rsid w:val="0062416F"/>
    <w:rsid w:val="00624E83"/>
    <w:rsid w:val="00624FD9"/>
    <w:rsid w:val="006252F1"/>
    <w:rsid w:val="00625485"/>
    <w:rsid w:val="00625715"/>
    <w:rsid w:val="006258FC"/>
    <w:rsid w:val="0062606D"/>
    <w:rsid w:val="006261CB"/>
    <w:rsid w:val="0062624E"/>
    <w:rsid w:val="006266D7"/>
    <w:rsid w:val="006268EE"/>
    <w:rsid w:val="006273B4"/>
    <w:rsid w:val="006304F0"/>
    <w:rsid w:val="00630AAF"/>
    <w:rsid w:val="006312FE"/>
    <w:rsid w:val="0063190E"/>
    <w:rsid w:val="00631917"/>
    <w:rsid w:val="00631E58"/>
    <w:rsid w:val="00632297"/>
    <w:rsid w:val="0063253F"/>
    <w:rsid w:val="006326A8"/>
    <w:rsid w:val="00632833"/>
    <w:rsid w:val="00632F2F"/>
    <w:rsid w:val="00632FF1"/>
    <w:rsid w:val="0063314D"/>
    <w:rsid w:val="00633CAB"/>
    <w:rsid w:val="006340D4"/>
    <w:rsid w:val="006344A4"/>
    <w:rsid w:val="00634B97"/>
    <w:rsid w:val="00635397"/>
    <w:rsid w:val="006353BB"/>
    <w:rsid w:val="00635564"/>
    <w:rsid w:val="006356F1"/>
    <w:rsid w:val="00635FF3"/>
    <w:rsid w:val="00636242"/>
    <w:rsid w:val="00636784"/>
    <w:rsid w:val="006375E5"/>
    <w:rsid w:val="00637C32"/>
    <w:rsid w:val="006404BF"/>
    <w:rsid w:val="00641129"/>
    <w:rsid w:val="006411FD"/>
    <w:rsid w:val="006415CF"/>
    <w:rsid w:val="00641666"/>
    <w:rsid w:val="0064189C"/>
    <w:rsid w:val="00641B49"/>
    <w:rsid w:val="00643CD3"/>
    <w:rsid w:val="006440C3"/>
    <w:rsid w:val="006445E9"/>
    <w:rsid w:val="006447FF"/>
    <w:rsid w:val="00644C82"/>
    <w:rsid w:val="00645469"/>
    <w:rsid w:val="00645743"/>
    <w:rsid w:val="00646715"/>
    <w:rsid w:val="006467EB"/>
    <w:rsid w:val="00647ABC"/>
    <w:rsid w:val="0065058F"/>
    <w:rsid w:val="00650B89"/>
    <w:rsid w:val="00650F37"/>
    <w:rsid w:val="0065104B"/>
    <w:rsid w:val="006523AD"/>
    <w:rsid w:val="006523C6"/>
    <w:rsid w:val="0065251A"/>
    <w:rsid w:val="00652940"/>
    <w:rsid w:val="00652BD8"/>
    <w:rsid w:val="00652D90"/>
    <w:rsid w:val="006549B1"/>
    <w:rsid w:val="006551F3"/>
    <w:rsid w:val="0065554D"/>
    <w:rsid w:val="006555F3"/>
    <w:rsid w:val="00655611"/>
    <w:rsid w:val="00655AB8"/>
    <w:rsid w:val="00655E22"/>
    <w:rsid w:val="00656812"/>
    <w:rsid w:val="0065711D"/>
    <w:rsid w:val="0065744C"/>
    <w:rsid w:val="00657591"/>
    <w:rsid w:val="006601DC"/>
    <w:rsid w:val="006606E2"/>
    <w:rsid w:val="00661E36"/>
    <w:rsid w:val="006622BF"/>
    <w:rsid w:val="006627B5"/>
    <w:rsid w:val="00663770"/>
    <w:rsid w:val="00663BC9"/>
    <w:rsid w:val="00664A49"/>
    <w:rsid w:val="00664B21"/>
    <w:rsid w:val="00665702"/>
    <w:rsid w:val="0066676A"/>
    <w:rsid w:val="0066680D"/>
    <w:rsid w:val="006677A5"/>
    <w:rsid w:val="00667BFB"/>
    <w:rsid w:val="00667EAC"/>
    <w:rsid w:val="0067003F"/>
    <w:rsid w:val="0067038B"/>
    <w:rsid w:val="00670CBF"/>
    <w:rsid w:val="006713F8"/>
    <w:rsid w:val="0067184D"/>
    <w:rsid w:val="0067240C"/>
    <w:rsid w:val="006724D8"/>
    <w:rsid w:val="0067269C"/>
    <w:rsid w:val="006728EF"/>
    <w:rsid w:val="00672998"/>
    <w:rsid w:val="00672B3E"/>
    <w:rsid w:val="006731A0"/>
    <w:rsid w:val="00673CFF"/>
    <w:rsid w:val="00674355"/>
    <w:rsid w:val="006744D9"/>
    <w:rsid w:val="0067485D"/>
    <w:rsid w:val="006752B6"/>
    <w:rsid w:val="006758D1"/>
    <w:rsid w:val="00675EC1"/>
    <w:rsid w:val="00675FE2"/>
    <w:rsid w:val="006761BE"/>
    <w:rsid w:val="0067642D"/>
    <w:rsid w:val="0067698A"/>
    <w:rsid w:val="00676C5E"/>
    <w:rsid w:val="00676DCA"/>
    <w:rsid w:val="006771D9"/>
    <w:rsid w:val="006775CE"/>
    <w:rsid w:val="0067770C"/>
    <w:rsid w:val="00677BA5"/>
    <w:rsid w:val="006804C1"/>
    <w:rsid w:val="0068130C"/>
    <w:rsid w:val="00681863"/>
    <w:rsid w:val="00681879"/>
    <w:rsid w:val="00681C86"/>
    <w:rsid w:val="00681E48"/>
    <w:rsid w:val="006837E1"/>
    <w:rsid w:val="00683F7E"/>
    <w:rsid w:val="00684270"/>
    <w:rsid w:val="006843AF"/>
    <w:rsid w:val="006845CA"/>
    <w:rsid w:val="00686264"/>
    <w:rsid w:val="00686AB1"/>
    <w:rsid w:val="00686C73"/>
    <w:rsid w:val="006876A2"/>
    <w:rsid w:val="0069074E"/>
    <w:rsid w:val="00691226"/>
    <w:rsid w:val="006913F1"/>
    <w:rsid w:val="006914D7"/>
    <w:rsid w:val="0069257A"/>
    <w:rsid w:val="0069325E"/>
    <w:rsid w:val="006937D5"/>
    <w:rsid w:val="0069399C"/>
    <w:rsid w:val="00693B21"/>
    <w:rsid w:val="00694519"/>
    <w:rsid w:val="006947F0"/>
    <w:rsid w:val="00694B07"/>
    <w:rsid w:val="00694BAD"/>
    <w:rsid w:val="006953DC"/>
    <w:rsid w:val="006957D1"/>
    <w:rsid w:val="00695D19"/>
    <w:rsid w:val="00696D35"/>
    <w:rsid w:val="00697217"/>
    <w:rsid w:val="0069757C"/>
    <w:rsid w:val="006A094D"/>
    <w:rsid w:val="006A0A88"/>
    <w:rsid w:val="006A0FC3"/>
    <w:rsid w:val="006A16CD"/>
    <w:rsid w:val="006A16FF"/>
    <w:rsid w:val="006A17A4"/>
    <w:rsid w:val="006A1A4D"/>
    <w:rsid w:val="006A1BF6"/>
    <w:rsid w:val="006A202E"/>
    <w:rsid w:val="006A2312"/>
    <w:rsid w:val="006A2474"/>
    <w:rsid w:val="006A28BE"/>
    <w:rsid w:val="006A28F4"/>
    <w:rsid w:val="006A2ED4"/>
    <w:rsid w:val="006A2F9B"/>
    <w:rsid w:val="006A363B"/>
    <w:rsid w:val="006A47FE"/>
    <w:rsid w:val="006A481B"/>
    <w:rsid w:val="006A4B02"/>
    <w:rsid w:val="006A4FF4"/>
    <w:rsid w:val="006A50B5"/>
    <w:rsid w:val="006A549A"/>
    <w:rsid w:val="006A5CBD"/>
    <w:rsid w:val="006A616F"/>
    <w:rsid w:val="006A64C8"/>
    <w:rsid w:val="006A7F06"/>
    <w:rsid w:val="006B0041"/>
    <w:rsid w:val="006B03AA"/>
    <w:rsid w:val="006B0412"/>
    <w:rsid w:val="006B083A"/>
    <w:rsid w:val="006B08DE"/>
    <w:rsid w:val="006B0935"/>
    <w:rsid w:val="006B1C59"/>
    <w:rsid w:val="006B1E6A"/>
    <w:rsid w:val="006B1F01"/>
    <w:rsid w:val="006B26DF"/>
    <w:rsid w:val="006B2DBF"/>
    <w:rsid w:val="006B3E16"/>
    <w:rsid w:val="006B4331"/>
    <w:rsid w:val="006B49A4"/>
    <w:rsid w:val="006B49F6"/>
    <w:rsid w:val="006B58F5"/>
    <w:rsid w:val="006B5DD2"/>
    <w:rsid w:val="006B5FD5"/>
    <w:rsid w:val="006B69D5"/>
    <w:rsid w:val="006B6DAA"/>
    <w:rsid w:val="006B7132"/>
    <w:rsid w:val="006B75BA"/>
    <w:rsid w:val="006B79D0"/>
    <w:rsid w:val="006B7D70"/>
    <w:rsid w:val="006C0A93"/>
    <w:rsid w:val="006C1228"/>
    <w:rsid w:val="006C18B7"/>
    <w:rsid w:val="006C19D1"/>
    <w:rsid w:val="006C2C1C"/>
    <w:rsid w:val="006C38E6"/>
    <w:rsid w:val="006C3E1E"/>
    <w:rsid w:val="006C3F36"/>
    <w:rsid w:val="006C43D4"/>
    <w:rsid w:val="006C44DF"/>
    <w:rsid w:val="006C4988"/>
    <w:rsid w:val="006C53DB"/>
    <w:rsid w:val="006C5527"/>
    <w:rsid w:val="006C5A1D"/>
    <w:rsid w:val="006C5A6E"/>
    <w:rsid w:val="006C5F02"/>
    <w:rsid w:val="006C66A5"/>
    <w:rsid w:val="006C7168"/>
    <w:rsid w:val="006C757A"/>
    <w:rsid w:val="006C7A53"/>
    <w:rsid w:val="006C7C5A"/>
    <w:rsid w:val="006D0CF1"/>
    <w:rsid w:val="006D0F47"/>
    <w:rsid w:val="006D2020"/>
    <w:rsid w:val="006D32D6"/>
    <w:rsid w:val="006D3D0F"/>
    <w:rsid w:val="006D4101"/>
    <w:rsid w:val="006D4A70"/>
    <w:rsid w:val="006D54CC"/>
    <w:rsid w:val="006D7134"/>
    <w:rsid w:val="006D765E"/>
    <w:rsid w:val="006D7813"/>
    <w:rsid w:val="006E1113"/>
    <w:rsid w:val="006E1B28"/>
    <w:rsid w:val="006E249F"/>
    <w:rsid w:val="006E27C5"/>
    <w:rsid w:val="006E3112"/>
    <w:rsid w:val="006E42B8"/>
    <w:rsid w:val="006E4356"/>
    <w:rsid w:val="006E46D0"/>
    <w:rsid w:val="006E5206"/>
    <w:rsid w:val="006E5807"/>
    <w:rsid w:val="006E5BD1"/>
    <w:rsid w:val="006E6698"/>
    <w:rsid w:val="006E6FE5"/>
    <w:rsid w:val="006E778F"/>
    <w:rsid w:val="006E7859"/>
    <w:rsid w:val="006F0ACE"/>
    <w:rsid w:val="006F1573"/>
    <w:rsid w:val="006F1BAC"/>
    <w:rsid w:val="006F1CD3"/>
    <w:rsid w:val="006F1F48"/>
    <w:rsid w:val="006F1FCF"/>
    <w:rsid w:val="006F3228"/>
    <w:rsid w:val="006F404E"/>
    <w:rsid w:val="006F4AA6"/>
    <w:rsid w:val="006F4DBC"/>
    <w:rsid w:val="006F4DF6"/>
    <w:rsid w:val="006F4F21"/>
    <w:rsid w:val="006F5D05"/>
    <w:rsid w:val="006F60F7"/>
    <w:rsid w:val="006F67E4"/>
    <w:rsid w:val="006F6978"/>
    <w:rsid w:val="006F6AC9"/>
    <w:rsid w:val="006F6B45"/>
    <w:rsid w:val="006F6E6E"/>
    <w:rsid w:val="006F7BA6"/>
    <w:rsid w:val="00700483"/>
    <w:rsid w:val="0070056D"/>
    <w:rsid w:val="00700830"/>
    <w:rsid w:val="00700D15"/>
    <w:rsid w:val="00701011"/>
    <w:rsid w:val="007012BF"/>
    <w:rsid w:val="007014DA"/>
    <w:rsid w:val="00701674"/>
    <w:rsid w:val="00701DA0"/>
    <w:rsid w:val="00702CB0"/>
    <w:rsid w:val="00703171"/>
    <w:rsid w:val="00704120"/>
    <w:rsid w:val="00704268"/>
    <w:rsid w:val="007047D6"/>
    <w:rsid w:val="0070489D"/>
    <w:rsid w:val="00704A83"/>
    <w:rsid w:val="00705161"/>
    <w:rsid w:val="00705588"/>
    <w:rsid w:val="0070558F"/>
    <w:rsid w:val="00705EB8"/>
    <w:rsid w:val="00706076"/>
    <w:rsid w:val="00706CBF"/>
    <w:rsid w:val="00706CEE"/>
    <w:rsid w:val="00707020"/>
    <w:rsid w:val="00707204"/>
    <w:rsid w:val="00707981"/>
    <w:rsid w:val="00707A97"/>
    <w:rsid w:val="00707D58"/>
    <w:rsid w:val="007108D8"/>
    <w:rsid w:val="007113BE"/>
    <w:rsid w:val="0071157E"/>
    <w:rsid w:val="00711F11"/>
    <w:rsid w:val="00712676"/>
    <w:rsid w:val="00712B7E"/>
    <w:rsid w:val="00712CBA"/>
    <w:rsid w:val="00712F16"/>
    <w:rsid w:val="00713FA4"/>
    <w:rsid w:val="0071453D"/>
    <w:rsid w:val="00715F13"/>
    <w:rsid w:val="00716001"/>
    <w:rsid w:val="00717421"/>
    <w:rsid w:val="007174B3"/>
    <w:rsid w:val="00717B18"/>
    <w:rsid w:val="00717B6B"/>
    <w:rsid w:val="00717BBF"/>
    <w:rsid w:val="007201AE"/>
    <w:rsid w:val="00720547"/>
    <w:rsid w:val="00721399"/>
    <w:rsid w:val="0072166E"/>
    <w:rsid w:val="00721679"/>
    <w:rsid w:val="00721D85"/>
    <w:rsid w:val="007224C9"/>
    <w:rsid w:val="007225D7"/>
    <w:rsid w:val="00722686"/>
    <w:rsid w:val="0072304F"/>
    <w:rsid w:val="00723562"/>
    <w:rsid w:val="00723637"/>
    <w:rsid w:val="007236F8"/>
    <w:rsid w:val="0072477F"/>
    <w:rsid w:val="007255B7"/>
    <w:rsid w:val="0072664F"/>
    <w:rsid w:val="00726CE3"/>
    <w:rsid w:val="00726E61"/>
    <w:rsid w:val="00727071"/>
    <w:rsid w:val="00727242"/>
    <w:rsid w:val="00730A49"/>
    <w:rsid w:val="00731475"/>
    <w:rsid w:val="00731D02"/>
    <w:rsid w:val="00732D90"/>
    <w:rsid w:val="0073334B"/>
    <w:rsid w:val="00733723"/>
    <w:rsid w:val="0073383C"/>
    <w:rsid w:val="0073413D"/>
    <w:rsid w:val="0073419D"/>
    <w:rsid w:val="00737096"/>
    <w:rsid w:val="0073715A"/>
    <w:rsid w:val="0074077F"/>
    <w:rsid w:val="00740E45"/>
    <w:rsid w:val="00740E7B"/>
    <w:rsid w:val="0074249E"/>
    <w:rsid w:val="00742990"/>
    <w:rsid w:val="00742F1A"/>
    <w:rsid w:val="0074320E"/>
    <w:rsid w:val="007444C0"/>
    <w:rsid w:val="0074457E"/>
    <w:rsid w:val="00744B8C"/>
    <w:rsid w:val="007452CF"/>
    <w:rsid w:val="00745894"/>
    <w:rsid w:val="0074697D"/>
    <w:rsid w:val="00746F72"/>
    <w:rsid w:val="007500E4"/>
    <w:rsid w:val="00750434"/>
    <w:rsid w:val="00751CF0"/>
    <w:rsid w:val="00751D05"/>
    <w:rsid w:val="00752B1A"/>
    <w:rsid w:val="00753A6B"/>
    <w:rsid w:val="00753B19"/>
    <w:rsid w:val="00754D7D"/>
    <w:rsid w:val="007550B4"/>
    <w:rsid w:val="00755C11"/>
    <w:rsid w:val="00756013"/>
    <w:rsid w:val="00756027"/>
    <w:rsid w:val="00756EDA"/>
    <w:rsid w:val="00757096"/>
    <w:rsid w:val="0075711F"/>
    <w:rsid w:val="00757F25"/>
    <w:rsid w:val="007601B6"/>
    <w:rsid w:val="00760F1F"/>
    <w:rsid w:val="0076193C"/>
    <w:rsid w:val="007620EB"/>
    <w:rsid w:val="0076227C"/>
    <w:rsid w:val="00762293"/>
    <w:rsid w:val="00762588"/>
    <w:rsid w:val="0076433C"/>
    <w:rsid w:val="007646C3"/>
    <w:rsid w:val="00764ABF"/>
    <w:rsid w:val="00764F6B"/>
    <w:rsid w:val="00765328"/>
    <w:rsid w:val="007663F2"/>
    <w:rsid w:val="007664C6"/>
    <w:rsid w:val="00766A38"/>
    <w:rsid w:val="00766CB7"/>
    <w:rsid w:val="00767F66"/>
    <w:rsid w:val="00770C66"/>
    <w:rsid w:val="007719DB"/>
    <w:rsid w:val="00772D93"/>
    <w:rsid w:val="00772F91"/>
    <w:rsid w:val="0077333A"/>
    <w:rsid w:val="00773968"/>
    <w:rsid w:val="007739A8"/>
    <w:rsid w:val="00773AFC"/>
    <w:rsid w:val="00773F65"/>
    <w:rsid w:val="00774004"/>
    <w:rsid w:val="0077434B"/>
    <w:rsid w:val="007747B8"/>
    <w:rsid w:val="007754EA"/>
    <w:rsid w:val="00776855"/>
    <w:rsid w:val="007771C3"/>
    <w:rsid w:val="00777E61"/>
    <w:rsid w:val="00780428"/>
    <w:rsid w:val="007810DC"/>
    <w:rsid w:val="007810F2"/>
    <w:rsid w:val="00781352"/>
    <w:rsid w:val="00781653"/>
    <w:rsid w:val="00782404"/>
    <w:rsid w:val="007824A3"/>
    <w:rsid w:val="00782606"/>
    <w:rsid w:val="00782785"/>
    <w:rsid w:val="00783033"/>
    <w:rsid w:val="0078309C"/>
    <w:rsid w:val="0078443B"/>
    <w:rsid w:val="007846E1"/>
    <w:rsid w:val="007846F4"/>
    <w:rsid w:val="007850F8"/>
    <w:rsid w:val="0078574E"/>
    <w:rsid w:val="00786A8F"/>
    <w:rsid w:val="00790FEC"/>
    <w:rsid w:val="007910CE"/>
    <w:rsid w:val="00791761"/>
    <w:rsid w:val="00791CC0"/>
    <w:rsid w:val="00791DAA"/>
    <w:rsid w:val="0079227B"/>
    <w:rsid w:val="0079338E"/>
    <w:rsid w:val="007933AC"/>
    <w:rsid w:val="007933BE"/>
    <w:rsid w:val="007941DA"/>
    <w:rsid w:val="007942A6"/>
    <w:rsid w:val="007942B9"/>
    <w:rsid w:val="0079485D"/>
    <w:rsid w:val="00794E0C"/>
    <w:rsid w:val="00795163"/>
    <w:rsid w:val="007951C7"/>
    <w:rsid w:val="00795625"/>
    <w:rsid w:val="0079596F"/>
    <w:rsid w:val="00796590"/>
    <w:rsid w:val="00796FBD"/>
    <w:rsid w:val="0079758B"/>
    <w:rsid w:val="007975A0"/>
    <w:rsid w:val="00797BC0"/>
    <w:rsid w:val="007A065B"/>
    <w:rsid w:val="007A0BD1"/>
    <w:rsid w:val="007A0DB3"/>
    <w:rsid w:val="007A175F"/>
    <w:rsid w:val="007A1DAB"/>
    <w:rsid w:val="007A2462"/>
    <w:rsid w:val="007A2464"/>
    <w:rsid w:val="007A2782"/>
    <w:rsid w:val="007A2850"/>
    <w:rsid w:val="007A323B"/>
    <w:rsid w:val="007A393B"/>
    <w:rsid w:val="007A4322"/>
    <w:rsid w:val="007A4535"/>
    <w:rsid w:val="007A456B"/>
    <w:rsid w:val="007A4A27"/>
    <w:rsid w:val="007A5B0B"/>
    <w:rsid w:val="007A5E77"/>
    <w:rsid w:val="007A66A5"/>
    <w:rsid w:val="007A6809"/>
    <w:rsid w:val="007A72FB"/>
    <w:rsid w:val="007A7B89"/>
    <w:rsid w:val="007B050D"/>
    <w:rsid w:val="007B0C6C"/>
    <w:rsid w:val="007B0D5D"/>
    <w:rsid w:val="007B0DE3"/>
    <w:rsid w:val="007B1635"/>
    <w:rsid w:val="007B1E57"/>
    <w:rsid w:val="007B2724"/>
    <w:rsid w:val="007B27D2"/>
    <w:rsid w:val="007B2EAC"/>
    <w:rsid w:val="007B3395"/>
    <w:rsid w:val="007B402C"/>
    <w:rsid w:val="007B4575"/>
    <w:rsid w:val="007B47C3"/>
    <w:rsid w:val="007B4EF8"/>
    <w:rsid w:val="007B5195"/>
    <w:rsid w:val="007B58FA"/>
    <w:rsid w:val="007B63B7"/>
    <w:rsid w:val="007B73F0"/>
    <w:rsid w:val="007B757A"/>
    <w:rsid w:val="007B7E88"/>
    <w:rsid w:val="007C01B6"/>
    <w:rsid w:val="007C1173"/>
    <w:rsid w:val="007C118E"/>
    <w:rsid w:val="007C18C2"/>
    <w:rsid w:val="007C2EFF"/>
    <w:rsid w:val="007C3016"/>
    <w:rsid w:val="007C35C4"/>
    <w:rsid w:val="007C493F"/>
    <w:rsid w:val="007C4A89"/>
    <w:rsid w:val="007C4E56"/>
    <w:rsid w:val="007C4EA6"/>
    <w:rsid w:val="007C54FC"/>
    <w:rsid w:val="007C55CC"/>
    <w:rsid w:val="007C599A"/>
    <w:rsid w:val="007C59F9"/>
    <w:rsid w:val="007C5A4E"/>
    <w:rsid w:val="007C5D3D"/>
    <w:rsid w:val="007C5E93"/>
    <w:rsid w:val="007C6E00"/>
    <w:rsid w:val="007C72A8"/>
    <w:rsid w:val="007D16F6"/>
    <w:rsid w:val="007D192A"/>
    <w:rsid w:val="007D1D86"/>
    <w:rsid w:val="007D2289"/>
    <w:rsid w:val="007D2899"/>
    <w:rsid w:val="007D4554"/>
    <w:rsid w:val="007D4584"/>
    <w:rsid w:val="007D47CD"/>
    <w:rsid w:val="007D4D07"/>
    <w:rsid w:val="007D5806"/>
    <w:rsid w:val="007D6988"/>
    <w:rsid w:val="007D6CC0"/>
    <w:rsid w:val="007D6CE6"/>
    <w:rsid w:val="007E1193"/>
    <w:rsid w:val="007E1275"/>
    <w:rsid w:val="007E1E78"/>
    <w:rsid w:val="007E211F"/>
    <w:rsid w:val="007E2178"/>
    <w:rsid w:val="007E2DC3"/>
    <w:rsid w:val="007E2EC2"/>
    <w:rsid w:val="007E32D9"/>
    <w:rsid w:val="007E3565"/>
    <w:rsid w:val="007E3A4D"/>
    <w:rsid w:val="007E3A90"/>
    <w:rsid w:val="007E40AE"/>
    <w:rsid w:val="007E4E9E"/>
    <w:rsid w:val="007E5488"/>
    <w:rsid w:val="007E57E8"/>
    <w:rsid w:val="007E5A9E"/>
    <w:rsid w:val="007E5B8D"/>
    <w:rsid w:val="007E613A"/>
    <w:rsid w:val="007E6401"/>
    <w:rsid w:val="007E74E4"/>
    <w:rsid w:val="007F0B26"/>
    <w:rsid w:val="007F0F23"/>
    <w:rsid w:val="007F148F"/>
    <w:rsid w:val="007F1496"/>
    <w:rsid w:val="007F14E1"/>
    <w:rsid w:val="007F16F9"/>
    <w:rsid w:val="007F1BC0"/>
    <w:rsid w:val="007F275A"/>
    <w:rsid w:val="007F2B6A"/>
    <w:rsid w:val="007F3094"/>
    <w:rsid w:val="007F321F"/>
    <w:rsid w:val="007F4C7A"/>
    <w:rsid w:val="007F51CC"/>
    <w:rsid w:val="007F5B69"/>
    <w:rsid w:val="007F5F94"/>
    <w:rsid w:val="007F6F18"/>
    <w:rsid w:val="007F7987"/>
    <w:rsid w:val="008000EE"/>
    <w:rsid w:val="00800130"/>
    <w:rsid w:val="0080055A"/>
    <w:rsid w:val="008008A4"/>
    <w:rsid w:val="008017C0"/>
    <w:rsid w:val="00801901"/>
    <w:rsid w:val="00801D20"/>
    <w:rsid w:val="00801D46"/>
    <w:rsid w:val="00801D79"/>
    <w:rsid w:val="00802FDB"/>
    <w:rsid w:val="00803BB2"/>
    <w:rsid w:val="00804B52"/>
    <w:rsid w:val="00804FE7"/>
    <w:rsid w:val="00806271"/>
    <w:rsid w:val="0080631C"/>
    <w:rsid w:val="00806420"/>
    <w:rsid w:val="00806522"/>
    <w:rsid w:val="0080677C"/>
    <w:rsid w:val="00806D18"/>
    <w:rsid w:val="008070E2"/>
    <w:rsid w:val="0080737A"/>
    <w:rsid w:val="00807535"/>
    <w:rsid w:val="008077EA"/>
    <w:rsid w:val="008079BC"/>
    <w:rsid w:val="00807B5C"/>
    <w:rsid w:val="00807FB7"/>
    <w:rsid w:val="00810344"/>
    <w:rsid w:val="008125C7"/>
    <w:rsid w:val="00813F05"/>
    <w:rsid w:val="008144EA"/>
    <w:rsid w:val="00814834"/>
    <w:rsid w:val="00814986"/>
    <w:rsid w:val="008152C9"/>
    <w:rsid w:val="00815410"/>
    <w:rsid w:val="008158C2"/>
    <w:rsid w:val="00815B3F"/>
    <w:rsid w:val="00815EA4"/>
    <w:rsid w:val="008167D2"/>
    <w:rsid w:val="008167F9"/>
    <w:rsid w:val="008169E8"/>
    <w:rsid w:val="00816A67"/>
    <w:rsid w:val="00816C32"/>
    <w:rsid w:val="00817528"/>
    <w:rsid w:val="00817E33"/>
    <w:rsid w:val="0082098A"/>
    <w:rsid w:val="008209B8"/>
    <w:rsid w:val="00821285"/>
    <w:rsid w:val="00821480"/>
    <w:rsid w:val="0082276A"/>
    <w:rsid w:val="008238B8"/>
    <w:rsid w:val="0082472F"/>
    <w:rsid w:val="00824D2A"/>
    <w:rsid w:val="00825411"/>
    <w:rsid w:val="00827B7C"/>
    <w:rsid w:val="00827F68"/>
    <w:rsid w:val="008302A1"/>
    <w:rsid w:val="0083059D"/>
    <w:rsid w:val="00830633"/>
    <w:rsid w:val="0083089C"/>
    <w:rsid w:val="008310D9"/>
    <w:rsid w:val="00831375"/>
    <w:rsid w:val="00831816"/>
    <w:rsid w:val="008318A3"/>
    <w:rsid w:val="00831C53"/>
    <w:rsid w:val="0083247C"/>
    <w:rsid w:val="00833022"/>
    <w:rsid w:val="00833222"/>
    <w:rsid w:val="0083418A"/>
    <w:rsid w:val="00834639"/>
    <w:rsid w:val="008354CB"/>
    <w:rsid w:val="00835AF3"/>
    <w:rsid w:val="00835DE7"/>
    <w:rsid w:val="00835FD5"/>
    <w:rsid w:val="00836640"/>
    <w:rsid w:val="00836834"/>
    <w:rsid w:val="00836C03"/>
    <w:rsid w:val="00837AA5"/>
    <w:rsid w:val="0084009E"/>
    <w:rsid w:val="0084078A"/>
    <w:rsid w:val="00841439"/>
    <w:rsid w:val="00841619"/>
    <w:rsid w:val="008416AB"/>
    <w:rsid w:val="0084182C"/>
    <w:rsid w:val="0084192D"/>
    <w:rsid w:val="00842010"/>
    <w:rsid w:val="008423D6"/>
    <w:rsid w:val="0084318E"/>
    <w:rsid w:val="0084342E"/>
    <w:rsid w:val="008436A4"/>
    <w:rsid w:val="008436D5"/>
    <w:rsid w:val="0084379E"/>
    <w:rsid w:val="00843EF9"/>
    <w:rsid w:val="00844161"/>
    <w:rsid w:val="00846038"/>
    <w:rsid w:val="008461DE"/>
    <w:rsid w:val="00846244"/>
    <w:rsid w:val="0084627F"/>
    <w:rsid w:val="0084692B"/>
    <w:rsid w:val="00846A26"/>
    <w:rsid w:val="008475CA"/>
    <w:rsid w:val="00847D73"/>
    <w:rsid w:val="008505D7"/>
    <w:rsid w:val="008509C9"/>
    <w:rsid w:val="008523CC"/>
    <w:rsid w:val="00852E67"/>
    <w:rsid w:val="00853B27"/>
    <w:rsid w:val="0085400A"/>
    <w:rsid w:val="0085443D"/>
    <w:rsid w:val="00854ADF"/>
    <w:rsid w:val="00854E3F"/>
    <w:rsid w:val="0085554B"/>
    <w:rsid w:val="0085616A"/>
    <w:rsid w:val="008562A0"/>
    <w:rsid w:val="0085660A"/>
    <w:rsid w:val="00856CFD"/>
    <w:rsid w:val="00856FF7"/>
    <w:rsid w:val="0085715D"/>
    <w:rsid w:val="0085743F"/>
    <w:rsid w:val="0085775F"/>
    <w:rsid w:val="00857AA3"/>
    <w:rsid w:val="00857D43"/>
    <w:rsid w:val="00857F29"/>
    <w:rsid w:val="00861728"/>
    <w:rsid w:val="00861DD3"/>
    <w:rsid w:val="00862384"/>
    <w:rsid w:val="0086321E"/>
    <w:rsid w:val="008632C0"/>
    <w:rsid w:val="00863D9C"/>
    <w:rsid w:val="00864237"/>
    <w:rsid w:val="00865A8B"/>
    <w:rsid w:val="00865EFC"/>
    <w:rsid w:val="00866242"/>
    <w:rsid w:val="008663BA"/>
    <w:rsid w:val="00866D91"/>
    <w:rsid w:val="00867503"/>
    <w:rsid w:val="00867570"/>
    <w:rsid w:val="0086772C"/>
    <w:rsid w:val="00870E48"/>
    <w:rsid w:val="00870EAF"/>
    <w:rsid w:val="00870F4B"/>
    <w:rsid w:val="00871CE9"/>
    <w:rsid w:val="008721CA"/>
    <w:rsid w:val="00872964"/>
    <w:rsid w:val="00872994"/>
    <w:rsid w:val="00873523"/>
    <w:rsid w:val="00873803"/>
    <w:rsid w:val="00873D07"/>
    <w:rsid w:val="008740BB"/>
    <w:rsid w:val="00874DFD"/>
    <w:rsid w:val="00875013"/>
    <w:rsid w:val="0087541C"/>
    <w:rsid w:val="00875E39"/>
    <w:rsid w:val="00875ECC"/>
    <w:rsid w:val="008760A4"/>
    <w:rsid w:val="008772BE"/>
    <w:rsid w:val="00877518"/>
    <w:rsid w:val="00880925"/>
    <w:rsid w:val="00880D92"/>
    <w:rsid w:val="00880F6C"/>
    <w:rsid w:val="00881166"/>
    <w:rsid w:val="00881AFE"/>
    <w:rsid w:val="00881D0A"/>
    <w:rsid w:val="008828EB"/>
    <w:rsid w:val="00882E2E"/>
    <w:rsid w:val="00883201"/>
    <w:rsid w:val="00883314"/>
    <w:rsid w:val="00883519"/>
    <w:rsid w:val="00883A9F"/>
    <w:rsid w:val="00883CF5"/>
    <w:rsid w:val="00883EEA"/>
    <w:rsid w:val="00884495"/>
    <w:rsid w:val="00884952"/>
    <w:rsid w:val="00884C9A"/>
    <w:rsid w:val="00885172"/>
    <w:rsid w:val="00885C1D"/>
    <w:rsid w:val="00885CB4"/>
    <w:rsid w:val="008863FC"/>
    <w:rsid w:val="00886758"/>
    <w:rsid w:val="00887156"/>
    <w:rsid w:val="0088723B"/>
    <w:rsid w:val="00890197"/>
    <w:rsid w:val="008909EB"/>
    <w:rsid w:val="00890B68"/>
    <w:rsid w:val="00891046"/>
    <w:rsid w:val="008915DE"/>
    <w:rsid w:val="00891718"/>
    <w:rsid w:val="00891E17"/>
    <w:rsid w:val="0089215A"/>
    <w:rsid w:val="00892DDB"/>
    <w:rsid w:val="0089367F"/>
    <w:rsid w:val="0089466D"/>
    <w:rsid w:val="00894B1A"/>
    <w:rsid w:val="008951A8"/>
    <w:rsid w:val="00895737"/>
    <w:rsid w:val="0089624D"/>
    <w:rsid w:val="008968D7"/>
    <w:rsid w:val="00896DB2"/>
    <w:rsid w:val="00896EB8"/>
    <w:rsid w:val="00897A69"/>
    <w:rsid w:val="00897F83"/>
    <w:rsid w:val="008A0E21"/>
    <w:rsid w:val="008A1EB8"/>
    <w:rsid w:val="008A2168"/>
    <w:rsid w:val="008A2610"/>
    <w:rsid w:val="008A2701"/>
    <w:rsid w:val="008A4795"/>
    <w:rsid w:val="008A4C71"/>
    <w:rsid w:val="008A54B9"/>
    <w:rsid w:val="008A566E"/>
    <w:rsid w:val="008A7C55"/>
    <w:rsid w:val="008A7D0D"/>
    <w:rsid w:val="008A7E32"/>
    <w:rsid w:val="008A7E55"/>
    <w:rsid w:val="008B004E"/>
    <w:rsid w:val="008B00E3"/>
    <w:rsid w:val="008B0F95"/>
    <w:rsid w:val="008B113E"/>
    <w:rsid w:val="008B13DF"/>
    <w:rsid w:val="008B1C49"/>
    <w:rsid w:val="008B1ED0"/>
    <w:rsid w:val="008B302F"/>
    <w:rsid w:val="008B356B"/>
    <w:rsid w:val="008B3770"/>
    <w:rsid w:val="008B3906"/>
    <w:rsid w:val="008B3ED7"/>
    <w:rsid w:val="008B463F"/>
    <w:rsid w:val="008B49AE"/>
    <w:rsid w:val="008B4A4A"/>
    <w:rsid w:val="008B4E9B"/>
    <w:rsid w:val="008B4FE8"/>
    <w:rsid w:val="008B5836"/>
    <w:rsid w:val="008B5ED3"/>
    <w:rsid w:val="008B64A6"/>
    <w:rsid w:val="008B64B0"/>
    <w:rsid w:val="008B6932"/>
    <w:rsid w:val="008B77F7"/>
    <w:rsid w:val="008B7AA7"/>
    <w:rsid w:val="008B7B1D"/>
    <w:rsid w:val="008C0215"/>
    <w:rsid w:val="008C0BFD"/>
    <w:rsid w:val="008C10DA"/>
    <w:rsid w:val="008C12C5"/>
    <w:rsid w:val="008C23A2"/>
    <w:rsid w:val="008C23BB"/>
    <w:rsid w:val="008C333F"/>
    <w:rsid w:val="008C3762"/>
    <w:rsid w:val="008C3EB6"/>
    <w:rsid w:val="008C4224"/>
    <w:rsid w:val="008C4257"/>
    <w:rsid w:val="008C5A4D"/>
    <w:rsid w:val="008C5C3E"/>
    <w:rsid w:val="008C658D"/>
    <w:rsid w:val="008C669C"/>
    <w:rsid w:val="008C6E86"/>
    <w:rsid w:val="008C7629"/>
    <w:rsid w:val="008C7F01"/>
    <w:rsid w:val="008D0301"/>
    <w:rsid w:val="008D05D9"/>
    <w:rsid w:val="008D0985"/>
    <w:rsid w:val="008D0DFF"/>
    <w:rsid w:val="008D1432"/>
    <w:rsid w:val="008D1B01"/>
    <w:rsid w:val="008D207A"/>
    <w:rsid w:val="008D23C6"/>
    <w:rsid w:val="008D3567"/>
    <w:rsid w:val="008D3952"/>
    <w:rsid w:val="008D3AAB"/>
    <w:rsid w:val="008D3F73"/>
    <w:rsid w:val="008D59F7"/>
    <w:rsid w:val="008D5A2D"/>
    <w:rsid w:val="008D5B0A"/>
    <w:rsid w:val="008D6BDB"/>
    <w:rsid w:val="008D7109"/>
    <w:rsid w:val="008D748B"/>
    <w:rsid w:val="008D77D6"/>
    <w:rsid w:val="008D7E55"/>
    <w:rsid w:val="008E0739"/>
    <w:rsid w:val="008E0B1E"/>
    <w:rsid w:val="008E1130"/>
    <w:rsid w:val="008E2080"/>
    <w:rsid w:val="008E23B5"/>
    <w:rsid w:val="008E2C15"/>
    <w:rsid w:val="008E2C29"/>
    <w:rsid w:val="008E33EB"/>
    <w:rsid w:val="008E3533"/>
    <w:rsid w:val="008E4365"/>
    <w:rsid w:val="008E44C5"/>
    <w:rsid w:val="008E4FB2"/>
    <w:rsid w:val="008E54C2"/>
    <w:rsid w:val="008E65C8"/>
    <w:rsid w:val="008E666A"/>
    <w:rsid w:val="008E72F3"/>
    <w:rsid w:val="008E742E"/>
    <w:rsid w:val="008E762B"/>
    <w:rsid w:val="008F009E"/>
    <w:rsid w:val="008F00BD"/>
    <w:rsid w:val="008F010E"/>
    <w:rsid w:val="008F05D8"/>
    <w:rsid w:val="008F06EB"/>
    <w:rsid w:val="008F088C"/>
    <w:rsid w:val="008F0E38"/>
    <w:rsid w:val="008F1906"/>
    <w:rsid w:val="008F1ACD"/>
    <w:rsid w:val="008F2D00"/>
    <w:rsid w:val="008F2E34"/>
    <w:rsid w:val="008F2E41"/>
    <w:rsid w:val="008F33AA"/>
    <w:rsid w:val="008F38FD"/>
    <w:rsid w:val="008F455D"/>
    <w:rsid w:val="008F4EFB"/>
    <w:rsid w:val="008F532F"/>
    <w:rsid w:val="008F5EA6"/>
    <w:rsid w:val="008F6101"/>
    <w:rsid w:val="008F6897"/>
    <w:rsid w:val="008F7FBA"/>
    <w:rsid w:val="009005EE"/>
    <w:rsid w:val="00900663"/>
    <w:rsid w:val="00900890"/>
    <w:rsid w:val="00900D21"/>
    <w:rsid w:val="00900DC6"/>
    <w:rsid w:val="00901D45"/>
    <w:rsid w:val="00901F8D"/>
    <w:rsid w:val="00902884"/>
    <w:rsid w:val="00902D70"/>
    <w:rsid w:val="0090345A"/>
    <w:rsid w:val="00903D25"/>
    <w:rsid w:val="00903EC0"/>
    <w:rsid w:val="00903FFE"/>
    <w:rsid w:val="009042F2"/>
    <w:rsid w:val="00904CAB"/>
    <w:rsid w:val="00905468"/>
    <w:rsid w:val="0090577D"/>
    <w:rsid w:val="00905AB5"/>
    <w:rsid w:val="0090617D"/>
    <w:rsid w:val="00906591"/>
    <w:rsid w:val="00906EB7"/>
    <w:rsid w:val="0090797F"/>
    <w:rsid w:val="00907CFC"/>
    <w:rsid w:val="00910F3D"/>
    <w:rsid w:val="00911040"/>
    <w:rsid w:val="0091106D"/>
    <w:rsid w:val="0091171C"/>
    <w:rsid w:val="0091192B"/>
    <w:rsid w:val="00911ADC"/>
    <w:rsid w:val="00912095"/>
    <w:rsid w:val="0091227E"/>
    <w:rsid w:val="00912434"/>
    <w:rsid w:val="00912569"/>
    <w:rsid w:val="00912E14"/>
    <w:rsid w:val="009136DA"/>
    <w:rsid w:val="00913FF8"/>
    <w:rsid w:val="0091417E"/>
    <w:rsid w:val="00914799"/>
    <w:rsid w:val="00914A3A"/>
    <w:rsid w:val="0091576A"/>
    <w:rsid w:val="009159CA"/>
    <w:rsid w:val="00915E74"/>
    <w:rsid w:val="00916213"/>
    <w:rsid w:val="00916B4B"/>
    <w:rsid w:val="00917B84"/>
    <w:rsid w:val="009200ED"/>
    <w:rsid w:val="0092013D"/>
    <w:rsid w:val="009201E7"/>
    <w:rsid w:val="00920205"/>
    <w:rsid w:val="00920F6D"/>
    <w:rsid w:val="00921BAD"/>
    <w:rsid w:val="0092239E"/>
    <w:rsid w:val="0092246C"/>
    <w:rsid w:val="009224E7"/>
    <w:rsid w:val="0092276F"/>
    <w:rsid w:val="00922DE5"/>
    <w:rsid w:val="00922F0C"/>
    <w:rsid w:val="009232D9"/>
    <w:rsid w:val="00923911"/>
    <w:rsid w:val="00923C16"/>
    <w:rsid w:val="0092405A"/>
    <w:rsid w:val="00924655"/>
    <w:rsid w:val="00925726"/>
    <w:rsid w:val="00925944"/>
    <w:rsid w:val="00926D82"/>
    <w:rsid w:val="00926EC6"/>
    <w:rsid w:val="009274B8"/>
    <w:rsid w:val="0093022F"/>
    <w:rsid w:val="00930579"/>
    <w:rsid w:val="009307BC"/>
    <w:rsid w:val="0093144C"/>
    <w:rsid w:val="009314C8"/>
    <w:rsid w:val="0093196F"/>
    <w:rsid w:val="00932891"/>
    <w:rsid w:val="009339EC"/>
    <w:rsid w:val="009340B4"/>
    <w:rsid w:val="00934277"/>
    <w:rsid w:val="009343B2"/>
    <w:rsid w:val="00934D40"/>
    <w:rsid w:val="00935285"/>
    <w:rsid w:val="009355B9"/>
    <w:rsid w:val="00935FC1"/>
    <w:rsid w:val="00936241"/>
    <w:rsid w:val="00936364"/>
    <w:rsid w:val="00936786"/>
    <w:rsid w:val="00936A90"/>
    <w:rsid w:val="0093763B"/>
    <w:rsid w:val="00937657"/>
    <w:rsid w:val="0094026E"/>
    <w:rsid w:val="00940474"/>
    <w:rsid w:val="009407FC"/>
    <w:rsid w:val="00940975"/>
    <w:rsid w:val="00940CCA"/>
    <w:rsid w:val="00940E8F"/>
    <w:rsid w:val="00941429"/>
    <w:rsid w:val="009416AD"/>
    <w:rsid w:val="009417D0"/>
    <w:rsid w:val="009428CB"/>
    <w:rsid w:val="00943794"/>
    <w:rsid w:val="009437DC"/>
    <w:rsid w:val="00944300"/>
    <w:rsid w:val="0094443D"/>
    <w:rsid w:val="0094506E"/>
    <w:rsid w:val="0094654A"/>
    <w:rsid w:val="00946572"/>
    <w:rsid w:val="00946BBA"/>
    <w:rsid w:val="009470D1"/>
    <w:rsid w:val="00947CE3"/>
    <w:rsid w:val="00947FA3"/>
    <w:rsid w:val="00950649"/>
    <w:rsid w:val="00950813"/>
    <w:rsid w:val="0095192B"/>
    <w:rsid w:val="0095240E"/>
    <w:rsid w:val="009526C6"/>
    <w:rsid w:val="00953610"/>
    <w:rsid w:val="009536E5"/>
    <w:rsid w:val="00953893"/>
    <w:rsid w:val="00953EA9"/>
    <w:rsid w:val="00954B23"/>
    <w:rsid w:val="00954F65"/>
    <w:rsid w:val="0095630B"/>
    <w:rsid w:val="0095680D"/>
    <w:rsid w:val="00956A61"/>
    <w:rsid w:val="00956B3E"/>
    <w:rsid w:val="00956CBF"/>
    <w:rsid w:val="00956EAC"/>
    <w:rsid w:val="00956EBB"/>
    <w:rsid w:val="00957017"/>
    <w:rsid w:val="0095719B"/>
    <w:rsid w:val="00960905"/>
    <w:rsid w:val="00960B59"/>
    <w:rsid w:val="00960BC2"/>
    <w:rsid w:val="00960C08"/>
    <w:rsid w:val="009614BD"/>
    <w:rsid w:val="009619C2"/>
    <w:rsid w:val="00961EBB"/>
    <w:rsid w:val="00961FE2"/>
    <w:rsid w:val="0096288D"/>
    <w:rsid w:val="00962D9B"/>
    <w:rsid w:val="0096407B"/>
    <w:rsid w:val="00964226"/>
    <w:rsid w:val="00964255"/>
    <w:rsid w:val="00964583"/>
    <w:rsid w:val="00964D68"/>
    <w:rsid w:val="00965077"/>
    <w:rsid w:val="009657FE"/>
    <w:rsid w:val="00965DC9"/>
    <w:rsid w:val="0096751F"/>
    <w:rsid w:val="0096766A"/>
    <w:rsid w:val="00970040"/>
    <w:rsid w:val="00970564"/>
    <w:rsid w:val="00970BDC"/>
    <w:rsid w:val="00970CE1"/>
    <w:rsid w:val="00971090"/>
    <w:rsid w:val="0097139E"/>
    <w:rsid w:val="00971980"/>
    <w:rsid w:val="00971DBA"/>
    <w:rsid w:val="00971F5E"/>
    <w:rsid w:val="00972D53"/>
    <w:rsid w:val="00972F05"/>
    <w:rsid w:val="00973219"/>
    <w:rsid w:val="0097348A"/>
    <w:rsid w:val="0097388F"/>
    <w:rsid w:val="0097451C"/>
    <w:rsid w:val="00974B5A"/>
    <w:rsid w:val="00975224"/>
    <w:rsid w:val="0097580E"/>
    <w:rsid w:val="00975898"/>
    <w:rsid w:val="00975EF7"/>
    <w:rsid w:val="00975FB6"/>
    <w:rsid w:val="00975FF8"/>
    <w:rsid w:val="009769C3"/>
    <w:rsid w:val="00976DAF"/>
    <w:rsid w:val="00977569"/>
    <w:rsid w:val="00977AB6"/>
    <w:rsid w:val="009807F8"/>
    <w:rsid w:val="00980BA9"/>
    <w:rsid w:val="00980BE4"/>
    <w:rsid w:val="00980BF8"/>
    <w:rsid w:val="00980C9B"/>
    <w:rsid w:val="009811F4"/>
    <w:rsid w:val="009818F6"/>
    <w:rsid w:val="00981D78"/>
    <w:rsid w:val="00981ED4"/>
    <w:rsid w:val="0098211B"/>
    <w:rsid w:val="009821A3"/>
    <w:rsid w:val="009826DA"/>
    <w:rsid w:val="0098323E"/>
    <w:rsid w:val="009833C7"/>
    <w:rsid w:val="009833FD"/>
    <w:rsid w:val="00983671"/>
    <w:rsid w:val="00983903"/>
    <w:rsid w:val="00983EAA"/>
    <w:rsid w:val="00984B39"/>
    <w:rsid w:val="009850B7"/>
    <w:rsid w:val="00985A03"/>
    <w:rsid w:val="00985EFB"/>
    <w:rsid w:val="009860C0"/>
    <w:rsid w:val="009863C3"/>
    <w:rsid w:val="0098654C"/>
    <w:rsid w:val="009865A6"/>
    <w:rsid w:val="0098667B"/>
    <w:rsid w:val="009867F9"/>
    <w:rsid w:val="0098680C"/>
    <w:rsid w:val="009869C8"/>
    <w:rsid w:val="00986FE0"/>
    <w:rsid w:val="0098716E"/>
    <w:rsid w:val="00987DA6"/>
    <w:rsid w:val="00990244"/>
    <w:rsid w:val="009909A5"/>
    <w:rsid w:val="00990C8A"/>
    <w:rsid w:val="00991607"/>
    <w:rsid w:val="00992913"/>
    <w:rsid w:val="0099327E"/>
    <w:rsid w:val="00993E0F"/>
    <w:rsid w:val="009947EA"/>
    <w:rsid w:val="00994B6D"/>
    <w:rsid w:val="00995415"/>
    <w:rsid w:val="00995725"/>
    <w:rsid w:val="00995E47"/>
    <w:rsid w:val="00996BE5"/>
    <w:rsid w:val="00996F50"/>
    <w:rsid w:val="0099731F"/>
    <w:rsid w:val="0099797E"/>
    <w:rsid w:val="00997D5F"/>
    <w:rsid w:val="009A0750"/>
    <w:rsid w:val="009A136D"/>
    <w:rsid w:val="009A1894"/>
    <w:rsid w:val="009A1AD5"/>
    <w:rsid w:val="009A2612"/>
    <w:rsid w:val="009A3970"/>
    <w:rsid w:val="009A3C45"/>
    <w:rsid w:val="009A41BB"/>
    <w:rsid w:val="009A4651"/>
    <w:rsid w:val="009A49A2"/>
    <w:rsid w:val="009A4D02"/>
    <w:rsid w:val="009A59F3"/>
    <w:rsid w:val="009A5FD3"/>
    <w:rsid w:val="009A6D4C"/>
    <w:rsid w:val="009A7566"/>
    <w:rsid w:val="009A7E3C"/>
    <w:rsid w:val="009B0165"/>
    <w:rsid w:val="009B15FC"/>
    <w:rsid w:val="009B17EC"/>
    <w:rsid w:val="009B23DD"/>
    <w:rsid w:val="009B27D6"/>
    <w:rsid w:val="009B2851"/>
    <w:rsid w:val="009B2DD8"/>
    <w:rsid w:val="009B3CD8"/>
    <w:rsid w:val="009B45EB"/>
    <w:rsid w:val="009B4B74"/>
    <w:rsid w:val="009B5880"/>
    <w:rsid w:val="009B5ACD"/>
    <w:rsid w:val="009B5BF1"/>
    <w:rsid w:val="009B6246"/>
    <w:rsid w:val="009B700B"/>
    <w:rsid w:val="009B7131"/>
    <w:rsid w:val="009B7262"/>
    <w:rsid w:val="009B73DC"/>
    <w:rsid w:val="009B79B7"/>
    <w:rsid w:val="009B7BB8"/>
    <w:rsid w:val="009C04FC"/>
    <w:rsid w:val="009C0F3A"/>
    <w:rsid w:val="009C15EB"/>
    <w:rsid w:val="009C1E2B"/>
    <w:rsid w:val="009C22CD"/>
    <w:rsid w:val="009C258B"/>
    <w:rsid w:val="009C28E8"/>
    <w:rsid w:val="009C2D31"/>
    <w:rsid w:val="009C2D78"/>
    <w:rsid w:val="009C361A"/>
    <w:rsid w:val="009C3935"/>
    <w:rsid w:val="009C46D2"/>
    <w:rsid w:val="009C4716"/>
    <w:rsid w:val="009C4F21"/>
    <w:rsid w:val="009C5C71"/>
    <w:rsid w:val="009C5DCE"/>
    <w:rsid w:val="009C67FD"/>
    <w:rsid w:val="009C6834"/>
    <w:rsid w:val="009C6DFC"/>
    <w:rsid w:val="009C6EB7"/>
    <w:rsid w:val="009C70E2"/>
    <w:rsid w:val="009C75C0"/>
    <w:rsid w:val="009C760D"/>
    <w:rsid w:val="009C769F"/>
    <w:rsid w:val="009C7F7C"/>
    <w:rsid w:val="009D013B"/>
    <w:rsid w:val="009D05A5"/>
    <w:rsid w:val="009D09E5"/>
    <w:rsid w:val="009D0C06"/>
    <w:rsid w:val="009D1332"/>
    <w:rsid w:val="009D1367"/>
    <w:rsid w:val="009D1412"/>
    <w:rsid w:val="009D2170"/>
    <w:rsid w:val="009D242A"/>
    <w:rsid w:val="009D27D6"/>
    <w:rsid w:val="009D27ED"/>
    <w:rsid w:val="009D2856"/>
    <w:rsid w:val="009D2D1C"/>
    <w:rsid w:val="009D2FF3"/>
    <w:rsid w:val="009D3355"/>
    <w:rsid w:val="009D3BD8"/>
    <w:rsid w:val="009D3E19"/>
    <w:rsid w:val="009D433D"/>
    <w:rsid w:val="009D45E4"/>
    <w:rsid w:val="009D4C2C"/>
    <w:rsid w:val="009D4D1A"/>
    <w:rsid w:val="009D518E"/>
    <w:rsid w:val="009D53AC"/>
    <w:rsid w:val="009D5745"/>
    <w:rsid w:val="009D5DA2"/>
    <w:rsid w:val="009D7624"/>
    <w:rsid w:val="009D780D"/>
    <w:rsid w:val="009D7E52"/>
    <w:rsid w:val="009D7F29"/>
    <w:rsid w:val="009E0166"/>
    <w:rsid w:val="009E04AB"/>
    <w:rsid w:val="009E083B"/>
    <w:rsid w:val="009E09BD"/>
    <w:rsid w:val="009E2636"/>
    <w:rsid w:val="009E27F4"/>
    <w:rsid w:val="009E3A1D"/>
    <w:rsid w:val="009E4033"/>
    <w:rsid w:val="009E429A"/>
    <w:rsid w:val="009E42CF"/>
    <w:rsid w:val="009E43A5"/>
    <w:rsid w:val="009E48F6"/>
    <w:rsid w:val="009E4C74"/>
    <w:rsid w:val="009E5FE9"/>
    <w:rsid w:val="009F11C2"/>
    <w:rsid w:val="009F1D9B"/>
    <w:rsid w:val="009F1E72"/>
    <w:rsid w:val="009F1EB2"/>
    <w:rsid w:val="009F230A"/>
    <w:rsid w:val="009F3232"/>
    <w:rsid w:val="009F4335"/>
    <w:rsid w:val="009F4336"/>
    <w:rsid w:val="009F4858"/>
    <w:rsid w:val="009F48F8"/>
    <w:rsid w:val="009F4942"/>
    <w:rsid w:val="009F5E15"/>
    <w:rsid w:val="009F603A"/>
    <w:rsid w:val="009F6649"/>
    <w:rsid w:val="009F7216"/>
    <w:rsid w:val="009F7497"/>
    <w:rsid w:val="00A00386"/>
    <w:rsid w:val="00A00DD6"/>
    <w:rsid w:val="00A00E73"/>
    <w:rsid w:val="00A00ED0"/>
    <w:rsid w:val="00A027AF"/>
    <w:rsid w:val="00A02815"/>
    <w:rsid w:val="00A033AD"/>
    <w:rsid w:val="00A0365B"/>
    <w:rsid w:val="00A038E7"/>
    <w:rsid w:val="00A04AB4"/>
    <w:rsid w:val="00A052C5"/>
    <w:rsid w:val="00A054B7"/>
    <w:rsid w:val="00A0551F"/>
    <w:rsid w:val="00A061EC"/>
    <w:rsid w:val="00A06648"/>
    <w:rsid w:val="00A0685D"/>
    <w:rsid w:val="00A06930"/>
    <w:rsid w:val="00A0696A"/>
    <w:rsid w:val="00A0728D"/>
    <w:rsid w:val="00A074D5"/>
    <w:rsid w:val="00A1038F"/>
    <w:rsid w:val="00A10771"/>
    <w:rsid w:val="00A10D63"/>
    <w:rsid w:val="00A113E0"/>
    <w:rsid w:val="00A11FC5"/>
    <w:rsid w:val="00A1303B"/>
    <w:rsid w:val="00A13382"/>
    <w:rsid w:val="00A13408"/>
    <w:rsid w:val="00A13D4D"/>
    <w:rsid w:val="00A14118"/>
    <w:rsid w:val="00A14E3E"/>
    <w:rsid w:val="00A15658"/>
    <w:rsid w:val="00A157A4"/>
    <w:rsid w:val="00A159D7"/>
    <w:rsid w:val="00A15A19"/>
    <w:rsid w:val="00A15FFD"/>
    <w:rsid w:val="00A16631"/>
    <w:rsid w:val="00A16647"/>
    <w:rsid w:val="00A16AE1"/>
    <w:rsid w:val="00A173D8"/>
    <w:rsid w:val="00A1797E"/>
    <w:rsid w:val="00A179C1"/>
    <w:rsid w:val="00A17BA5"/>
    <w:rsid w:val="00A2101B"/>
    <w:rsid w:val="00A213F6"/>
    <w:rsid w:val="00A21606"/>
    <w:rsid w:val="00A21BE5"/>
    <w:rsid w:val="00A21EEF"/>
    <w:rsid w:val="00A2240D"/>
    <w:rsid w:val="00A22602"/>
    <w:rsid w:val="00A227A2"/>
    <w:rsid w:val="00A22D92"/>
    <w:rsid w:val="00A235BD"/>
    <w:rsid w:val="00A23D27"/>
    <w:rsid w:val="00A23D86"/>
    <w:rsid w:val="00A23EB5"/>
    <w:rsid w:val="00A24673"/>
    <w:rsid w:val="00A24918"/>
    <w:rsid w:val="00A24A88"/>
    <w:rsid w:val="00A25CB6"/>
    <w:rsid w:val="00A262F3"/>
    <w:rsid w:val="00A26D09"/>
    <w:rsid w:val="00A2732D"/>
    <w:rsid w:val="00A27820"/>
    <w:rsid w:val="00A2794D"/>
    <w:rsid w:val="00A27A6E"/>
    <w:rsid w:val="00A3037E"/>
    <w:rsid w:val="00A3069E"/>
    <w:rsid w:val="00A30942"/>
    <w:rsid w:val="00A30ADB"/>
    <w:rsid w:val="00A310A7"/>
    <w:rsid w:val="00A31110"/>
    <w:rsid w:val="00A31604"/>
    <w:rsid w:val="00A321A2"/>
    <w:rsid w:val="00A32991"/>
    <w:rsid w:val="00A32BA8"/>
    <w:rsid w:val="00A334FF"/>
    <w:rsid w:val="00A33B13"/>
    <w:rsid w:val="00A35A04"/>
    <w:rsid w:val="00A364D0"/>
    <w:rsid w:val="00A364F4"/>
    <w:rsid w:val="00A36F93"/>
    <w:rsid w:val="00A36FC4"/>
    <w:rsid w:val="00A40958"/>
    <w:rsid w:val="00A40A6D"/>
    <w:rsid w:val="00A41D8A"/>
    <w:rsid w:val="00A429AA"/>
    <w:rsid w:val="00A43127"/>
    <w:rsid w:val="00A431F8"/>
    <w:rsid w:val="00A43200"/>
    <w:rsid w:val="00A43DD0"/>
    <w:rsid w:val="00A44A0D"/>
    <w:rsid w:val="00A44F91"/>
    <w:rsid w:val="00A4549F"/>
    <w:rsid w:val="00A45827"/>
    <w:rsid w:val="00A46503"/>
    <w:rsid w:val="00A4665E"/>
    <w:rsid w:val="00A46FAA"/>
    <w:rsid w:val="00A473BA"/>
    <w:rsid w:val="00A4745D"/>
    <w:rsid w:val="00A50607"/>
    <w:rsid w:val="00A50898"/>
    <w:rsid w:val="00A5093A"/>
    <w:rsid w:val="00A51BFF"/>
    <w:rsid w:val="00A51D95"/>
    <w:rsid w:val="00A520E1"/>
    <w:rsid w:val="00A5226F"/>
    <w:rsid w:val="00A52C37"/>
    <w:rsid w:val="00A52DD9"/>
    <w:rsid w:val="00A542C8"/>
    <w:rsid w:val="00A54576"/>
    <w:rsid w:val="00A5554F"/>
    <w:rsid w:val="00A55C0E"/>
    <w:rsid w:val="00A55CB5"/>
    <w:rsid w:val="00A55E46"/>
    <w:rsid w:val="00A55E59"/>
    <w:rsid w:val="00A55E60"/>
    <w:rsid w:val="00A5606A"/>
    <w:rsid w:val="00A56A0E"/>
    <w:rsid w:val="00A56DCF"/>
    <w:rsid w:val="00A57C83"/>
    <w:rsid w:val="00A57D58"/>
    <w:rsid w:val="00A60442"/>
    <w:rsid w:val="00A605DA"/>
    <w:rsid w:val="00A60D41"/>
    <w:rsid w:val="00A61769"/>
    <w:rsid w:val="00A61BF2"/>
    <w:rsid w:val="00A61E45"/>
    <w:rsid w:val="00A6267D"/>
    <w:rsid w:val="00A63111"/>
    <w:rsid w:val="00A632B9"/>
    <w:rsid w:val="00A63319"/>
    <w:rsid w:val="00A6391E"/>
    <w:rsid w:val="00A63A66"/>
    <w:rsid w:val="00A63C6D"/>
    <w:rsid w:val="00A63EAA"/>
    <w:rsid w:val="00A65A23"/>
    <w:rsid w:val="00A66AFB"/>
    <w:rsid w:val="00A66C74"/>
    <w:rsid w:val="00A6706C"/>
    <w:rsid w:val="00A6723E"/>
    <w:rsid w:val="00A6754A"/>
    <w:rsid w:val="00A67790"/>
    <w:rsid w:val="00A67F8B"/>
    <w:rsid w:val="00A70223"/>
    <w:rsid w:val="00A703D0"/>
    <w:rsid w:val="00A704FC"/>
    <w:rsid w:val="00A70A64"/>
    <w:rsid w:val="00A71E21"/>
    <w:rsid w:val="00A722EA"/>
    <w:rsid w:val="00A728D6"/>
    <w:rsid w:val="00A7299B"/>
    <w:rsid w:val="00A7399B"/>
    <w:rsid w:val="00A73ADE"/>
    <w:rsid w:val="00A73CC6"/>
    <w:rsid w:val="00A745F2"/>
    <w:rsid w:val="00A74703"/>
    <w:rsid w:val="00A74ECA"/>
    <w:rsid w:val="00A74F01"/>
    <w:rsid w:val="00A7632D"/>
    <w:rsid w:val="00A7638F"/>
    <w:rsid w:val="00A764F1"/>
    <w:rsid w:val="00A77A8D"/>
    <w:rsid w:val="00A8003E"/>
    <w:rsid w:val="00A811A7"/>
    <w:rsid w:val="00A811E8"/>
    <w:rsid w:val="00A8176A"/>
    <w:rsid w:val="00A8178C"/>
    <w:rsid w:val="00A817FF"/>
    <w:rsid w:val="00A81872"/>
    <w:rsid w:val="00A81C4E"/>
    <w:rsid w:val="00A81C69"/>
    <w:rsid w:val="00A81CF8"/>
    <w:rsid w:val="00A81FF7"/>
    <w:rsid w:val="00A828C9"/>
    <w:rsid w:val="00A82A7D"/>
    <w:rsid w:val="00A82CA9"/>
    <w:rsid w:val="00A82F3F"/>
    <w:rsid w:val="00A83401"/>
    <w:rsid w:val="00A834BF"/>
    <w:rsid w:val="00A83663"/>
    <w:rsid w:val="00A86144"/>
    <w:rsid w:val="00A8696F"/>
    <w:rsid w:val="00A8711A"/>
    <w:rsid w:val="00A87954"/>
    <w:rsid w:val="00A903C8"/>
    <w:rsid w:val="00A91634"/>
    <w:rsid w:val="00A91C25"/>
    <w:rsid w:val="00A91D58"/>
    <w:rsid w:val="00A934EF"/>
    <w:rsid w:val="00A939C4"/>
    <w:rsid w:val="00A93B18"/>
    <w:rsid w:val="00A93EAF"/>
    <w:rsid w:val="00A94611"/>
    <w:rsid w:val="00A952EA"/>
    <w:rsid w:val="00A95454"/>
    <w:rsid w:val="00A95659"/>
    <w:rsid w:val="00A958A5"/>
    <w:rsid w:val="00A95ED3"/>
    <w:rsid w:val="00A966AD"/>
    <w:rsid w:val="00A971F8"/>
    <w:rsid w:val="00A9739A"/>
    <w:rsid w:val="00A97B21"/>
    <w:rsid w:val="00A97CDF"/>
    <w:rsid w:val="00AA04D8"/>
    <w:rsid w:val="00AA145D"/>
    <w:rsid w:val="00AA1A94"/>
    <w:rsid w:val="00AA1CC0"/>
    <w:rsid w:val="00AA1ED0"/>
    <w:rsid w:val="00AA2A27"/>
    <w:rsid w:val="00AA3476"/>
    <w:rsid w:val="00AA397D"/>
    <w:rsid w:val="00AA3B54"/>
    <w:rsid w:val="00AA3F20"/>
    <w:rsid w:val="00AA4391"/>
    <w:rsid w:val="00AA490F"/>
    <w:rsid w:val="00AA4CA3"/>
    <w:rsid w:val="00AA4DBE"/>
    <w:rsid w:val="00AA539D"/>
    <w:rsid w:val="00AA5550"/>
    <w:rsid w:val="00AA5603"/>
    <w:rsid w:val="00AA5A32"/>
    <w:rsid w:val="00AA5D49"/>
    <w:rsid w:val="00AA68A8"/>
    <w:rsid w:val="00AA6C00"/>
    <w:rsid w:val="00AA7AD4"/>
    <w:rsid w:val="00AB19DD"/>
    <w:rsid w:val="00AB1AAE"/>
    <w:rsid w:val="00AB21F9"/>
    <w:rsid w:val="00AB243F"/>
    <w:rsid w:val="00AB3909"/>
    <w:rsid w:val="00AB393C"/>
    <w:rsid w:val="00AB4143"/>
    <w:rsid w:val="00AB488E"/>
    <w:rsid w:val="00AB4A58"/>
    <w:rsid w:val="00AB4D6C"/>
    <w:rsid w:val="00AB51DD"/>
    <w:rsid w:val="00AB58A4"/>
    <w:rsid w:val="00AB617A"/>
    <w:rsid w:val="00AB6943"/>
    <w:rsid w:val="00AB6DFE"/>
    <w:rsid w:val="00AB7883"/>
    <w:rsid w:val="00AC1807"/>
    <w:rsid w:val="00AC1D9E"/>
    <w:rsid w:val="00AC23E4"/>
    <w:rsid w:val="00AC243C"/>
    <w:rsid w:val="00AC25CD"/>
    <w:rsid w:val="00AC2C0C"/>
    <w:rsid w:val="00AC3B34"/>
    <w:rsid w:val="00AC4463"/>
    <w:rsid w:val="00AC4FD8"/>
    <w:rsid w:val="00AC540F"/>
    <w:rsid w:val="00AC5532"/>
    <w:rsid w:val="00AC58B4"/>
    <w:rsid w:val="00AC5BDB"/>
    <w:rsid w:val="00AC6C3A"/>
    <w:rsid w:val="00AC7012"/>
    <w:rsid w:val="00AC7471"/>
    <w:rsid w:val="00AC7521"/>
    <w:rsid w:val="00AC7580"/>
    <w:rsid w:val="00AC7E61"/>
    <w:rsid w:val="00AC7F54"/>
    <w:rsid w:val="00AD032F"/>
    <w:rsid w:val="00AD16C5"/>
    <w:rsid w:val="00AD2408"/>
    <w:rsid w:val="00AD2DF4"/>
    <w:rsid w:val="00AD3125"/>
    <w:rsid w:val="00AD3F74"/>
    <w:rsid w:val="00AD432D"/>
    <w:rsid w:val="00AD4BB3"/>
    <w:rsid w:val="00AD4F75"/>
    <w:rsid w:val="00AD5421"/>
    <w:rsid w:val="00AD555B"/>
    <w:rsid w:val="00AD5792"/>
    <w:rsid w:val="00AD57F3"/>
    <w:rsid w:val="00AD584B"/>
    <w:rsid w:val="00AD685D"/>
    <w:rsid w:val="00AD693F"/>
    <w:rsid w:val="00AE0170"/>
    <w:rsid w:val="00AE0CAE"/>
    <w:rsid w:val="00AE0D65"/>
    <w:rsid w:val="00AE0EDD"/>
    <w:rsid w:val="00AE11A3"/>
    <w:rsid w:val="00AE14D5"/>
    <w:rsid w:val="00AE16A0"/>
    <w:rsid w:val="00AE18D3"/>
    <w:rsid w:val="00AE193F"/>
    <w:rsid w:val="00AE1BFE"/>
    <w:rsid w:val="00AE28E9"/>
    <w:rsid w:val="00AE2AED"/>
    <w:rsid w:val="00AE2DBB"/>
    <w:rsid w:val="00AE3AF3"/>
    <w:rsid w:val="00AE3EE8"/>
    <w:rsid w:val="00AE426C"/>
    <w:rsid w:val="00AE5086"/>
    <w:rsid w:val="00AE5463"/>
    <w:rsid w:val="00AE5CBE"/>
    <w:rsid w:val="00AE60C6"/>
    <w:rsid w:val="00AE66D5"/>
    <w:rsid w:val="00AE6F9E"/>
    <w:rsid w:val="00AE7DB5"/>
    <w:rsid w:val="00AF025E"/>
    <w:rsid w:val="00AF0715"/>
    <w:rsid w:val="00AF08A0"/>
    <w:rsid w:val="00AF0D0A"/>
    <w:rsid w:val="00AF0F7D"/>
    <w:rsid w:val="00AF2A89"/>
    <w:rsid w:val="00AF37CB"/>
    <w:rsid w:val="00AF3988"/>
    <w:rsid w:val="00AF4983"/>
    <w:rsid w:val="00AF4EB8"/>
    <w:rsid w:val="00AF56DB"/>
    <w:rsid w:val="00AF5718"/>
    <w:rsid w:val="00AF595A"/>
    <w:rsid w:val="00AF5B8D"/>
    <w:rsid w:val="00AF5D37"/>
    <w:rsid w:val="00AF66EB"/>
    <w:rsid w:val="00AF6B61"/>
    <w:rsid w:val="00AF6CB1"/>
    <w:rsid w:val="00AF7A7E"/>
    <w:rsid w:val="00B01117"/>
    <w:rsid w:val="00B01816"/>
    <w:rsid w:val="00B01C49"/>
    <w:rsid w:val="00B01F88"/>
    <w:rsid w:val="00B02E4D"/>
    <w:rsid w:val="00B03160"/>
    <w:rsid w:val="00B035C5"/>
    <w:rsid w:val="00B044CF"/>
    <w:rsid w:val="00B048D4"/>
    <w:rsid w:val="00B04EC5"/>
    <w:rsid w:val="00B05290"/>
    <w:rsid w:val="00B05458"/>
    <w:rsid w:val="00B05B45"/>
    <w:rsid w:val="00B0637D"/>
    <w:rsid w:val="00B064CA"/>
    <w:rsid w:val="00B06B40"/>
    <w:rsid w:val="00B07386"/>
    <w:rsid w:val="00B0757A"/>
    <w:rsid w:val="00B075C2"/>
    <w:rsid w:val="00B07D3B"/>
    <w:rsid w:val="00B10832"/>
    <w:rsid w:val="00B121C9"/>
    <w:rsid w:val="00B128D7"/>
    <w:rsid w:val="00B12B67"/>
    <w:rsid w:val="00B12D6A"/>
    <w:rsid w:val="00B13D1E"/>
    <w:rsid w:val="00B14745"/>
    <w:rsid w:val="00B153E3"/>
    <w:rsid w:val="00B157E5"/>
    <w:rsid w:val="00B1623F"/>
    <w:rsid w:val="00B162B7"/>
    <w:rsid w:val="00B2023A"/>
    <w:rsid w:val="00B2068B"/>
    <w:rsid w:val="00B20AC8"/>
    <w:rsid w:val="00B20C4A"/>
    <w:rsid w:val="00B20C77"/>
    <w:rsid w:val="00B211BF"/>
    <w:rsid w:val="00B2152F"/>
    <w:rsid w:val="00B21ECA"/>
    <w:rsid w:val="00B2267D"/>
    <w:rsid w:val="00B22C12"/>
    <w:rsid w:val="00B22E28"/>
    <w:rsid w:val="00B23059"/>
    <w:rsid w:val="00B23B4D"/>
    <w:rsid w:val="00B23BFE"/>
    <w:rsid w:val="00B244BF"/>
    <w:rsid w:val="00B24817"/>
    <w:rsid w:val="00B2595B"/>
    <w:rsid w:val="00B25B31"/>
    <w:rsid w:val="00B25CA1"/>
    <w:rsid w:val="00B25D53"/>
    <w:rsid w:val="00B25F49"/>
    <w:rsid w:val="00B26725"/>
    <w:rsid w:val="00B2683D"/>
    <w:rsid w:val="00B26F5B"/>
    <w:rsid w:val="00B27143"/>
    <w:rsid w:val="00B274E7"/>
    <w:rsid w:val="00B276BA"/>
    <w:rsid w:val="00B27991"/>
    <w:rsid w:val="00B27D77"/>
    <w:rsid w:val="00B27DC8"/>
    <w:rsid w:val="00B30760"/>
    <w:rsid w:val="00B31216"/>
    <w:rsid w:val="00B31306"/>
    <w:rsid w:val="00B3136E"/>
    <w:rsid w:val="00B32368"/>
    <w:rsid w:val="00B32606"/>
    <w:rsid w:val="00B3271B"/>
    <w:rsid w:val="00B32EC7"/>
    <w:rsid w:val="00B330D4"/>
    <w:rsid w:val="00B332AB"/>
    <w:rsid w:val="00B33396"/>
    <w:rsid w:val="00B338BB"/>
    <w:rsid w:val="00B33D01"/>
    <w:rsid w:val="00B33E0A"/>
    <w:rsid w:val="00B340A1"/>
    <w:rsid w:val="00B352AE"/>
    <w:rsid w:val="00B35B97"/>
    <w:rsid w:val="00B35BE7"/>
    <w:rsid w:val="00B35C4C"/>
    <w:rsid w:val="00B360DF"/>
    <w:rsid w:val="00B3660C"/>
    <w:rsid w:val="00B36AB7"/>
    <w:rsid w:val="00B37AE1"/>
    <w:rsid w:val="00B37E7C"/>
    <w:rsid w:val="00B409AF"/>
    <w:rsid w:val="00B40A11"/>
    <w:rsid w:val="00B413BD"/>
    <w:rsid w:val="00B432A5"/>
    <w:rsid w:val="00B43829"/>
    <w:rsid w:val="00B43D9B"/>
    <w:rsid w:val="00B44B1D"/>
    <w:rsid w:val="00B46047"/>
    <w:rsid w:val="00B46FD8"/>
    <w:rsid w:val="00B4741F"/>
    <w:rsid w:val="00B47A0E"/>
    <w:rsid w:val="00B503C1"/>
    <w:rsid w:val="00B50940"/>
    <w:rsid w:val="00B509FF"/>
    <w:rsid w:val="00B5194E"/>
    <w:rsid w:val="00B5226E"/>
    <w:rsid w:val="00B522E5"/>
    <w:rsid w:val="00B52F24"/>
    <w:rsid w:val="00B52F64"/>
    <w:rsid w:val="00B53267"/>
    <w:rsid w:val="00B53BCD"/>
    <w:rsid w:val="00B53DBF"/>
    <w:rsid w:val="00B5471A"/>
    <w:rsid w:val="00B547C3"/>
    <w:rsid w:val="00B54954"/>
    <w:rsid w:val="00B55CE7"/>
    <w:rsid w:val="00B56138"/>
    <w:rsid w:val="00B57C8E"/>
    <w:rsid w:val="00B6022D"/>
    <w:rsid w:val="00B61C7E"/>
    <w:rsid w:val="00B61E2E"/>
    <w:rsid w:val="00B61F6F"/>
    <w:rsid w:val="00B6247B"/>
    <w:rsid w:val="00B628EE"/>
    <w:rsid w:val="00B63293"/>
    <w:rsid w:val="00B63934"/>
    <w:rsid w:val="00B6436C"/>
    <w:rsid w:val="00B64F9D"/>
    <w:rsid w:val="00B65590"/>
    <w:rsid w:val="00B6564D"/>
    <w:rsid w:val="00B65AC5"/>
    <w:rsid w:val="00B65BD4"/>
    <w:rsid w:val="00B66188"/>
    <w:rsid w:val="00B66E6D"/>
    <w:rsid w:val="00B66EC0"/>
    <w:rsid w:val="00B6755D"/>
    <w:rsid w:val="00B702EA"/>
    <w:rsid w:val="00B70BDF"/>
    <w:rsid w:val="00B70EAA"/>
    <w:rsid w:val="00B72030"/>
    <w:rsid w:val="00B72124"/>
    <w:rsid w:val="00B72140"/>
    <w:rsid w:val="00B728DF"/>
    <w:rsid w:val="00B73272"/>
    <w:rsid w:val="00B738CF"/>
    <w:rsid w:val="00B7441F"/>
    <w:rsid w:val="00B745E0"/>
    <w:rsid w:val="00B750F9"/>
    <w:rsid w:val="00B755FD"/>
    <w:rsid w:val="00B7658D"/>
    <w:rsid w:val="00B766C5"/>
    <w:rsid w:val="00B76F26"/>
    <w:rsid w:val="00B778AA"/>
    <w:rsid w:val="00B77CB7"/>
    <w:rsid w:val="00B802EF"/>
    <w:rsid w:val="00B806A3"/>
    <w:rsid w:val="00B807B0"/>
    <w:rsid w:val="00B80D0F"/>
    <w:rsid w:val="00B814E8"/>
    <w:rsid w:val="00B81794"/>
    <w:rsid w:val="00B827D1"/>
    <w:rsid w:val="00B82F31"/>
    <w:rsid w:val="00B83AE9"/>
    <w:rsid w:val="00B84406"/>
    <w:rsid w:val="00B84464"/>
    <w:rsid w:val="00B8490A"/>
    <w:rsid w:val="00B84AB6"/>
    <w:rsid w:val="00B84DBA"/>
    <w:rsid w:val="00B852B5"/>
    <w:rsid w:val="00B8623B"/>
    <w:rsid w:val="00B86269"/>
    <w:rsid w:val="00B872BE"/>
    <w:rsid w:val="00B877AA"/>
    <w:rsid w:val="00B905F0"/>
    <w:rsid w:val="00B90722"/>
    <w:rsid w:val="00B90B7A"/>
    <w:rsid w:val="00B9125A"/>
    <w:rsid w:val="00B92511"/>
    <w:rsid w:val="00B92633"/>
    <w:rsid w:val="00B929C2"/>
    <w:rsid w:val="00B92B00"/>
    <w:rsid w:val="00B92BD1"/>
    <w:rsid w:val="00B93286"/>
    <w:rsid w:val="00B934CD"/>
    <w:rsid w:val="00B935A4"/>
    <w:rsid w:val="00B93D6F"/>
    <w:rsid w:val="00B93E60"/>
    <w:rsid w:val="00B94097"/>
    <w:rsid w:val="00B947A2"/>
    <w:rsid w:val="00B94B09"/>
    <w:rsid w:val="00B94DD0"/>
    <w:rsid w:val="00B95415"/>
    <w:rsid w:val="00B9579A"/>
    <w:rsid w:val="00B958FF"/>
    <w:rsid w:val="00B9657C"/>
    <w:rsid w:val="00B96992"/>
    <w:rsid w:val="00B97B6E"/>
    <w:rsid w:val="00B97DB5"/>
    <w:rsid w:val="00BA0B91"/>
    <w:rsid w:val="00BA15F9"/>
    <w:rsid w:val="00BA18D2"/>
    <w:rsid w:val="00BA1EE3"/>
    <w:rsid w:val="00BA216E"/>
    <w:rsid w:val="00BA230B"/>
    <w:rsid w:val="00BA2DFD"/>
    <w:rsid w:val="00BA2E07"/>
    <w:rsid w:val="00BA2FB6"/>
    <w:rsid w:val="00BA3286"/>
    <w:rsid w:val="00BA3436"/>
    <w:rsid w:val="00BA34C9"/>
    <w:rsid w:val="00BA3976"/>
    <w:rsid w:val="00BA3F15"/>
    <w:rsid w:val="00BA45E0"/>
    <w:rsid w:val="00BA48BB"/>
    <w:rsid w:val="00BA5016"/>
    <w:rsid w:val="00BA5D55"/>
    <w:rsid w:val="00BA6295"/>
    <w:rsid w:val="00BA687D"/>
    <w:rsid w:val="00BA787B"/>
    <w:rsid w:val="00BB03B5"/>
    <w:rsid w:val="00BB057B"/>
    <w:rsid w:val="00BB073C"/>
    <w:rsid w:val="00BB0848"/>
    <w:rsid w:val="00BB09C2"/>
    <w:rsid w:val="00BB0E3E"/>
    <w:rsid w:val="00BB1770"/>
    <w:rsid w:val="00BB1BE9"/>
    <w:rsid w:val="00BB1E35"/>
    <w:rsid w:val="00BB27D6"/>
    <w:rsid w:val="00BB37A4"/>
    <w:rsid w:val="00BB3C4A"/>
    <w:rsid w:val="00BB3CF1"/>
    <w:rsid w:val="00BB3D1D"/>
    <w:rsid w:val="00BB46FD"/>
    <w:rsid w:val="00BB4870"/>
    <w:rsid w:val="00BB4A68"/>
    <w:rsid w:val="00BB4D50"/>
    <w:rsid w:val="00BB5E43"/>
    <w:rsid w:val="00BB6183"/>
    <w:rsid w:val="00BB6244"/>
    <w:rsid w:val="00BB697E"/>
    <w:rsid w:val="00BB6BE8"/>
    <w:rsid w:val="00BB6E3B"/>
    <w:rsid w:val="00BB7060"/>
    <w:rsid w:val="00BB734F"/>
    <w:rsid w:val="00BB7F63"/>
    <w:rsid w:val="00BC0C83"/>
    <w:rsid w:val="00BC0EB0"/>
    <w:rsid w:val="00BC1209"/>
    <w:rsid w:val="00BC1C0E"/>
    <w:rsid w:val="00BC1EBE"/>
    <w:rsid w:val="00BC2785"/>
    <w:rsid w:val="00BC2E2D"/>
    <w:rsid w:val="00BC3200"/>
    <w:rsid w:val="00BC3BE4"/>
    <w:rsid w:val="00BC4194"/>
    <w:rsid w:val="00BC4326"/>
    <w:rsid w:val="00BC4EA8"/>
    <w:rsid w:val="00BC4F08"/>
    <w:rsid w:val="00BC56BA"/>
    <w:rsid w:val="00BC5B9A"/>
    <w:rsid w:val="00BC5DC7"/>
    <w:rsid w:val="00BC61A9"/>
    <w:rsid w:val="00BC76A1"/>
    <w:rsid w:val="00BC7C48"/>
    <w:rsid w:val="00BC7EA8"/>
    <w:rsid w:val="00BD0897"/>
    <w:rsid w:val="00BD0AD0"/>
    <w:rsid w:val="00BD0AED"/>
    <w:rsid w:val="00BD0FC7"/>
    <w:rsid w:val="00BD10E4"/>
    <w:rsid w:val="00BD113A"/>
    <w:rsid w:val="00BD1468"/>
    <w:rsid w:val="00BD154F"/>
    <w:rsid w:val="00BD1602"/>
    <w:rsid w:val="00BD25E8"/>
    <w:rsid w:val="00BD3361"/>
    <w:rsid w:val="00BD33E3"/>
    <w:rsid w:val="00BD3974"/>
    <w:rsid w:val="00BD4727"/>
    <w:rsid w:val="00BD47D5"/>
    <w:rsid w:val="00BD5377"/>
    <w:rsid w:val="00BD54ED"/>
    <w:rsid w:val="00BD5737"/>
    <w:rsid w:val="00BD5AF5"/>
    <w:rsid w:val="00BD5C2D"/>
    <w:rsid w:val="00BD5E82"/>
    <w:rsid w:val="00BD6C06"/>
    <w:rsid w:val="00BD74BF"/>
    <w:rsid w:val="00BE02EC"/>
    <w:rsid w:val="00BE0884"/>
    <w:rsid w:val="00BE0D12"/>
    <w:rsid w:val="00BE175F"/>
    <w:rsid w:val="00BE1E8B"/>
    <w:rsid w:val="00BE2082"/>
    <w:rsid w:val="00BE21E8"/>
    <w:rsid w:val="00BE22CC"/>
    <w:rsid w:val="00BE22E0"/>
    <w:rsid w:val="00BE287E"/>
    <w:rsid w:val="00BE2BB2"/>
    <w:rsid w:val="00BE3383"/>
    <w:rsid w:val="00BE38EB"/>
    <w:rsid w:val="00BE3E92"/>
    <w:rsid w:val="00BE3F08"/>
    <w:rsid w:val="00BE4B1B"/>
    <w:rsid w:val="00BE4DB0"/>
    <w:rsid w:val="00BF0A47"/>
    <w:rsid w:val="00BF0B0A"/>
    <w:rsid w:val="00BF117A"/>
    <w:rsid w:val="00BF1B27"/>
    <w:rsid w:val="00BF1C45"/>
    <w:rsid w:val="00BF20E5"/>
    <w:rsid w:val="00BF272C"/>
    <w:rsid w:val="00BF2D48"/>
    <w:rsid w:val="00BF2DD1"/>
    <w:rsid w:val="00BF31B4"/>
    <w:rsid w:val="00BF3A02"/>
    <w:rsid w:val="00BF3F76"/>
    <w:rsid w:val="00BF40A8"/>
    <w:rsid w:val="00BF49E1"/>
    <w:rsid w:val="00BF5058"/>
    <w:rsid w:val="00BF5485"/>
    <w:rsid w:val="00BF5B41"/>
    <w:rsid w:val="00BF69EA"/>
    <w:rsid w:val="00BF6D33"/>
    <w:rsid w:val="00C007DB"/>
    <w:rsid w:val="00C00F79"/>
    <w:rsid w:val="00C01B14"/>
    <w:rsid w:val="00C021AE"/>
    <w:rsid w:val="00C02203"/>
    <w:rsid w:val="00C02651"/>
    <w:rsid w:val="00C036B6"/>
    <w:rsid w:val="00C045BD"/>
    <w:rsid w:val="00C04709"/>
    <w:rsid w:val="00C04A67"/>
    <w:rsid w:val="00C04A88"/>
    <w:rsid w:val="00C0511F"/>
    <w:rsid w:val="00C05DBF"/>
    <w:rsid w:val="00C07F5A"/>
    <w:rsid w:val="00C07FC4"/>
    <w:rsid w:val="00C103DD"/>
    <w:rsid w:val="00C105EA"/>
    <w:rsid w:val="00C11D7B"/>
    <w:rsid w:val="00C12625"/>
    <w:rsid w:val="00C141EB"/>
    <w:rsid w:val="00C143C1"/>
    <w:rsid w:val="00C14563"/>
    <w:rsid w:val="00C149F6"/>
    <w:rsid w:val="00C14BAC"/>
    <w:rsid w:val="00C15058"/>
    <w:rsid w:val="00C15D84"/>
    <w:rsid w:val="00C175A7"/>
    <w:rsid w:val="00C175EC"/>
    <w:rsid w:val="00C17C0E"/>
    <w:rsid w:val="00C205E5"/>
    <w:rsid w:val="00C20D53"/>
    <w:rsid w:val="00C21180"/>
    <w:rsid w:val="00C213D3"/>
    <w:rsid w:val="00C21813"/>
    <w:rsid w:val="00C2185A"/>
    <w:rsid w:val="00C21BAF"/>
    <w:rsid w:val="00C221C5"/>
    <w:rsid w:val="00C226F3"/>
    <w:rsid w:val="00C22BAE"/>
    <w:rsid w:val="00C23E40"/>
    <w:rsid w:val="00C241C1"/>
    <w:rsid w:val="00C242F2"/>
    <w:rsid w:val="00C24DDB"/>
    <w:rsid w:val="00C25011"/>
    <w:rsid w:val="00C25DED"/>
    <w:rsid w:val="00C25F62"/>
    <w:rsid w:val="00C25FAB"/>
    <w:rsid w:val="00C260C6"/>
    <w:rsid w:val="00C260EC"/>
    <w:rsid w:val="00C27668"/>
    <w:rsid w:val="00C278D5"/>
    <w:rsid w:val="00C27DD1"/>
    <w:rsid w:val="00C27F21"/>
    <w:rsid w:val="00C30499"/>
    <w:rsid w:val="00C31031"/>
    <w:rsid w:val="00C3136B"/>
    <w:rsid w:val="00C316CA"/>
    <w:rsid w:val="00C31D51"/>
    <w:rsid w:val="00C3226D"/>
    <w:rsid w:val="00C322C4"/>
    <w:rsid w:val="00C32323"/>
    <w:rsid w:val="00C332D0"/>
    <w:rsid w:val="00C34088"/>
    <w:rsid w:val="00C3463A"/>
    <w:rsid w:val="00C346C4"/>
    <w:rsid w:val="00C357AC"/>
    <w:rsid w:val="00C36243"/>
    <w:rsid w:val="00C364C3"/>
    <w:rsid w:val="00C367B2"/>
    <w:rsid w:val="00C37693"/>
    <w:rsid w:val="00C3796D"/>
    <w:rsid w:val="00C37B28"/>
    <w:rsid w:val="00C37BC5"/>
    <w:rsid w:val="00C41907"/>
    <w:rsid w:val="00C42754"/>
    <w:rsid w:val="00C42CFD"/>
    <w:rsid w:val="00C42FFC"/>
    <w:rsid w:val="00C4302C"/>
    <w:rsid w:val="00C432F5"/>
    <w:rsid w:val="00C43598"/>
    <w:rsid w:val="00C44DCA"/>
    <w:rsid w:val="00C45891"/>
    <w:rsid w:val="00C46B4E"/>
    <w:rsid w:val="00C4707E"/>
    <w:rsid w:val="00C47419"/>
    <w:rsid w:val="00C50D18"/>
    <w:rsid w:val="00C517EC"/>
    <w:rsid w:val="00C51949"/>
    <w:rsid w:val="00C51D53"/>
    <w:rsid w:val="00C52110"/>
    <w:rsid w:val="00C524A8"/>
    <w:rsid w:val="00C52709"/>
    <w:rsid w:val="00C52ABA"/>
    <w:rsid w:val="00C52CCA"/>
    <w:rsid w:val="00C53F79"/>
    <w:rsid w:val="00C541D2"/>
    <w:rsid w:val="00C542DD"/>
    <w:rsid w:val="00C546CB"/>
    <w:rsid w:val="00C5497A"/>
    <w:rsid w:val="00C55E50"/>
    <w:rsid w:val="00C56370"/>
    <w:rsid w:val="00C571F6"/>
    <w:rsid w:val="00C5751B"/>
    <w:rsid w:val="00C60DE1"/>
    <w:rsid w:val="00C6124F"/>
    <w:rsid w:val="00C615C8"/>
    <w:rsid w:val="00C63FEE"/>
    <w:rsid w:val="00C64668"/>
    <w:rsid w:val="00C64915"/>
    <w:rsid w:val="00C64D52"/>
    <w:rsid w:val="00C65088"/>
    <w:rsid w:val="00C65181"/>
    <w:rsid w:val="00C65556"/>
    <w:rsid w:val="00C6560E"/>
    <w:rsid w:val="00C65686"/>
    <w:rsid w:val="00C656FA"/>
    <w:rsid w:val="00C662C9"/>
    <w:rsid w:val="00C67146"/>
    <w:rsid w:val="00C6771F"/>
    <w:rsid w:val="00C67A10"/>
    <w:rsid w:val="00C67B98"/>
    <w:rsid w:val="00C70762"/>
    <w:rsid w:val="00C71644"/>
    <w:rsid w:val="00C71F6E"/>
    <w:rsid w:val="00C72133"/>
    <w:rsid w:val="00C721B0"/>
    <w:rsid w:val="00C726A0"/>
    <w:rsid w:val="00C7276F"/>
    <w:rsid w:val="00C72B33"/>
    <w:rsid w:val="00C72D0C"/>
    <w:rsid w:val="00C73543"/>
    <w:rsid w:val="00C7377E"/>
    <w:rsid w:val="00C73C81"/>
    <w:rsid w:val="00C73CCA"/>
    <w:rsid w:val="00C74772"/>
    <w:rsid w:val="00C747CA"/>
    <w:rsid w:val="00C74B29"/>
    <w:rsid w:val="00C74DE4"/>
    <w:rsid w:val="00C757C6"/>
    <w:rsid w:val="00C75A09"/>
    <w:rsid w:val="00C75B10"/>
    <w:rsid w:val="00C76941"/>
    <w:rsid w:val="00C76A00"/>
    <w:rsid w:val="00C779F9"/>
    <w:rsid w:val="00C80C32"/>
    <w:rsid w:val="00C81037"/>
    <w:rsid w:val="00C81393"/>
    <w:rsid w:val="00C82D0D"/>
    <w:rsid w:val="00C83527"/>
    <w:rsid w:val="00C83C21"/>
    <w:rsid w:val="00C83D2F"/>
    <w:rsid w:val="00C84110"/>
    <w:rsid w:val="00C843D8"/>
    <w:rsid w:val="00C8507B"/>
    <w:rsid w:val="00C85ED1"/>
    <w:rsid w:val="00C86390"/>
    <w:rsid w:val="00C8643D"/>
    <w:rsid w:val="00C86B87"/>
    <w:rsid w:val="00C86BEB"/>
    <w:rsid w:val="00C86F09"/>
    <w:rsid w:val="00C87527"/>
    <w:rsid w:val="00C8782D"/>
    <w:rsid w:val="00C903EC"/>
    <w:rsid w:val="00C90468"/>
    <w:rsid w:val="00C90537"/>
    <w:rsid w:val="00C908F3"/>
    <w:rsid w:val="00C90A9A"/>
    <w:rsid w:val="00C90BBD"/>
    <w:rsid w:val="00C90F7E"/>
    <w:rsid w:val="00C910F6"/>
    <w:rsid w:val="00C915C9"/>
    <w:rsid w:val="00C917DF"/>
    <w:rsid w:val="00C91C84"/>
    <w:rsid w:val="00C9278A"/>
    <w:rsid w:val="00C93479"/>
    <w:rsid w:val="00C93E4C"/>
    <w:rsid w:val="00C94DC8"/>
    <w:rsid w:val="00C94E77"/>
    <w:rsid w:val="00C95B50"/>
    <w:rsid w:val="00C96481"/>
    <w:rsid w:val="00C97032"/>
    <w:rsid w:val="00CA082F"/>
    <w:rsid w:val="00CA09C2"/>
    <w:rsid w:val="00CA0AB3"/>
    <w:rsid w:val="00CA215A"/>
    <w:rsid w:val="00CA29D5"/>
    <w:rsid w:val="00CA3369"/>
    <w:rsid w:val="00CA3F59"/>
    <w:rsid w:val="00CA406D"/>
    <w:rsid w:val="00CA4E0C"/>
    <w:rsid w:val="00CA505E"/>
    <w:rsid w:val="00CA519A"/>
    <w:rsid w:val="00CA5289"/>
    <w:rsid w:val="00CA5709"/>
    <w:rsid w:val="00CA6A11"/>
    <w:rsid w:val="00CA6E50"/>
    <w:rsid w:val="00CA7707"/>
    <w:rsid w:val="00CA7AC9"/>
    <w:rsid w:val="00CA7DB9"/>
    <w:rsid w:val="00CB0D96"/>
    <w:rsid w:val="00CB0F18"/>
    <w:rsid w:val="00CB1732"/>
    <w:rsid w:val="00CB1ABD"/>
    <w:rsid w:val="00CB1E40"/>
    <w:rsid w:val="00CB2910"/>
    <w:rsid w:val="00CB2AC8"/>
    <w:rsid w:val="00CB31FF"/>
    <w:rsid w:val="00CB32F7"/>
    <w:rsid w:val="00CB3579"/>
    <w:rsid w:val="00CB44D3"/>
    <w:rsid w:val="00CB4F5D"/>
    <w:rsid w:val="00CB4FEF"/>
    <w:rsid w:val="00CB6A42"/>
    <w:rsid w:val="00CB6D97"/>
    <w:rsid w:val="00CB74E3"/>
    <w:rsid w:val="00CB74F2"/>
    <w:rsid w:val="00CB7D19"/>
    <w:rsid w:val="00CC026C"/>
    <w:rsid w:val="00CC02E0"/>
    <w:rsid w:val="00CC08F5"/>
    <w:rsid w:val="00CC0991"/>
    <w:rsid w:val="00CC1167"/>
    <w:rsid w:val="00CC117D"/>
    <w:rsid w:val="00CC1D3D"/>
    <w:rsid w:val="00CC21EF"/>
    <w:rsid w:val="00CC2571"/>
    <w:rsid w:val="00CC262B"/>
    <w:rsid w:val="00CC2831"/>
    <w:rsid w:val="00CC28CA"/>
    <w:rsid w:val="00CC2964"/>
    <w:rsid w:val="00CC2AFE"/>
    <w:rsid w:val="00CC2E18"/>
    <w:rsid w:val="00CC33DF"/>
    <w:rsid w:val="00CC3517"/>
    <w:rsid w:val="00CC3524"/>
    <w:rsid w:val="00CC417E"/>
    <w:rsid w:val="00CC430F"/>
    <w:rsid w:val="00CC4CC5"/>
    <w:rsid w:val="00CC592B"/>
    <w:rsid w:val="00CC6037"/>
    <w:rsid w:val="00CC63D5"/>
    <w:rsid w:val="00CC6A47"/>
    <w:rsid w:val="00CC6EE1"/>
    <w:rsid w:val="00CC72C8"/>
    <w:rsid w:val="00CC7661"/>
    <w:rsid w:val="00CD0B68"/>
    <w:rsid w:val="00CD0C1B"/>
    <w:rsid w:val="00CD0EF0"/>
    <w:rsid w:val="00CD273A"/>
    <w:rsid w:val="00CD2AF4"/>
    <w:rsid w:val="00CD31FC"/>
    <w:rsid w:val="00CD3343"/>
    <w:rsid w:val="00CD353F"/>
    <w:rsid w:val="00CD3D03"/>
    <w:rsid w:val="00CD4337"/>
    <w:rsid w:val="00CD456F"/>
    <w:rsid w:val="00CD47B3"/>
    <w:rsid w:val="00CD486E"/>
    <w:rsid w:val="00CD4C69"/>
    <w:rsid w:val="00CD4D4E"/>
    <w:rsid w:val="00CD5BE1"/>
    <w:rsid w:val="00CD6617"/>
    <w:rsid w:val="00CD6660"/>
    <w:rsid w:val="00CD67F1"/>
    <w:rsid w:val="00CD6861"/>
    <w:rsid w:val="00CD7076"/>
    <w:rsid w:val="00CD7394"/>
    <w:rsid w:val="00CE092B"/>
    <w:rsid w:val="00CE0B88"/>
    <w:rsid w:val="00CE1BCB"/>
    <w:rsid w:val="00CE1C3F"/>
    <w:rsid w:val="00CE2826"/>
    <w:rsid w:val="00CE2B85"/>
    <w:rsid w:val="00CE325F"/>
    <w:rsid w:val="00CE3AA7"/>
    <w:rsid w:val="00CE3B4C"/>
    <w:rsid w:val="00CE5102"/>
    <w:rsid w:val="00CE555B"/>
    <w:rsid w:val="00CE59DF"/>
    <w:rsid w:val="00CE5EC2"/>
    <w:rsid w:val="00CE7474"/>
    <w:rsid w:val="00CE7554"/>
    <w:rsid w:val="00CE76F4"/>
    <w:rsid w:val="00CE7D4C"/>
    <w:rsid w:val="00CF0054"/>
    <w:rsid w:val="00CF010A"/>
    <w:rsid w:val="00CF02BE"/>
    <w:rsid w:val="00CF054D"/>
    <w:rsid w:val="00CF0D80"/>
    <w:rsid w:val="00CF14E4"/>
    <w:rsid w:val="00CF16AB"/>
    <w:rsid w:val="00CF18B0"/>
    <w:rsid w:val="00CF1EA4"/>
    <w:rsid w:val="00CF1EBB"/>
    <w:rsid w:val="00CF2845"/>
    <w:rsid w:val="00CF285C"/>
    <w:rsid w:val="00CF285D"/>
    <w:rsid w:val="00CF293F"/>
    <w:rsid w:val="00CF2D98"/>
    <w:rsid w:val="00CF2EBF"/>
    <w:rsid w:val="00CF31CC"/>
    <w:rsid w:val="00CF4BAE"/>
    <w:rsid w:val="00CF4C82"/>
    <w:rsid w:val="00CF53F3"/>
    <w:rsid w:val="00CF5FDE"/>
    <w:rsid w:val="00CF6354"/>
    <w:rsid w:val="00CF65B9"/>
    <w:rsid w:val="00CF69C5"/>
    <w:rsid w:val="00CF6F78"/>
    <w:rsid w:val="00CF7731"/>
    <w:rsid w:val="00CF7D73"/>
    <w:rsid w:val="00D004D9"/>
    <w:rsid w:val="00D00A81"/>
    <w:rsid w:val="00D00A97"/>
    <w:rsid w:val="00D01D21"/>
    <w:rsid w:val="00D02121"/>
    <w:rsid w:val="00D03248"/>
    <w:rsid w:val="00D03913"/>
    <w:rsid w:val="00D046FE"/>
    <w:rsid w:val="00D05121"/>
    <w:rsid w:val="00D0575F"/>
    <w:rsid w:val="00D0586D"/>
    <w:rsid w:val="00D05E2F"/>
    <w:rsid w:val="00D05E72"/>
    <w:rsid w:val="00D05F7C"/>
    <w:rsid w:val="00D0655F"/>
    <w:rsid w:val="00D073B6"/>
    <w:rsid w:val="00D0765D"/>
    <w:rsid w:val="00D07FB0"/>
    <w:rsid w:val="00D100AB"/>
    <w:rsid w:val="00D10B67"/>
    <w:rsid w:val="00D1153D"/>
    <w:rsid w:val="00D11583"/>
    <w:rsid w:val="00D115AC"/>
    <w:rsid w:val="00D11B97"/>
    <w:rsid w:val="00D11BFE"/>
    <w:rsid w:val="00D12373"/>
    <w:rsid w:val="00D124F4"/>
    <w:rsid w:val="00D1270F"/>
    <w:rsid w:val="00D12F86"/>
    <w:rsid w:val="00D132B1"/>
    <w:rsid w:val="00D13FC2"/>
    <w:rsid w:val="00D14749"/>
    <w:rsid w:val="00D1499B"/>
    <w:rsid w:val="00D14C4B"/>
    <w:rsid w:val="00D14D64"/>
    <w:rsid w:val="00D15C91"/>
    <w:rsid w:val="00D15F88"/>
    <w:rsid w:val="00D16526"/>
    <w:rsid w:val="00D16E4A"/>
    <w:rsid w:val="00D172A9"/>
    <w:rsid w:val="00D1790F"/>
    <w:rsid w:val="00D17CAE"/>
    <w:rsid w:val="00D200D5"/>
    <w:rsid w:val="00D205FA"/>
    <w:rsid w:val="00D20AC1"/>
    <w:rsid w:val="00D21232"/>
    <w:rsid w:val="00D213CD"/>
    <w:rsid w:val="00D215AC"/>
    <w:rsid w:val="00D21CA2"/>
    <w:rsid w:val="00D21D17"/>
    <w:rsid w:val="00D22CAC"/>
    <w:rsid w:val="00D22E7A"/>
    <w:rsid w:val="00D248F7"/>
    <w:rsid w:val="00D252E9"/>
    <w:rsid w:val="00D2558D"/>
    <w:rsid w:val="00D25FCE"/>
    <w:rsid w:val="00D26312"/>
    <w:rsid w:val="00D26419"/>
    <w:rsid w:val="00D26485"/>
    <w:rsid w:val="00D268F8"/>
    <w:rsid w:val="00D273DE"/>
    <w:rsid w:val="00D274B0"/>
    <w:rsid w:val="00D2761C"/>
    <w:rsid w:val="00D27D31"/>
    <w:rsid w:val="00D30A46"/>
    <w:rsid w:val="00D31226"/>
    <w:rsid w:val="00D31FEA"/>
    <w:rsid w:val="00D3229A"/>
    <w:rsid w:val="00D3265C"/>
    <w:rsid w:val="00D32F25"/>
    <w:rsid w:val="00D33802"/>
    <w:rsid w:val="00D33AE8"/>
    <w:rsid w:val="00D342C8"/>
    <w:rsid w:val="00D34313"/>
    <w:rsid w:val="00D34B7F"/>
    <w:rsid w:val="00D35BAA"/>
    <w:rsid w:val="00D36127"/>
    <w:rsid w:val="00D36249"/>
    <w:rsid w:val="00D37310"/>
    <w:rsid w:val="00D37EA5"/>
    <w:rsid w:val="00D400A9"/>
    <w:rsid w:val="00D4094B"/>
    <w:rsid w:val="00D40C2B"/>
    <w:rsid w:val="00D40F61"/>
    <w:rsid w:val="00D42322"/>
    <w:rsid w:val="00D428E2"/>
    <w:rsid w:val="00D42BFA"/>
    <w:rsid w:val="00D42D39"/>
    <w:rsid w:val="00D43670"/>
    <w:rsid w:val="00D44292"/>
    <w:rsid w:val="00D44587"/>
    <w:rsid w:val="00D452C5"/>
    <w:rsid w:val="00D453E9"/>
    <w:rsid w:val="00D46202"/>
    <w:rsid w:val="00D462BD"/>
    <w:rsid w:val="00D462CC"/>
    <w:rsid w:val="00D4632E"/>
    <w:rsid w:val="00D46734"/>
    <w:rsid w:val="00D46DB7"/>
    <w:rsid w:val="00D4723F"/>
    <w:rsid w:val="00D47564"/>
    <w:rsid w:val="00D47D25"/>
    <w:rsid w:val="00D50269"/>
    <w:rsid w:val="00D50BF9"/>
    <w:rsid w:val="00D513BC"/>
    <w:rsid w:val="00D51D44"/>
    <w:rsid w:val="00D5271B"/>
    <w:rsid w:val="00D5324B"/>
    <w:rsid w:val="00D53760"/>
    <w:rsid w:val="00D53E2D"/>
    <w:rsid w:val="00D5416E"/>
    <w:rsid w:val="00D54194"/>
    <w:rsid w:val="00D54497"/>
    <w:rsid w:val="00D548D5"/>
    <w:rsid w:val="00D54BAD"/>
    <w:rsid w:val="00D54E77"/>
    <w:rsid w:val="00D5501D"/>
    <w:rsid w:val="00D550E6"/>
    <w:rsid w:val="00D5648A"/>
    <w:rsid w:val="00D56625"/>
    <w:rsid w:val="00D5689B"/>
    <w:rsid w:val="00D56B30"/>
    <w:rsid w:val="00D60342"/>
    <w:rsid w:val="00D60E23"/>
    <w:rsid w:val="00D62203"/>
    <w:rsid w:val="00D62E5B"/>
    <w:rsid w:val="00D6320B"/>
    <w:rsid w:val="00D63479"/>
    <w:rsid w:val="00D635E9"/>
    <w:rsid w:val="00D63DCB"/>
    <w:rsid w:val="00D642BF"/>
    <w:rsid w:val="00D64601"/>
    <w:rsid w:val="00D65150"/>
    <w:rsid w:val="00D6534E"/>
    <w:rsid w:val="00D65603"/>
    <w:rsid w:val="00D658AE"/>
    <w:rsid w:val="00D658D6"/>
    <w:rsid w:val="00D664A4"/>
    <w:rsid w:val="00D66558"/>
    <w:rsid w:val="00D6664A"/>
    <w:rsid w:val="00D6666E"/>
    <w:rsid w:val="00D66D54"/>
    <w:rsid w:val="00D66EDA"/>
    <w:rsid w:val="00D717A6"/>
    <w:rsid w:val="00D718C7"/>
    <w:rsid w:val="00D71FCA"/>
    <w:rsid w:val="00D7361F"/>
    <w:rsid w:val="00D73D1E"/>
    <w:rsid w:val="00D744C7"/>
    <w:rsid w:val="00D747FE"/>
    <w:rsid w:val="00D74AC4"/>
    <w:rsid w:val="00D750FB"/>
    <w:rsid w:val="00D75151"/>
    <w:rsid w:val="00D77839"/>
    <w:rsid w:val="00D80078"/>
    <w:rsid w:val="00D80E7F"/>
    <w:rsid w:val="00D80E9D"/>
    <w:rsid w:val="00D81484"/>
    <w:rsid w:val="00D8201F"/>
    <w:rsid w:val="00D82627"/>
    <w:rsid w:val="00D82889"/>
    <w:rsid w:val="00D82950"/>
    <w:rsid w:val="00D82B34"/>
    <w:rsid w:val="00D82BB3"/>
    <w:rsid w:val="00D8324C"/>
    <w:rsid w:val="00D837E6"/>
    <w:rsid w:val="00D83FDD"/>
    <w:rsid w:val="00D84977"/>
    <w:rsid w:val="00D85172"/>
    <w:rsid w:val="00D854EC"/>
    <w:rsid w:val="00D857EB"/>
    <w:rsid w:val="00D8584A"/>
    <w:rsid w:val="00D85CD8"/>
    <w:rsid w:val="00D86377"/>
    <w:rsid w:val="00D871F0"/>
    <w:rsid w:val="00D8720A"/>
    <w:rsid w:val="00D873C3"/>
    <w:rsid w:val="00D87823"/>
    <w:rsid w:val="00D87956"/>
    <w:rsid w:val="00D90931"/>
    <w:rsid w:val="00D90D9A"/>
    <w:rsid w:val="00D91130"/>
    <w:rsid w:val="00D9152D"/>
    <w:rsid w:val="00D91DB5"/>
    <w:rsid w:val="00D9235D"/>
    <w:rsid w:val="00D926C8"/>
    <w:rsid w:val="00D926F2"/>
    <w:rsid w:val="00D93303"/>
    <w:rsid w:val="00D93592"/>
    <w:rsid w:val="00D93A6E"/>
    <w:rsid w:val="00D9422C"/>
    <w:rsid w:val="00D9497B"/>
    <w:rsid w:val="00D94C42"/>
    <w:rsid w:val="00D95116"/>
    <w:rsid w:val="00D95406"/>
    <w:rsid w:val="00D95770"/>
    <w:rsid w:val="00D97318"/>
    <w:rsid w:val="00D97937"/>
    <w:rsid w:val="00DA0407"/>
    <w:rsid w:val="00DA0610"/>
    <w:rsid w:val="00DA06EA"/>
    <w:rsid w:val="00DA0EA4"/>
    <w:rsid w:val="00DA0EF4"/>
    <w:rsid w:val="00DA14F9"/>
    <w:rsid w:val="00DA193B"/>
    <w:rsid w:val="00DA1C8A"/>
    <w:rsid w:val="00DA1DEA"/>
    <w:rsid w:val="00DA273A"/>
    <w:rsid w:val="00DA2CEC"/>
    <w:rsid w:val="00DA3137"/>
    <w:rsid w:val="00DA3528"/>
    <w:rsid w:val="00DA3629"/>
    <w:rsid w:val="00DA3790"/>
    <w:rsid w:val="00DA37BB"/>
    <w:rsid w:val="00DA3C5D"/>
    <w:rsid w:val="00DA3DE5"/>
    <w:rsid w:val="00DA3E45"/>
    <w:rsid w:val="00DA4A98"/>
    <w:rsid w:val="00DA532E"/>
    <w:rsid w:val="00DA53B7"/>
    <w:rsid w:val="00DA565E"/>
    <w:rsid w:val="00DA5D3D"/>
    <w:rsid w:val="00DA779D"/>
    <w:rsid w:val="00DA77C4"/>
    <w:rsid w:val="00DB1D51"/>
    <w:rsid w:val="00DB2462"/>
    <w:rsid w:val="00DB313B"/>
    <w:rsid w:val="00DB3172"/>
    <w:rsid w:val="00DB334F"/>
    <w:rsid w:val="00DB38D8"/>
    <w:rsid w:val="00DB3907"/>
    <w:rsid w:val="00DB3AB4"/>
    <w:rsid w:val="00DB3C88"/>
    <w:rsid w:val="00DB4398"/>
    <w:rsid w:val="00DB50B1"/>
    <w:rsid w:val="00DB5D67"/>
    <w:rsid w:val="00DB5FA3"/>
    <w:rsid w:val="00DB6647"/>
    <w:rsid w:val="00DB66CE"/>
    <w:rsid w:val="00DB6832"/>
    <w:rsid w:val="00DB6FE7"/>
    <w:rsid w:val="00DB72CE"/>
    <w:rsid w:val="00DB741D"/>
    <w:rsid w:val="00DC0381"/>
    <w:rsid w:val="00DC038A"/>
    <w:rsid w:val="00DC0744"/>
    <w:rsid w:val="00DC09BB"/>
    <w:rsid w:val="00DC0C19"/>
    <w:rsid w:val="00DC139D"/>
    <w:rsid w:val="00DC2307"/>
    <w:rsid w:val="00DC2995"/>
    <w:rsid w:val="00DC2AB7"/>
    <w:rsid w:val="00DC346E"/>
    <w:rsid w:val="00DC3A53"/>
    <w:rsid w:val="00DC4208"/>
    <w:rsid w:val="00DC469C"/>
    <w:rsid w:val="00DC4D9D"/>
    <w:rsid w:val="00DC5754"/>
    <w:rsid w:val="00DC6670"/>
    <w:rsid w:val="00DC71C3"/>
    <w:rsid w:val="00DC743A"/>
    <w:rsid w:val="00DC7A31"/>
    <w:rsid w:val="00DD0195"/>
    <w:rsid w:val="00DD1079"/>
    <w:rsid w:val="00DD14C1"/>
    <w:rsid w:val="00DD27DC"/>
    <w:rsid w:val="00DD335A"/>
    <w:rsid w:val="00DD3781"/>
    <w:rsid w:val="00DD38B2"/>
    <w:rsid w:val="00DD408B"/>
    <w:rsid w:val="00DD44B1"/>
    <w:rsid w:val="00DD4849"/>
    <w:rsid w:val="00DD48D9"/>
    <w:rsid w:val="00DD4B30"/>
    <w:rsid w:val="00DD6EBD"/>
    <w:rsid w:val="00DD779D"/>
    <w:rsid w:val="00DD7F58"/>
    <w:rsid w:val="00DE0438"/>
    <w:rsid w:val="00DE064C"/>
    <w:rsid w:val="00DE06AD"/>
    <w:rsid w:val="00DE078C"/>
    <w:rsid w:val="00DE0857"/>
    <w:rsid w:val="00DE13D5"/>
    <w:rsid w:val="00DE1A44"/>
    <w:rsid w:val="00DE1AED"/>
    <w:rsid w:val="00DE25C9"/>
    <w:rsid w:val="00DE2A5B"/>
    <w:rsid w:val="00DE2B97"/>
    <w:rsid w:val="00DE4CEC"/>
    <w:rsid w:val="00DE4D3A"/>
    <w:rsid w:val="00DE593B"/>
    <w:rsid w:val="00DE59FA"/>
    <w:rsid w:val="00DE5A83"/>
    <w:rsid w:val="00DE5B03"/>
    <w:rsid w:val="00DE6035"/>
    <w:rsid w:val="00DE6341"/>
    <w:rsid w:val="00DE6489"/>
    <w:rsid w:val="00DE699A"/>
    <w:rsid w:val="00DE6A39"/>
    <w:rsid w:val="00DE6D06"/>
    <w:rsid w:val="00DE71DC"/>
    <w:rsid w:val="00DE7355"/>
    <w:rsid w:val="00DE7D7E"/>
    <w:rsid w:val="00DF0975"/>
    <w:rsid w:val="00DF0EF9"/>
    <w:rsid w:val="00DF0F9E"/>
    <w:rsid w:val="00DF106D"/>
    <w:rsid w:val="00DF118A"/>
    <w:rsid w:val="00DF1281"/>
    <w:rsid w:val="00DF1627"/>
    <w:rsid w:val="00DF199B"/>
    <w:rsid w:val="00DF1E2D"/>
    <w:rsid w:val="00DF201C"/>
    <w:rsid w:val="00DF255E"/>
    <w:rsid w:val="00DF2ECA"/>
    <w:rsid w:val="00DF4C20"/>
    <w:rsid w:val="00DF4C7C"/>
    <w:rsid w:val="00DF51C0"/>
    <w:rsid w:val="00DF53E9"/>
    <w:rsid w:val="00DF54A5"/>
    <w:rsid w:val="00DF5633"/>
    <w:rsid w:val="00DF6058"/>
    <w:rsid w:val="00DF6787"/>
    <w:rsid w:val="00DF6A7F"/>
    <w:rsid w:val="00DF6F8C"/>
    <w:rsid w:val="00DF7330"/>
    <w:rsid w:val="00DF79C3"/>
    <w:rsid w:val="00DF7C4C"/>
    <w:rsid w:val="00DF7EB3"/>
    <w:rsid w:val="00E00BE1"/>
    <w:rsid w:val="00E01B92"/>
    <w:rsid w:val="00E01D73"/>
    <w:rsid w:val="00E02049"/>
    <w:rsid w:val="00E02A67"/>
    <w:rsid w:val="00E02DFC"/>
    <w:rsid w:val="00E02FF6"/>
    <w:rsid w:val="00E035A8"/>
    <w:rsid w:val="00E038FF"/>
    <w:rsid w:val="00E03CCB"/>
    <w:rsid w:val="00E03E27"/>
    <w:rsid w:val="00E03E6C"/>
    <w:rsid w:val="00E03EE4"/>
    <w:rsid w:val="00E040AF"/>
    <w:rsid w:val="00E04392"/>
    <w:rsid w:val="00E045FA"/>
    <w:rsid w:val="00E04AA5"/>
    <w:rsid w:val="00E04C77"/>
    <w:rsid w:val="00E055E2"/>
    <w:rsid w:val="00E0573F"/>
    <w:rsid w:val="00E05F25"/>
    <w:rsid w:val="00E068F1"/>
    <w:rsid w:val="00E070DE"/>
    <w:rsid w:val="00E075F2"/>
    <w:rsid w:val="00E07E56"/>
    <w:rsid w:val="00E10636"/>
    <w:rsid w:val="00E10A17"/>
    <w:rsid w:val="00E11966"/>
    <w:rsid w:val="00E11AC1"/>
    <w:rsid w:val="00E12206"/>
    <w:rsid w:val="00E12531"/>
    <w:rsid w:val="00E12E73"/>
    <w:rsid w:val="00E13333"/>
    <w:rsid w:val="00E13CE9"/>
    <w:rsid w:val="00E14ACF"/>
    <w:rsid w:val="00E1538E"/>
    <w:rsid w:val="00E1543D"/>
    <w:rsid w:val="00E15E63"/>
    <w:rsid w:val="00E161A3"/>
    <w:rsid w:val="00E1689F"/>
    <w:rsid w:val="00E16CAC"/>
    <w:rsid w:val="00E1714C"/>
    <w:rsid w:val="00E17789"/>
    <w:rsid w:val="00E17C36"/>
    <w:rsid w:val="00E17D20"/>
    <w:rsid w:val="00E2017B"/>
    <w:rsid w:val="00E2122D"/>
    <w:rsid w:val="00E2249B"/>
    <w:rsid w:val="00E243CE"/>
    <w:rsid w:val="00E246DB"/>
    <w:rsid w:val="00E24908"/>
    <w:rsid w:val="00E24A42"/>
    <w:rsid w:val="00E25241"/>
    <w:rsid w:val="00E26647"/>
    <w:rsid w:val="00E26A6F"/>
    <w:rsid w:val="00E26BEC"/>
    <w:rsid w:val="00E2797A"/>
    <w:rsid w:val="00E30460"/>
    <w:rsid w:val="00E31E1A"/>
    <w:rsid w:val="00E31F40"/>
    <w:rsid w:val="00E32A79"/>
    <w:rsid w:val="00E33CB9"/>
    <w:rsid w:val="00E343BD"/>
    <w:rsid w:val="00E35A26"/>
    <w:rsid w:val="00E35B6C"/>
    <w:rsid w:val="00E36B2F"/>
    <w:rsid w:val="00E36D90"/>
    <w:rsid w:val="00E371C2"/>
    <w:rsid w:val="00E374C5"/>
    <w:rsid w:val="00E377D8"/>
    <w:rsid w:val="00E37EB2"/>
    <w:rsid w:val="00E403AD"/>
    <w:rsid w:val="00E408DB"/>
    <w:rsid w:val="00E40900"/>
    <w:rsid w:val="00E412E7"/>
    <w:rsid w:val="00E413B2"/>
    <w:rsid w:val="00E423DD"/>
    <w:rsid w:val="00E4357B"/>
    <w:rsid w:val="00E435E3"/>
    <w:rsid w:val="00E43707"/>
    <w:rsid w:val="00E43B47"/>
    <w:rsid w:val="00E43D02"/>
    <w:rsid w:val="00E44342"/>
    <w:rsid w:val="00E4441F"/>
    <w:rsid w:val="00E447C5"/>
    <w:rsid w:val="00E44BEB"/>
    <w:rsid w:val="00E44C9D"/>
    <w:rsid w:val="00E44EAF"/>
    <w:rsid w:val="00E44EE4"/>
    <w:rsid w:val="00E4542B"/>
    <w:rsid w:val="00E46035"/>
    <w:rsid w:val="00E4693F"/>
    <w:rsid w:val="00E474E8"/>
    <w:rsid w:val="00E5057C"/>
    <w:rsid w:val="00E50C8F"/>
    <w:rsid w:val="00E50CF3"/>
    <w:rsid w:val="00E50D0D"/>
    <w:rsid w:val="00E517C8"/>
    <w:rsid w:val="00E51ADE"/>
    <w:rsid w:val="00E52700"/>
    <w:rsid w:val="00E52ADA"/>
    <w:rsid w:val="00E53C5E"/>
    <w:rsid w:val="00E5448C"/>
    <w:rsid w:val="00E545B7"/>
    <w:rsid w:val="00E5470D"/>
    <w:rsid w:val="00E54D84"/>
    <w:rsid w:val="00E55033"/>
    <w:rsid w:val="00E55073"/>
    <w:rsid w:val="00E5543D"/>
    <w:rsid w:val="00E564FD"/>
    <w:rsid w:val="00E57073"/>
    <w:rsid w:val="00E57238"/>
    <w:rsid w:val="00E57ADD"/>
    <w:rsid w:val="00E57E72"/>
    <w:rsid w:val="00E602B8"/>
    <w:rsid w:val="00E60952"/>
    <w:rsid w:val="00E614EE"/>
    <w:rsid w:val="00E6175A"/>
    <w:rsid w:val="00E61828"/>
    <w:rsid w:val="00E622A2"/>
    <w:rsid w:val="00E62DCC"/>
    <w:rsid w:val="00E62EEA"/>
    <w:rsid w:val="00E6342D"/>
    <w:rsid w:val="00E636C7"/>
    <w:rsid w:val="00E63933"/>
    <w:rsid w:val="00E63B0D"/>
    <w:rsid w:val="00E647E9"/>
    <w:rsid w:val="00E647F6"/>
    <w:rsid w:val="00E64B30"/>
    <w:rsid w:val="00E651A1"/>
    <w:rsid w:val="00E6567F"/>
    <w:rsid w:val="00E66730"/>
    <w:rsid w:val="00E66892"/>
    <w:rsid w:val="00E66C26"/>
    <w:rsid w:val="00E66F5D"/>
    <w:rsid w:val="00E677AB"/>
    <w:rsid w:val="00E706BA"/>
    <w:rsid w:val="00E70B1B"/>
    <w:rsid w:val="00E70E9E"/>
    <w:rsid w:val="00E70EE9"/>
    <w:rsid w:val="00E71805"/>
    <w:rsid w:val="00E7237C"/>
    <w:rsid w:val="00E72461"/>
    <w:rsid w:val="00E72C3C"/>
    <w:rsid w:val="00E737E2"/>
    <w:rsid w:val="00E742B9"/>
    <w:rsid w:val="00E74706"/>
    <w:rsid w:val="00E74A7C"/>
    <w:rsid w:val="00E7535E"/>
    <w:rsid w:val="00E75EBB"/>
    <w:rsid w:val="00E7685E"/>
    <w:rsid w:val="00E76BA3"/>
    <w:rsid w:val="00E76E0B"/>
    <w:rsid w:val="00E77D4F"/>
    <w:rsid w:val="00E77E8F"/>
    <w:rsid w:val="00E77F42"/>
    <w:rsid w:val="00E80152"/>
    <w:rsid w:val="00E8023E"/>
    <w:rsid w:val="00E80295"/>
    <w:rsid w:val="00E808D4"/>
    <w:rsid w:val="00E81602"/>
    <w:rsid w:val="00E8199E"/>
    <w:rsid w:val="00E81CCA"/>
    <w:rsid w:val="00E82948"/>
    <w:rsid w:val="00E83311"/>
    <w:rsid w:val="00E83361"/>
    <w:rsid w:val="00E8344A"/>
    <w:rsid w:val="00E83905"/>
    <w:rsid w:val="00E83C5F"/>
    <w:rsid w:val="00E848F3"/>
    <w:rsid w:val="00E84DAF"/>
    <w:rsid w:val="00E851AB"/>
    <w:rsid w:val="00E854FB"/>
    <w:rsid w:val="00E85D98"/>
    <w:rsid w:val="00E866EA"/>
    <w:rsid w:val="00E86AB0"/>
    <w:rsid w:val="00E86AE1"/>
    <w:rsid w:val="00E87269"/>
    <w:rsid w:val="00E876F7"/>
    <w:rsid w:val="00E87794"/>
    <w:rsid w:val="00E909C5"/>
    <w:rsid w:val="00E90A7C"/>
    <w:rsid w:val="00E90CBC"/>
    <w:rsid w:val="00E90D73"/>
    <w:rsid w:val="00E912E6"/>
    <w:rsid w:val="00E916B8"/>
    <w:rsid w:val="00E91C66"/>
    <w:rsid w:val="00E92AD0"/>
    <w:rsid w:val="00E92FE3"/>
    <w:rsid w:val="00E938E6"/>
    <w:rsid w:val="00E94051"/>
    <w:rsid w:val="00E94E5C"/>
    <w:rsid w:val="00E95093"/>
    <w:rsid w:val="00E9562D"/>
    <w:rsid w:val="00E95B39"/>
    <w:rsid w:val="00E95C6B"/>
    <w:rsid w:val="00E96A09"/>
    <w:rsid w:val="00E96E7D"/>
    <w:rsid w:val="00E974EB"/>
    <w:rsid w:val="00E9766A"/>
    <w:rsid w:val="00E978BC"/>
    <w:rsid w:val="00EA06F1"/>
    <w:rsid w:val="00EA1781"/>
    <w:rsid w:val="00EA22B3"/>
    <w:rsid w:val="00EA2AAC"/>
    <w:rsid w:val="00EA308F"/>
    <w:rsid w:val="00EA334C"/>
    <w:rsid w:val="00EA40FD"/>
    <w:rsid w:val="00EA4596"/>
    <w:rsid w:val="00EA4694"/>
    <w:rsid w:val="00EA47C1"/>
    <w:rsid w:val="00EA49BE"/>
    <w:rsid w:val="00EA4A7A"/>
    <w:rsid w:val="00EA544B"/>
    <w:rsid w:val="00EA596F"/>
    <w:rsid w:val="00EA59A0"/>
    <w:rsid w:val="00EA6358"/>
    <w:rsid w:val="00EA643B"/>
    <w:rsid w:val="00EA675F"/>
    <w:rsid w:val="00EA6788"/>
    <w:rsid w:val="00EA6E0C"/>
    <w:rsid w:val="00EA715F"/>
    <w:rsid w:val="00EA733C"/>
    <w:rsid w:val="00EA769D"/>
    <w:rsid w:val="00EB0532"/>
    <w:rsid w:val="00EB073A"/>
    <w:rsid w:val="00EB1075"/>
    <w:rsid w:val="00EB1A5A"/>
    <w:rsid w:val="00EB1B3C"/>
    <w:rsid w:val="00EB21F4"/>
    <w:rsid w:val="00EB2235"/>
    <w:rsid w:val="00EB24B0"/>
    <w:rsid w:val="00EB31EB"/>
    <w:rsid w:val="00EB33EC"/>
    <w:rsid w:val="00EB3778"/>
    <w:rsid w:val="00EB3C09"/>
    <w:rsid w:val="00EB410E"/>
    <w:rsid w:val="00EB420B"/>
    <w:rsid w:val="00EB43BD"/>
    <w:rsid w:val="00EB48D3"/>
    <w:rsid w:val="00EB49B5"/>
    <w:rsid w:val="00EB5C05"/>
    <w:rsid w:val="00EB658B"/>
    <w:rsid w:val="00EB668F"/>
    <w:rsid w:val="00EB6EEC"/>
    <w:rsid w:val="00EB760C"/>
    <w:rsid w:val="00EB7844"/>
    <w:rsid w:val="00EB793A"/>
    <w:rsid w:val="00EC02AE"/>
    <w:rsid w:val="00EC0C2B"/>
    <w:rsid w:val="00EC1747"/>
    <w:rsid w:val="00EC1777"/>
    <w:rsid w:val="00EC2052"/>
    <w:rsid w:val="00EC232B"/>
    <w:rsid w:val="00EC2383"/>
    <w:rsid w:val="00EC3210"/>
    <w:rsid w:val="00EC3E19"/>
    <w:rsid w:val="00EC4424"/>
    <w:rsid w:val="00EC4704"/>
    <w:rsid w:val="00EC4B14"/>
    <w:rsid w:val="00EC4DF0"/>
    <w:rsid w:val="00EC5024"/>
    <w:rsid w:val="00EC55D6"/>
    <w:rsid w:val="00EC5BCB"/>
    <w:rsid w:val="00EC6447"/>
    <w:rsid w:val="00EC6C7C"/>
    <w:rsid w:val="00EC7302"/>
    <w:rsid w:val="00EC73C4"/>
    <w:rsid w:val="00EC797C"/>
    <w:rsid w:val="00ED05AA"/>
    <w:rsid w:val="00ED0ABD"/>
    <w:rsid w:val="00ED0CC3"/>
    <w:rsid w:val="00ED118A"/>
    <w:rsid w:val="00ED1DCF"/>
    <w:rsid w:val="00ED33CC"/>
    <w:rsid w:val="00ED3C0F"/>
    <w:rsid w:val="00ED3C3A"/>
    <w:rsid w:val="00ED444D"/>
    <w:rsid w:val="00ED4861"/>
    <w:rsid w:val="00ED5779"/>
    <w:rsid w:val="00ED5874"/>
    <w:rsid w:val="00ED5C02"/>
    <w:rsid w:val="00ED5E9F"/>
    <w:rsid w:val="00ED62ED"/>
    <w:rsid w:val="00ED67BD"/>
    <w:rsid w:val="00ED7017"/>
    <w:rsid w:val="00ED7E30"/>
    <w:rsid w:val="00EE02B8"/>
    <w:rsid w:val="00EE075A"/>
    <w:rsid w:val="00EE076E"/>
    <w:rsid w:val="00EE07FF"/>
    <w:rsid w:val="00EE0950"/>
    <w:rsid w:val="00EE1502"/>
    <w:rsid w:val="00EE1B73"/>
    <w:rsid w:val="00EE230A"/>
    <w:rsid w:val="00EE2478"/>
    <w:rsid w:val="00EE249C"/>
    <w:rsid w:val="00EE2F74"/>
    <w:rsid w:val="00EE389E"/>
    <w:rsid w:val="00EE38E7"/>
    <w:rsid w:val="00EE3DA3"/>
    <w:rsid w:val="00EE3E5C"/>
    <w:rsid w:val="00EE4210"/>
    <w:rsid w:val="00EE5452"/>
    <w:rsid w:val="00EE5EAF"/>
    <w:rsid w:val="00EE60F4"/>
    <w:rsid w:val="00EE676F"/>
    <w:rsid w:val="00EE6981"/>
    <w:rsid w:val="00EE7A2E"/>
    <w:rsid w:val="00EF155D"/>
    <w:rsid w:val="00EF1D9C"/>
    <w:rsid w:val="00EF261A"/>
    <w:rsid w:val="00EF2E5C"/>
    <w:rsid w:val="00EF33ED"/>
    <w:rsid w:val="00EF366C"/>
    <w:rsid w:val="00EF40A5"/>
    <w:rsid w:val="00EF4798"/>
    <w:rsid w:val="00EF47D6"/>
    <w:rsid w:val="00EF5F75"/>
    <w:rsid w:val="00EF61F8"/>
    <w:rsid w:val="00EF638A"/>
    <w:rsid w:val="00EF6714"/>
    <w:rsid w:val="00EF6B9A"/>
    <w:rsid w:val="00EF738A"/>
    <w:rsid w:val="00EF74F9"/>
    <w:rsid w:val="00EF7C60"/>
    <w:rsid w:val="00F002E7"/>
    <w:rsid w:val="00F00AED"/>
    <w:rsid w:val="00F00C6A"/>
    <w:rsid w:val="00F00CB7"/>
    <w:rsid w:val="00F00F67"/>
    <w:rsid w:val="00F01AFB"/>
    <w:rsid w:val="00F023E8"/>
    <w:rsid w:val="00F02502"/>
    <w:rsid w:val="00F02647"/>
    <w:rsid w:val="00F03822"/>
    <w:rsid w:val="00F03B3A"/>
    <w:rsid w:val="00F03D2F"/>
    <w:rsid w:val="00F03E56"/>
    <w:rsid w:val="00F044B5"/>
    <w:rsid w:val="00F04846"/>
    <w:rsid w:val="00F04D2A"/>
    <w:rsid w:val="00F0573E"/>
    <w:rsid w:val="00F0574F"/>
    <w:rsid w:val="00F05F8A"/>
    <w:rsid w:val="00F0641A"/>
    <w:rsid w:val="00F066C6"/>
    <w:rsid w:val="00F06A3F"/>
    <w:rsid w:val="00F06C41"/>
    <w:rsid w:val="00F0725B"/>
    <w:rsid w:val="00F07483"/>
    <w:rsid w:val="00F077AB"/>
    <w:rsid w:val="00F079C2"/>
    <w:rsid w:val="00F07B6F"/>
    <w:rsid w:val="00F07D07"/>
    <w:rsid w:val="00F10921"/>
    <w:rsid w:val="00F11D0E"/>
    <w:rsid w:val="00F11D7F"/>
    <w:rsid w:val="00F12617"/>
    <w:rsid w:val="00F12E37"/>
    <w:rsid w:val="00F12FCC"/>
    <w:rsid w:val="00F1313D"/>
    <w:rsid w:val="00F138D8"/>
    <w:rsid w:val="00F13B95"/>
    <w:rsid w:val="00F140FE"/>
    <w:rsid w:val="00F14195"/>
    <w:rsid w:val="00F1436C"/>
    <w:rsid w:val="00F1468E"/>
    <w:rsid w:val="00F1471D"/>
    <w:rsid w:val="00F1506C"/>
    <w:rsid w:val="00F15511"/>
    <w:rsid w:val="00F1596A"/>
    <w:rsid w:val="00F15F85"/>
    <w:rsid w:val="00F163F9"/>
    <w:rsid w:val="00F177E3"/>
    <w:rsid w:val="00F17DAF"/>
    <w:rsid w:val="00F20C2B"/>
    <w:rsid w:val="00F21135"/>
    <w:rsid w:val="00F221CA"/>
    <w:rsid w:val="00F22A04"/>
    <w:rsid w:val="00F2337F"/>
    <w:rsid w:val="00F23424"/>
    <w:rsid w:val="00F23A3A"/>
    <w:rsid w:val="00F23F7C"/>
    <w:rsid w:val="00F247E6"/>
    <w:rsid w:val="00F25505"/>
    <w:rsid w:val="00F25D7C"/>
    <w:rsid w:val="00F25E63"/>
    <w:rsid w:val="00F265D0"/>
    <w:rsid w:val="00F26F6A"/>
    <w:rsid w:val="00F27241"/>
    <w:rsid w:val="00F27418"/>
    <w:rsid w:val="00F27468"/>
    <w:rsid w:val="00F279BF"/>
    <w:rsid w:val="00F27C6C"/>
    <w:rsid w:val="00F302B9"/>
    <w:rsid w:val="00F30596"/>
    <w:rsid w:val="00F30B07"/>
    <w:rsid w:val="00F31521"/>
    <w:rsid w:val="00F31692"/>
    <w:rsid w:val="00F31B07"/>
    <w:rsid w:val="00F323E3"/>
    <w:rsid w:val="00F326B6"/>
    <w:rsid w:val="00F3273D"/>
    <w:rsid w:val="00F32C8F"/>
    <w:rsid w:val="00F334DC"/>
    <w:rsid w:val="00F3391E"/>
    <w:rsid w:val="00F33F69"/>
    <w:rsid w:val="00F34451"/>
    <w:rsid w:val="00F34581"/>
    <w:rsid w:val="00F345D2"/>
    <w:rsid w:val="00F349CB"/>
    <w:rsid w:val="00F34A38"/>
    <w:rsid w:val="00F354C9"/>
    <w:rsid w:val="00F35682"/>
    <w:rsid w:val="00F368B6"/>
    <w:rsid w:val="00F36A11"/>
    <w:rsid w:val="00F36C90"/>
    <w:rsid w:val="00F36D83"/>
    <w:rsid w:val="00F3756B"/>
    <w:rsid w:val="00F375E7"/>
    <w:rsid w:val="00F4013A"/>
    <w:rsid w:val="00F40694"/>
    <w:rsid w:val="00F4288E"/>
    <w:rsid w:val="00F42BC0"/>
    <w:rsid w:val="00F434D7"/>
    <w:rsid w:val="00F437E7"/>
    <w:rsid w:val="00F44A09"/>
    <w:rsid w:val="00F45965"/>
    <w:rsid w:val="00F46FDC"/>
    <w:rsid w:val="00F47367"/>
    <w:rsid w:val="00F47CAD"/>
    <w:rsid w:val="00F50F32"/>
    <w:rsid w:val="00F5110D"/>
    <w:rsid w:val="00F51233"/>
    <w:rsid w:val="00F5187D"/>
    <w:rsid w:val="00F52547"/>
    <w:rsid w:val="00F52867"/>
    <w:rsid w:val="00F5292D"/>
    <w:rsid w:val="00F53A5A"/>
    <w:rsid w:val="00F53BC0"/>
    <w:rsid w:val="00F550AE"/>
    <w:rsid w:val="00F553CD"/>
    <w:rsid w:val="00F5582D"/>
    <w:rsid w:val="00F55F6C"/>
    <w:rsid w:val="00F56082"/>
    <w:rsid w:val="00F56228"/>
    <w:rsid w:val="00F574CA"/>
    <w:rsid w:val="00F577C7"/>
    <w:rsid w:val="00F57822"/>
    <w:rsid w:val="00F60331"/>
    <w:rsid w:val="00F609D9"/>
    <w:rsid w:val="00F60A94"/>
    <w:rsid w:val="00F6167A"/>
    <w:rsid w:val="00F61733"/>
    <w:rsid w:val="00F6225F"/>
    <w:rsid w:val="00F622F3"/>
    <w:rsid w:val="00F62B53"/>
    <w:rsid w:val="00F62CBF"/>
    <w:rsid w:val="00F645DF"/>
    <w:rsid w:val="00F65345"/>
    <w:rsid w:val="00F65E8D"/>
    <w:rsid w:val="00F66144"/>
    <w:rsid w:val="00F66838"/>
    <w:rsid w:val="00F66854"/>
    <w:rsid w:val="00F670D6"/>
    <w:rsid w:val="00F671F0"/>
    <w:rsid w:val="00F67B4B"/>
    <w:rsid w:val="00F67EFE"/>
    <w:rsid w:val="00F67F1F"/>
    <w:rsid w:val="00F7012E"/>
    <w:rsid w:val="00F70168"/>
    <w:rsid w:val="00F70400"/>
    <w:rsid w:val="00F70D7E"/>
    <w:rsid w:val="00F70E46"/>
    <w:rsid w:val="00F711A2"/>
    <w:rsid w:val="00F71F36"/>
    <w:rsid w:val="00F7347D"/>
    <w:rsid w:val="00F734A5"/>
    <w:rsid w:val="00F73785"/>
    <w:rsid w:val="00F739C8"/>
    <w:rsid w:val="00F74537"/>
    <w:rsid w:val="00F74642"/>
    <w:rsid w:val="00F7598B"/>
    <w:rsid w:val="00F75AC7"/>
    <w:rsid w:val="00F75FF6"/>
    <w:rsid w:val="00F76803"/>
    <w:rsid w:val="00F7689F"/>
    <w:rsid w:val="00F77167"/>
    <w:rsid w:val="00F802EE"/>
    <w:rsid w:val="00F823BD"/>
    <w:rsid w:val="00F8374B"/>
    <w:rsid w:val="00F83DDB"/>
    <w:rsid w:val="00F84499"/>
    <w:rsid w:val="00F84965"/>
    <w:rsid w:val="00F85299"/>
    <w:rsid w:val="00F85976"/>
    <w:rsid w:val="00F859E5"/>
    <w:rsid w:val="00F85BD6"/>
    <w:rsid w:val="00F868BA"/>
    <w:rsid w:val="00F869B6"/>
    <w:rsid w:val="00F86CE6"/>
    <w:rsid w:val="00F86F42"/>
    <w:rsid w:val="00F876A0"/>
    <w:rsid w:val="00F87783"/>
    <w:rsid w:val="00F90515"/>
    <w:rsid w:val="00F919B9"/>
    <w:rsid w:val="00F92025"/>
    <w:rsid w:val="00F925F8"/>
    <w:rsid w:val="00F928DB"/>
    <w:rsid w:val="00F937D3"/>
    <w:rsid w:val="00F94113"/>
    <w:rsid w:val="00F9451B"/>
    <w:rsid w:val="00F947C2"/>
    <w:rsid w:val="00F95391"/>
    <w:rsid w:val="00F95D23"/>
    <w:rsid w:val="00F979B7"/>
    <w:rsid w:val="00F97C79"/>
    <w:rsid w:val="00F97E39"/>
    <w:rsid w:val="00FA01C7"/>
    <w:rsid w:val="00FA07B0"/>
    <w:rsid w:val="00FA0AAE"/>
    <w:rsid w:val="00FA0B3D"/>
    <w:rsid w:val="00FA10CA"/>
    <w:rsid w:val="00FA1345"/>
    <w:rsid w:val="00FA218E"/>
    <w:rsid w:val="00FA30DB"/>
    <w:rsid w:val="00FA3AC5"/>
    <w:rsid w:val="00FA4115"/>
    <w:rsid w:val="00FA43A1"/>
    <w:rsid w:val="00FA4485"/>
    <w:rsid w:val="00FA496F"/>
    <w:rsid w:val="00FA49F2"/>
    <w:rsid w:val="00FA525D"/>
    <w:rsid w:val="00FA5EDD"/>
    <w:rsid w:val="00FA60B6"/>
    <w:rsid w:val="00FA6138"/>
    <w:rsid w:val="00FA62E0"/>
    <w:rsid w:val="00FA636E"/>
    <w:rsid w:val="00FA6A53"/>
    <w:rsid w:val="00FA7281"/>
    <w:rsid w:val="00FA7297"/>
    <w:rsid w:val="00FA7E80"/>
    <w:rsid w:val="00FB029F"/>
    <w:rsid w:val="00FB03BD"/>
    <w:rsid w:val="00FB1A91"/>
    <w:rsid w:val="00FB1ADF"/>
    <w:rsid w:val="00FB1DD5"/>
    <w:rsid w:val="00FB241F"/>
    <w:rsid w:val="00FB2FFF"/>
    <w:rsid w:val="00FB32BF"/>
    <w:rsid w:val="00FB3A04"/>
    <w:rsid w:val="00FB3A69"/>
    <w:rsid w:val="00FB4096"/>
    <w:rsid w:val="00FB4845"/>
    <w:rsid w:val="00FB4C76"/>
    <w:rsid w:val="00FB6560"/>
    <w:rsid w:val="00FB6CE4"/>
    <w:rsid w:val="00FB75B5"/>
    <w:rsid w:val="00FB7E90"/>
    <w:rsid w:val="00FC0685"/>
    <w:rsid w:val="00FC069F"/>
    <w:rsid w:val="00FC100C"/>
    <w:rsid w:val="00FC10D3"/>
    <w:rsid w:val="00FC13BC"/>
    <w:rsid w:val="00FC1614"/>
    <w:rsid w:val="00FC1696"/>
    <w:rsid w:val="00FC1848"/>
    <w:rsid w:val="00FC2762"/>
    <w:rsid w:val="00FC31A5"/>
    <w:rsid w:val="00FC502D"/>
    <w:rsid w:val="00FC50C6"/>
    <w:rsid w:val="00FC5AA5"/>
    <w:rsid w:val="00FC5DD9"/>
    <w:rsid w:val="00FC6354"/>
    <w:rsid w:val="00FC6995"/>
    <w:rsid w:val="00FD09D0"/>
    <w:rsid w:val="00FD0AAD"/>
    <w:rsid w:val="00FD0D8C"/>
    <w:rsid w:val="00FD1000"/>
    <w:rsid w:val="00FD1527"/>
    <w:rsid w:val="00FD1F75"/>
    <w:rsid w:val="00FD33DB"/>
    <w:rsid w:val="00FD4A2D"/>
    <w:rsid w:val="00FD5200"/>
    <w:rsid w:val="00FD52B3"/>
    <w:rsid w:val="00FD5312"/>
    <w:rsid w:val="00FD57AF"/>
    <w:rsid w:val="00FD5C90"/>
    <w:rsid w:val="00FD6525"/>
    <w:rsid w:val="00FD699B"/>
    <w:rsid w:val="00FD6ED6"/>
    <w:rsid w:val="00FD73BA"/>
    <w:rsid w:val="00FD7575"/>
    <w:rsid w:val="00FD77B8"/>
    <w:rsid w:val="00FE122E"/>
    <w:rsid w:val="00FE130E"/>
    <w:rsid w:val="00FE1714"/>
    <w:rsid w:val="00FE1F88"/>
    <w:rsid w:val="00FE26B0"/>
    <w:rsid w:val="00FE2DB8"/>
    <w:rsid w:val="00FE2E74"/>
    <w:rsid w:val="00FE2E7B"/>
    <w:rsid w:val="00FE2FB8"/>
    <w:rsid w:val="00FE40E7"/>
    <w:rsid w:val="00FE434B"/>
    <w:rsid w:val="00FE451F"/>
    <w:rsid w:val="00FE4E88"/>
    <w:rsid w:val="00FE510C"/>
    <w:rsid w:val="00FE5D31"/>
    <w:rsid w:val="00FE69C5"/>
    <w:rsid w:val="00FE79E2"/>
    <w:rsid w:val="00FF0DAF"/>
    <w:rsid w:val="00FF0DE5"/>
    <w:rsid w:val="00FF1E3F"/>
    <w:rsid w:val="00FF357A"/>
    <w:rsid w:val="00FF37B3"/>
    <w:rsid w:val="00FF3A5B"/>
    <w:rsid w:val="00FF3CB3"/>
    <w:rsid w:val="00FF3F30"/>
    <w:rsid w:val="00FF4511"/>
    <w:rsid w:val="00FF4B26"/>
    <w:rsid w:val="00FF4BEE"/>
    <w:rsid w:val="00FF5106"/>
    <w:rsid w:val="00FF6B48"/>
    <w:rsid w:val="00FF76CE"/>
    <w:rsid w:val="00FF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66EE5"/>
  <w15:chartTrackingRefBased/>
  <w15:docId w15:val="{FEE2F9DF-8CB4-4295-963D-3380909F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uiPriority="99" w:qFormat="1"/>
    <w:lsdException w:name="heading 4" w:qFormat="1"/>
    <w:lsdException w:name="heading 5" w:uiPriority="99" w:qFormat="1"/>
    <w:lsdException w:name="heading 6"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uiPriority="35"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5A2D"/>
    <w:pPr>
      <w:spacing w:after="180"/>
    </w:pPr>
    <w:rPr>
      <w:rFonts w:ascii="Times New Roman" w:hAnsi="Times New Roman"/>
      <w:lang w:val="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uiPriority w:val="99"/>
    <w:qFormat/>
    <w:rsid w:val="00F1468E"/>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F1468E"/>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uiPriority w:val="99"/>
    <w:qFormat/>
    <w:rsid w:val="00F1468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F1468E"/>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uiPriority w:val="99"/>
    <w:qFormat/>
    <w:rsid w:val="00F1468E"/>
    <w:pPr>
      <w:numPr>
        <w:ilvl w:val="5"/>
      </w:numPr>
      <w:outlineLvl w:val="4"/>
    </w:pPr>
    <w:rPr>
      <w:sz w:val="22"/>
    </w:rPr>
  </w:style>
  <w:style w:type="paragraph" w:styleId="Heading6">
    <w:name w:val="heading 6"/>
    <w:aliases w:val="T1,Header 6"/>
    <w:basedOn w:val="H6"/>
    <w:next w:val="Normal"/>
    <w:link w:val="Heading6Char"/>
    <w:qFormat/>
    <w:rsid w:val="00F1468E"/>
    <w:pPr>
      <w:outlineLvl w:val="5"/>
    </w:pPr>
  </w:style>
  <w:style w:type="paragraph" w:styleId="Heading7">
    <w:name w:val="heading 7"/>
    <w:basedOn w:val="H6"/>
    <w:next w:val="Normal"/>
    <w:uiPriority w:val="99"/>
    <w:qFormat/>
    <w:rsid w:val="00F1468E"/>
    <w:pPr>
      <w:numPr>
        <w:ilvl w:val="6"/>
      </w:numPr>
      <w:outlineLvl w:val="6"/>
    </w:pPr>
  </w:style>
  <w:style w:type="paragraph" w:styleId="Heading8">
    <w:name w:val="heading 8"/>
    <w:basedOn w:val="Heading1"/>
    <w:next w:val="Normal"/>
    <w:link w:val="Heading8Char"/>
    <w:uiPriority w:val="99"/>
    <w:qFormat/>
    <w:rsid w:val="00F1468E"/>
    <w:pPr>
      <w:numPr>
        <w:ilvl w:val="7"/>
      </w:numPr>
      <w:outlineLvl w:val="7"/>
    </w:pPr>
  </w:style>
  <w:style w:type="paragraph" w:styleId="Heading9">
    <w:name w:val="heading 9"/>
    <w:basedOn w:val="Heading8"/>
    <w:next w:val="Normal"/>
    <w:uiPriority w:val="99"/>
    <w:qFormat/>
    <w:rsid w:val="00F146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uiPriority w:val="99"/>
    <w:rsid w:val="00EB33EC"/>
    <w:rPr>
      <w:rFonts w:ascii="Arial" w:hAnsi="Arial"/>
      <w:sz w:val="36"/>
      <w:lang w:val="en-GB"/>
    </w:rPr>
  </w:style>
  <w:style w:type="paragraph" w:customStyle="1" w:styleId="H6">
    <w:name w:val="H6"/>
    <w:basedOn w:val="Heading5"/>
    <w:next w:val="Normal"/>
    <w:link w:val="H6Char"/>
    <w:rsid w:val="00F1468E"/>
    <w:pPr>
      <w:ind w:left="1985" w:hanging="1985"/>
      <w:outlineLvl w:val="9"/>
    </w:pPr>
    <w:rPr>
      <w:sz w:val="20"/>
    </w:rPr>
  </w:style>
  <w:style w:type="character" w:customStyle="1" w:styleId="Heading8Char">
    <w:name w:val="Heading 8 Char"/>
    <w:link w:val="Heading8"/>
    <w:uiPriority w:val="99"/>
    <w:rsid w:val="00EB33EC"/>
    <w:rPr>
      <w:rFonts w:ascii="Arial" w:hAnsi="Arial"/>
      <w:sz w:val="36"/>
      <w:lang w:val="en-GB"/>
    </w:rPr>
  </w:style>
  <w:style w:type="paragraph" w:styleId="TOC9">
    <w:name w:val="toc 9"/>
    <w:basedOn w:val="TOC8"/>
    <w:semiHidden/>
    <w:rsid w:val="00F1468E"/>
    <w:pPr>
      <w:ind w:left="1418" w:hanging="1418"/>
    </w:pPr>
  </w:style>
  <w:style w:type="paragraph" w:styleId="TOC8">
    <w:name w:val="toc 8"/>
    <w:basedOn w:val="TOC1"/>
    <w:semiHidden/>
    <w:rsid w:val="00F1468E"/>
    <w:pPr>
      <w:spacing w:before="180"/>
      <w:ind w:left="2693" w:hanging="2693"/>
    </w:pPr>
    <w:rPr>
      <w:b/>
    </w:rPr>
  </w:style>
  <w:style w:type="paragraph" w:styleId="TOC1">
    <w:name w:val="toc 1"/>
    <w:semiHidden/>
    <w:rsid w:val="00F1468E"/>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EQ">
    <w:name w:val="EQ"/>
    <w:basedOn w:val="Normal"/>
    <w:next w:val="Normal"/>
    <w:link w:val="EQChar"/>
    <w:rsid w:val="00F1468E"/>
    <w:pPr>
      <w:keepLines/>
      <w:tabs>
        <w:tab w:val="center" w:pos="4536"/>
        <w:tab w:val="right" w:pos="9072"/>
      </w:tabs>
    </w:pPr>
    <w:rPr>
      <w:noProof/>
    </w:rPr>
  </w:style>
  <w:style w:type="character" w:customStyle="1" w:styleId="ZGSM">
    <w:name w:val="ZGSM"/>
    <w:rsid w:val="00F1468E"/>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F1468E"/>
    <w:pPr>
      <w:widowControl w:val="0"/>
    </w:pPr>
    <w:rPr>
      <w:rFonts w:ascii="Arial" w:hAnsi="Arial"/>
      <w:b/>
      <w:noProof/>
      <w:sz w:val="18"/>
    </w:rPr>
  </w:style>
  <w:style w:type="paragraph" w:customStyle="1" w:styleId="ZD">
    <w:name w:val="ZD"/>
    <w:rsid w:val="00F1468E"/>
    <w:pPr>
      <w:framePr w:wrap="notBeside" w:vAnchor="page" w:hAnchor="margin" w:y="15764"/>
      <w:widowControl w:val="0"/>
    </w:pPr>
    <w:rPr>
      <w:rFonts w:ascii="Arial" w:hAnsi="Arial"/>
      <w:noProof/>
      <w:sz w:val="32"/>
    </w:rPr>
  </w:style>
  <w:style w:type="paragraph" w:styleId="TOC5">
    <w:name w:val="toc 5"/>
    <w:basedOn w:val="TOC4"/>
    <w:semiHidden/>
    <w:rsid w:val="00F1468E"/>
    <w:pPr>
      <w:ind w:left="1701" w:hanging="1701"/>
    </w:pPr>
  </w:style>
  <w:style w:type="paragraph" w:styleId="TOC4">
    <w:name w:val="toc 4"/>
    <w:basedOn w:val="TOC3"/>
    <w:semiHidden/>
    <w:rsid w:val="00F1468E"/>
    <w:pPr>
      <w:ind w:left="1418" w:hanging="1418"/>
    </w:pPr>
  </w:style>
  <w:style w:type="paragraph" w:styleId="TOC3">
    <w:name w:val="toc 3"/>
    <w:basedOn w:val="TOC2"/>
    <w:semiHidden/>
    <w:rsid w:val="00F1468E"/>
    <w:pPr>
      <w:ind w:left="1134" w:hanging="1134"/>
    </w:pPr>
  </w:style>
  <w:style w:type="paragraph" w:styleId="TOC2">
    <w:name w:val="toc 2"/>
    <w:basedOn w:val="TOC1"/>
    <w:semiHidden/>
    <w:rsid w:val="00F1468E"/>
    <w:pPr>
      <w:keepNext w:val="0"/>
      <w:spacing w:before="0"/>
      <w:ind w:left="851" w:hanging="851"/>
    </w:pPr>
    <w:rPr>
      <w:sz w:val="20"/>
    </w:rPr>
  </w:style>
  <w:style w:type="paragraph" w:styleId="Index1">
    <w:name w:val="index 1"/>
    <w:basedOn w:val="Normal"/>
    <w:semiHidden/>
    <w:rsid w:val="00F1468E"/>
    <w:pPr>
      <w:keepLines/>
      <w:spacing w:after="0"/>
    </w:pPr>
  </w:style>
  <w:style w:type="paragraph" w:styleId="Index2">
    <w:name w:val="index 2"/>
    <w:basedOn w:val="Index1"/>
    <w:semiHidden/>
    <w:rsid w:val="00F1468E"/>
    <w:pPr>
      <w:ind w:left="284"/>
    </w:pPr>
  </w:style>
  <w:style w:type="paragraph" w:customStyle="1" w:styleId="TT">
    <w:name w:val="TT"/>
    <w:basedOn w:val="Heading1"/>
    <w:next w:val="Normal"/>
    <w:rsid w:val="00F1468E"/>
    <w:pPr>
      <w:outlineLvl w:val="9"/>
    </w:pPr>
  </w:style>
  <w:style w:type="paragraph" w:styleId="Footer">
    <w:name w:val="footer"/>
    <w:basedOn w:val="Header"/>
    <w:link w:val="FooterChar"/>
    <w:uiPriority w:val="99"/>
    <w:rsid w:val="00F1468E"/>
    <w:pPr>
      <w:jc w:val="center"/>
    </w:pPr>
    <w:rPr>
      <w:i/>
    </w:rPr>
  </w:style>
  <w:style w:type="character" w:styleId="FootnoteReference">
    <w:name w:val="footnote reference"/>
    <w:uiPriority w:val="99"/>
    <w:semiHidden/>
    <w:rsid w:val="00F1468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uiPriority w:val="99"/>
    <w:semiHidden/>
    <w:rsid w:val="00F1468E"/>
    <w:pPr>
      <w:keepLines/>
      <w:spacing w:after="0"/>
      <w:ind w:left="454" w:hanging="454"/>
    </w:pPr>
    <w:rPr>
      <w:sz w:val="16"/>
    </w:rPr>
  </w:style>
  <w:style w:type="paragraph" w:customStyle="1" w:styleId="NF">
    <w:name w:val="NF"/>
    <w:basedOn w:val="NO"/>
    <w:rsid w:val="00F1468E"/>
    <w:pPr>
      <w:keepNext/>
      <w:spacing w:after="0"/>
    </w:pPr>
    <w:rPr>
      <w:rFonts w:ascii="Arial" w:hAnsi="Arial"/>
      <w:sz w:val="18"/>
    </w:rPr>
  </w:style>
  <w:style w:type="paragraph" w:customStyle="1" w:styleId="NO">
    <w:name w:val="NO"/>
    <w:basedOn w:val="Normal"/>
    <w:link w:val="NOChar"/>
    <w:rsid w:val="00F1468E"/>
    <w:pPr>
      <w:keepLines/>
      <w:ind w:left="1135" w:hanging="851"/>
    </w:pPr>
  </w:style>
  <w:style w:type="paragraph" w:customStyle="1" w:styleId="PL">
    <w:name w:val="PL"/>
    <w:link w:val="PLChar"/>
    <w:qFormat/>
    <w:rsid w:val="00F1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rsid w:val="00F1468E"/>
    <w:pPr>
      <w:jc w:val="right"/>
    </w:pPr>
  </w:style>
  <w:style w:type="paragraph" w:customStyle="1" w:styleId="TAL">
    <w:name w:val="TAL"/>
    <w:basedOn w:val="Normal"/>
    <w:link w:val="TALCar"/>
    <w:qFormat/>
    <w:rsid w:val="00F1468E"/>
    <w:pPr>
      <w:keepNext/>
      <w:keepLines/>
      <w:spacing w:after="0"/>
    </w:pPr>
    <w:rPr>
      <w:rFonts w:ascii="Arial" w:hAnsi="Arial"/>
      <w:sz w:val="18"/>
    </w:rPr>
  </w:style>
  <w:style w:type="paragraph" w:styleId="ListNumber2">
    <w:name w:val="List Number 2"/>
    <w:basedOn w:val="ListNumber"/>
    <w:rsid w:val="00F1468E"/>
    <w:pPr>
      <w:ind w:left="851"/>
    </w:pPr>
  </w:style>
  <w:style w:type="paragraph" w:styleId="ListNumber">
    <w:name w:val="List Number"/>
    <w:basedOn w:val="List"/>
    <w:rsid w:val="00F1468E"/>
  </w:style>
  <w:style w:type="paragraph" w:styleId="List">
    <w:name w:val="List"/>
    <w:basedOn w:val="Normal"/>
    <w:link w:val="ListChar"/>
    <w:rsid w:val="00F1468E"/>
    <w:pPr>
      <w:ind w:left="568" w:hanging="284"/>
    </w:pPr>
  </w:style>
  <w:style w:type="character" w:customStyle="1" w:styleId="ListChar">
    <w:name w:val="List Char"/>
    <w:link w:val="List"/>
    <w:rsid w:val="00EB33EC"/>
    <w:rPr>
      <w:lang w:val="en-GB" w:eastAsia="en-US" w:bidi="ar-SA"/>
    </w:rPr>
  </w:style>
  <w:style w:type="paragraph" w:customStyle="1" w:styleId="TAH">
    <w:name w:val="TAH"/>
    <w:basedOn w:val="TAC"/>
    <w:link w:val="TAHCar"/>
    <w:qFormat/>
    <w:rsid w:val="00F1468E"/>
    <w:rPr>
      <w:b/>
    </w:rPr>
  </w:style>
  <w:style w:type="paragraph" w:customStyle="1" w:styleId="TAC">
    <w:name w:val="TAC"/>
    <w:basedOn w:val="TAL"/>
    <w:link w:val="TACChar"/>
    <w:qFormat/>
    <w:rsid w:val="00F1468E"/>
    <w:pPr>
      <w:jc w:val="center"/>
    </w:pPr>
  </w:style>
  <w:style w:type="paragraph" w:customStyle="1" w:styleId="LD">
    <w:name w:val="LD"/>
    <w:rsid w:val="00F1468E"/>
    <w:pPr>
      <w:keepNext/>
      <w:keepLines/>
      <w:spacing w:line="180" w:lineRule="exact"/>
    </w:pPr>
    <w:rPr>
      <w:rFonts w:ascii="Courier New" w:hAnsi="Courier New"/>
      <w:noProof/>
    </w:rPr>
  </w:style>
  <w:style w:type="paragraph" w:customStyle="1" w:styleId="EX">
    <w:name w:val="EX"/>
    <w:basedOn w:val="Normal"/>
    <w:link w:val="EXChar"/>
    <w:rsid w:val="00F1468E"/>
    <w:pPr>
      <w:keepLines/>
      <w:ind w:left="1702" w:hanging="1418"/>
    </w:pPr>
  </w:style>
  <w:style w:type="paragraph" w:customStyle="1" w:styleId="FP">
    <w:name w:val="FP"/>
    <w:basedOn w:val="Normal"/>
    <w:rsid w:val="00F1468E"/>
    <w:pPr>
      <w:spacing w:after="0"/>
    </w:pPr>
  </w:style>
  <w:style w:type="paragraph" w:customStyle="1" w:styleId="NW">
    <w:name w:val="NW"/>
    <w:basedOn w:val="NO"/>
    <w:rsid w:val="00F1468E"/>
    <w:pPr>
      <w:spacing w:after="0"/>
    </w:pPr>
  </w:style>
  <w:style w:type="paragraph" w:customStyle="1" w:styleId="EW">
    <w:name w:val="EW"/>
    <w:basedOn w:val="EX"/>
    <w:rsid w:val="00F1468E"/>
    <w:pPr>
      <w:spacing w:after="0"/>
    </w:pPr>
  </w:style>
  <w:style w:type="paragraph" w:customStyle="1" w:styleId="B10">
    <w:name w:val="B1"/>
    <w:basedOn w:val="List"/>
    <w:link w:val="B1Char"/>
    <w:qFormat/>
    <w:rsid w:val="00F1468E"/>
  </w:style>
  <w:style w:type="paragraph" w:styleId="TOC6">
    <w:name w:val="toc 6"/>
    <w:basedOn w:val="TOC5"/>
    <w:next w:val="Normal"/>
    <w:semiHidden/>
    <w:rsid w:val="00F1468E"/>
    <w:pPr>
      <w:ind w:left="1985" w:hanging="1985"/>
    </w:pPr>
  </w:style>
  <w:style w:type="paragraph" w:styleId="TOC7">
    <w:name w:val="toc 7"/>
    <w:basedOn w:val="TOC6"/>
    <w:next w:val="Normal"/>
    <w:semiHidden/>
    <w:rsid w:val="00F1468E"/>
    <w:pPr>
      <w:ind w:left="2268" w:hanging="2268"/>
    </w:pPr>
  </w:style>
  <w:style w:type="paragraph" w:styleId="ListBullet2">
    <w:name w:val="List Bullet 2"/>
    <w:basedOn w:val="ListBullet"/>
    <w:link w:val="ListBullet2Char"/>
    <w:rsid w:val="00F1468E"/>
    <w:pPr>
      <w:ind w:left="851"/>
    </w:pPr>
  </w:style>
  <w:style w:type="paragraph" w:styleId="ListBullet">
    <w:name w:val="List Bullet"/>
    <w:basedOn w:val="List"/>
    <w:link w:val="ListBulletChar"/>
    <w:rsid w:val="00F1468E"/>
  </w:style>
  <w:style w:type="character" w:customStyle="1" w:styleId="ListBulletChar">
    <w:name w:val="List Bullet Char"/>
    <w:link w:val="ListBullet"/>
    <w:rsid w:val="00EB33EC"/>
    <w:rPr>
      <w:lang w:val="en-GB" w:eastAsia="en-US" w:bidi="ar-SA"/>
    </w:rPr>
  </w:style>
  <w:style w:type="character" w:customStyle="1" w:styleId="ListBullet2Char">
    <w:name w:val="List Bullet 2 Char"/>
    <w:link w:val="ListBullet2"/>
    <w:rsid w:val="00EB33EC"/>
    <w:rPr>
      <w:lang w:val="en-GB" w:eastAsia="en-US" w:bidi="ar-SA"/>
    </w:rPr>
  </w:style>
  <w:style w:type="paragraph" w:customStyle="1" w:styleId="EditorsNote">
    <w:name w:val="Editor's Note"/>
    <w:aliases w:val="EN"/>
    <w:basedOn w:val="NO"/>
    <w:rsid w:val="00F1468E"/>
    <w:rPr>
      <w:color w:val="FF0000"/>
    </w:rPr>
  </w:style>
  <w:style w:type="paragraph" w:customStyle="1" w:styleId="TH">
    <w:name w:val="TH"/>
    <w:basedOn w:val="Normal"/>
    <w:link w:val="THChar"/>
    <w:qFormat/>
    <w:rsid w:val="00F1468E"/>
    <w:pPr>
      <w:keepNext/>
      <w:keepLines/>
      <w:spacing w:before="60"/>
      <w:jc w:val="center"/>
    </w:pPr>
    <w:rPr>
      <w:rFonts w:ascii="Arial" w:hAnsi="Arial"/>
      <w:b/>
    </w:rPr>
  </w:style>
  <w:style w:type="paragraph" w:customStyle="1" w:styleId="ZA">
    <w:name w:val="ZA"/>
    <w:rsid w:val="00F1468E"/>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F1468E"/>
    <w:pPr>
      <w:framePr w:w="10206" w:h="284" w:hRule="exact" w:wrap="notBeside" w:vAnchor="page" w:hAnchor="margin" w:y="1986"/>
      <w:widowControl w:val="0"/>
      <w:ind w:right="28"/>
      <w:jc w:val="right"/>
    </w:pPr>
    <w:rPr>
      <w:rFonts w:ascii="Arial" w:hAnsi="Arial"/>
      <w:i/>
      <w:noProof/>
    </w:rPr>
  </w:style>
  <w:style w:type="paragraph" w:customStyle="1" w:styleId="ZT">
    <w:name w:val="ZT"/>
    <w:rsid w:val="00F1468E"/>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1468E"/>
    <w:pPr>
      <w:framePr w:w="10206" w:wrap="notBeside" w:vAnchor="page" w:hAnchor="margin" w:y="6238"/>
      <w:widowControl w:val="0"/>
      <w:pBdr>
        <w:top w:val="single" w:sz="12" w:space="1" w:color="auto"/>
      </w:pBdr>
      <w:jc w:val="right"/>
    </w:pPr>
    <w:rPr>
      <w:rFonts w:ascii="Arial" w:hAnsi="Arial"/>
      <w:noProof/>
    </w:rPr>
  </w:style>
  <w:style w:type="paragraph" w:customStyle="1" w:styleId="TAN">
    <w:name w:val="TAN"/>
    <w:basedOn w:val="TAL"/>
    <w:link w:val="TANChar"/>
    <w:rsid w:val="00F1468E"/>
    <w:pPr>
      <w:ind w:left="851" w:hanging="851"/>
    </w:pPr>
  </w:style>
  <w:style w:type="paragraph" w:customStyle="1" w:styleId="ZH">
    <w:name w:val="ZH"/>
    <w:rsid w:val="00F1468E"/>
    <w:pPr>
      <w:framePr w:wrap="notBeside" w:vAnchor="page" w:hAnchor="margin" w:xAlign="center" w:y="6805"/>
      <w:widowControl w:val="0"/>
    </w:pPr>
    <w:rPr>
      <w:rFonts w:ascii="Arial" w:hAnsi="Arial"/>
      <w:noProof/>
    </w:rPr>
  </w:style>
  <w:style w:type="paragraph" w:customStyle="1" w:styleId="TF">
    <w:name w:val="TF"/>
    <w:basedOn w:val="TH"/>
    <w:link w:val="TFChar"/>
    <w:rsid w:val="00F1468E"/>
    <w:pPr>
      <w:keepNext w:val="0"/>
      <w:spacing w:before="0" w:after="240"/>
    </w:pPr>
  </w:style>
  <w:style w:type="paragraph" w:customStyle="1" w:styleId="ZG">
    <w:name w:val="ZG"/>
    <w:rsid w:val="00F1468E"/>
    <w:pPr>
      <w:framePr w:wrap="notBeside" w:vAnchor="page" w:hAnchor="margin" w:xAlign="right" w:y="6805"/>
      <w:widowControl w:val="0"/>
      <w:jc w:val="right"/>
    </w:pPr>
    <w:rPr>
      <w:rFonts w:ascii="Arial" w:hAnsi="Arial"/>
      <w:noProof/>
    </w:rPr>
  </w:style>
  <w:style w:type="paragraph" w:styleId="ListBullet3">
    <w:name w:val="List Bullet 3"/>
    <w:basedOn w:val="ListBullet2"/>
    <w:link w:val="ListBullet3Char"/>
    <w:rsid w:val="00F1468E"/>
    <w:pPr>
      <w:ind w:left="1135"/>
    </w:pPr>
  </w:style>
  <w:style w:type="character" w:customStyle="1" w:styleId="ListBullet3Char">
    <w:name w:val="List Bullet 3 Char"/>
    <w:link w:val="ListBullet3"/>
    <w:rsid w:val="00EB33EC"/>
    <w:rPr>
      <w:lang w:val="en-GB" w:eastAsia="en-US" w:bidi="ar-SA"/>
    </w:rPr>
  </w:style>
  <w:style w:type="paragraph" w:styleId="List2">
    <w:name w:val="List 2"/>
    <w:basedOn w:val="List"/>
    <w:link w:val="List2Char"/>
    <w:rsid w:val="00F1468E"/>
    <w:pPr>
      <w:ind w:left="851"/>
    </w:pPr>
  </w:style>
  <w:style w:type="character" w:customStyle="1" w:styleId="List2Char">
    <w:name w:val="List 2 Char"/>
    <w:link w:val="List2"/>
    <w:rsid w:val="00EB33EC"/>
    <w:rPr>
      <w:lang w:val="en-GB" w:eastAsia="en-US" w:bidi="ar-SA"/>
    </w:rPr>
  </w:style>
  <w:style w:type="paragraph" w:styleId="List3">
    <w:name w:val="List 3"/>
    <w:basedOn w:val="List2"/>
    <w:rsid w:val="00F1468E"/>
    <w:pPr>
      <w:ind w:left="1135"/>
    </w:pPr>
  </w:style>
  <w:style w:type="paragraph" w:styleId="List4">
    <w:name w:val="List 4"/>
    <w:basedOn w:val="List3"/>
    <w:rsid w:val="00F1468E"/>
    <w:pPr>
      <w:ind w:left="1418"/>
    </w:pPr>
  </w:style>
  <w:style w:type="paragraph" w:styleId="List5">
    <w:name w:val="List 5"/>
    <w:basedOn w:val="List4"/>
    <w:rsid w:val="00F1468E"/>
    <w:pPr>
      <w:ind w:left="1702"/>
    </w:pPr>
  </w:style>
  <w:style w:type="paragraph" w:styleId="ListBullet4">
    <w:name w:val="List Bullet 4"/>
    <w:basedOn w:val="ListBullet3"/>
    <w:rsid w:val="00F1468E"/>
    <w:pPr>
      <w:ind w:left="1418"/>
    </w:pPr>
  </w:style>
  <w:style w:type="paragraph" w:styleId="ListBullet5">
    <w:name w:val="List Bullet 5"/>
    <w:basedOn w:val="ListBullet4"/>
    <w:rsid w:val="00F1468E"/>
    <w:pPr>
      <w:ind w:left="1702"/>
    </w:pPr>
  </w:style>
  <w:style w:type="paragraph" w:customStyle="1" w:styleId="B2">
    <w:name w:val="B2"/>
    <w:basedOn w:val="List2"/>
    <w:link w:val="B2Char"/>
    <w:qFormat/>
    <w:rsid w:val="00F1468E"/>
  </w:style>
  <w:style w:type="paragraph" w:customStyle="1" w:styleId="B3">
    <w:name w:val="B3"/>
    <w:basedOn w:val="List3"/>
    <w:link w:val="B3Char"/>
    <w:rsid w:val="00F1468E"/>
  </w:style>
  <w:style w:type="paragraph" w:customStyle="1" w:styleId="B4">
    <w:name w:val="B4"/>
    <w:basedOn w:val="List4"/>
    <w:rsid w:val="00F1468E"/>
  </w:style>
  <w:style w:type="paragraph" w:customStyle="1" w:styleId="B5">
    <w:name w:val="B5"/>
    <w:basedOn w:val="List5"/>
    <w:rsid w:val="00F1468E"/>
  </w:style>
  <w:style w:type="paragraph" w:customStyle="1" w:styleId="ZTD">
    <w:name w:val="ZTD"/>
    <w:basedOn w:val="ZB"/>
    <w:rsid w:val="00F1468E"/>
    <w:pPr>
      <w:framePr w:hRule="auto" w:wrap="notBeside" w:y="852"/>
    </w:pPr>
    <w:rPr>
      <w:i w:val="0"/>
      <w:sz w:val="40"/>
    </w:rPr>
  </w:style>
  <w:style w:type="paragraph" w:customStyle="1" w:styleId="ZV">
    <w:name w:val="ZV"/>
    <w:basedOn w:val="ZU"/>
    <w:rsid w:val="00F1468E"/>
    <w:pPr>
      <w:framePr w:wrap="notBeside" w:y="16161"/>
    </w:pPr>
  </w:style>
  <w:style w:type="paragraph" w:styleId="IndexHeading">
    <w:name w:val="index heading"/>
    <w:basedOn w:val="Normal"/>
    <w:next w:val="Normal"/>
    <w:rsid w:val="00F1468E"/>
    <w:pPr>
      <w:pBdr>
        <w:top w:val="single" w:sz="12" w:space="0" w:color="auto"/>
      </w:pBdr>
      <w:spacing w:before="360" w:after="240"/>
    </w:pPr>
    <w:rPr>
      <w:b/>
      <w:i/>
      <w:sz w:val="26"/>
    </w:rPr>
  </w:style>
  <w:style w:type="paragraph" w:customStyle="1" w:styleId="TabList">
    <w:name w:val="TabList"/>
    <w:basedOn w:val="Normal"/>
    <w:rsid w:val="00F1468E"/>
    <w:pPr>
      <w:tabs>
        <w:tab w:val="left" w:pos="1134"/>
      </w:tabs>
      <w:spacing w:after="0"/>
    </w:pPr>
    <w:rPr>
      <w:rFonts w:eastAsia="MS Mincho"/>
    </w:rPr>
  </w:style>
  <w:style w:type="character" w:customStyle="1" w:styleId="Guidance">
    <w:name w:val="Guidance"/>
    <w:rsid w:val="00F1468E"/>
    <w:rPr>
      <w:i/>
      <w:color w:val="0000FF"/>
    </w:rPr>
  </w:style>
  <w:style w:type="character" w:styleId="Hyperlink">
    <w:name w:val="Hyperlink"/>
    <w:rsid w:val="00F1468E"/>
    <w:rPr>
      <w:color w:val="0000FF"/>
      <w:u w:val="single"/>
    </w:rPr>
  </w:style>
  <w:style w:type="paragraph" w:styleId="Caption">
    <w:name w:val="caption"/>
    <w:aliases w:val="cap,cap Char,Caption Char,Caption Char1 Char,cap Char Char1,Caption Char Char1 Char,cap Char2 Char,Ca"/>
    <w:basedOn w:val="Normal"/>
    <w:next w:val="Normal"/>
    <w:link w:val="CaptionChar1"/>
    <w:uiPriority w:val="35"/>
    <w:qFormat/>
    <w:rsid w:val="00F1468E"/>
    <w:pPr>
      <w:spacing w:before="120" w:after="120"/>
    </w:pPr>
    <w:rPr>
      <w:rFonts w:eastAsia="MS Mincho"/>
      <w:b/>
    </w:rPr>
  </w:style>
  <w:style w:type="paragraph" w:customStyle="1" w:styleId="tabletext">
    <w:name w:val="table text"/>
    <w:basedOn w:val="Normal"/>
    <w:next w:val="table"/>
    <w:rsid w:val="00F1468E"/>
    <w:pPr>
      <w:spacing w:after="0"/>
    </w:pPr>
    <w:rPr>
      <w:rFonts w:eastAsia="MS Mincho"/>
      <w:i/>
    </w:rPr>
  </w:style>
  <w:style w:type="paragraph" w:customStyle="1" w:styleId="table">
    <w:name w:val="table"/>
    <w:basedOn w:val="Normal"/>
    <w:next w:val="Normal"/>
    <w:rsid w:val="00F1468E"/>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1468E"/>
    <w:pPr>
      <w:widowControl w:val="0"/>
      <w:spacing w:after="120"/>
    </w:pPr>
    <w:rPr>
      <w:rFonts w:eastAsia="MS Mincho"/>
      <w:sz w:val="24"/>
      <w:lang w:val="en-US"/>
    </w:rPr>
  </w:style>
  <w:style w:type="paragraph" w:customStyle="1" w:styleId="HE">
    <w:name w:val="HE"/>
    <w:basedOn w:val="Normal"/>
    <w:rsid w:val="00F1468E"/>
    <w:pPr>
      <w:spacing w:after="0"/>
    </w:pPr>
    <w:rPr>
      <w:rFonts w:eastAsia="MS Mincho"/>
      <w:b/>
    </w:rPr>
  </w:style>
  <w:style w:type="paragraph" w:styleId="PlainText">
    <w:name w:val="Plain Text"/>
    <w:basedOn w:val="Normal"/>
    <w:link w:val="PlainTextChar"/>
    <w:uiPriority w:val="99"/>
    <w:rsid w:val="00F1468E"/>
    <w:pPr>
      <w:spacing w:after="0"/>
    </w:pPr>
    <w:rPr>
      <w:rFonts w:ascii="Courier New" w:hAnsi="Courier New"/>
      <w:lang w:val="en-US"/>
    </w:rPr>
  </w:style>
  <w:style w:type="paragraph" w:customStyle="1" w:styleId="text">
    <w:name w:val="text"/>
    <w:basedOn w:val="Normal"/>
    <w:rsid w:val="00F1468E"/>
    <w:pPr>
      <w:widowControl w:val="0"/>
      <w:spacing w:after="240"/>
      <w:jc w:val="both"/>
    </w:pPr>
    <w:rPr>
      <w:sz w:val="24"/>
      <w:lang w:val="en-AU"/>
    </w:rPr>
  </w:style>
  <w:style w:type="paragraph" w:styleId="DocumentMap">
    <w:name w:val="Document Map"/>
    <w:basedOn w:val="Normal"/>
    <w:link w:val="DocumentMapChar"/>
    <w:semiHidden/>
    <w:rsid w:val="00F1468E"/>
    <w:pPr>
      <w:shd w:val="clear" w:color="auto" w:fill="000080"/>
    </w:pPr>
    <w:rPr>
      <w:rFonts w:ascii="Tahoma" w:hAnsi="Tahoma"/>
    </w:rPr>
  </w:style>
  <w:style w:type="paragraph" w:customStyle="1" w:styleId="Reference">
    <w:name w:val="Reference"/>
    <w:basedOn w:val="EX"/>
    <w:rsid w:val="00F1468E"/>
    <w:pPr>
      <w:tabs>
        <w:tab w:val="num" w:pos="567"/>
      </w:tabs>
      <w:ind w:left="567" w:hanging="567"/>
    </w:pPr>
  </w:style>
  <w:style w:type="paragraph" w:customStyle="1" w:styleId="berschrift1H1">
    <w:name w:val="Überschrift 1.H1"/>
    <w:basedOn w:val="Normal"/>
    <w:next w:val="Normal"/>
    <w:rsid w:val="00F1468E"/>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F1468E"/>
    <w:rPr>
      <w:rFonts w:ascii="Arial" w:hAnsi="Arial"/>
      <w:lang w:val="en-GB"/>
    </w:rPr>
  </w:style>
  <w:style w:type="paragraph" w:customStyle="1" w:styleId="textintend1">
    <w:name w:val="text intend 1"/>
    <w:basedOn w:val="text"/>
    <w:rsid w:val="00F1468E"/>
    <w:pPr>
      <w:widowControl/>
      <w:tabs>
        <w:tab w:val="num" w:pos="992"/>
      </w:tabs>
      <w:spacing w:after="120"/>
      <w:ind w:left="992" w:hanging="425"/>
    </w:pPr>
    <w:rPr>
      <w:rFonts w:eastAsia="MS Mincho"/>
      <w:lang w:val="en-US"/>
    </w:rPr>
  </w:style>
  <w:style w:type="paragraph" w:customStyle="1" w:styleId="textintend2">
    <w:name w:val="text intend 2"/>
    <w:basedOn w:val="text"/>
    <w:rsid w:val="00F1468E"/>
    <w:pPr>
      <w:widowControl/>
      <w:tabs>
        <w:tab w:val="num" w:pos="1418"/>
      </w:tabs>
      <w:spacing w:after="120"/>
      <w:ind w:left="1418" w:hanging="426"/>
    </w:pPr>
    <w:rPr>
      <w:rFonts w:eastAsia="MS Mincho"/>
      <w:lang w:val="en-US"/>
    </w:rPr>
  </w:style>
  <w:style w:type="paragraph" w:customStyle="1" w:styleId="textintend3">
    <w:name w:val="text intend 3"/>
    <w:basedOn w:val="text"/>
    <w:rsid w:val="00F1468E"/>
    <w:pPr>
      <w:widowControl/>
      <w:tabs>
        <w:tab w:val="num" w:pos="1843"/>
      </w:tabs>
      <w:spacing w:after="120"/>
      <w:ind w:left="1843" w:hanging="425"/>
    </w:pPr>
    <w:rPr>
      <w:rFonts w:eastAsia="MS Mincho"/>
      <w:lang w:val="en-US"/>
    </w:rPr>
  </w:style>
  <w:style w:type="paragraph" w:customStyle="1" w:styleId="normalpuce">
    <w:name w:val="normal puce"/>
    <w:basedOn w:val="Normal"/>
    <w:rsid w:val="00F1468E"/>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F1468E"/>
    <w:pPr>
      <w:spacing w:before="240" w:after="0"/>
      <w:ind w:left="360"/>
      <w:jc w:val="both"/>
    </w:pPr>
    <w:rPr>
      <w:i/>
      <w:sz w:val="22"/>
    </w:rPr>
  </w:style>
  <w:style w:type="character" w:styleId="PageNumber">
    <w:name w:val="page number"/>
    <w:basedOn w:val="DefaultParagraphFont"/>
    <w:rsid w:val="00F1468E"/>
  </w:style>
  <w:style w:type="paragraph" w:styleId="CommentText">
    <w:name w:val="annotation text"/>
    <w:basedOn w:val="Normal"/>
    <w:link w:val="CommentTextChar"/>
    <w:semiHidden/>
    <w:rsid w:val="00F1468E"/>
    <w:pPr>
      <w:spacing w:before="120" w:after="0"/>
    </w:pPr>
    <w:rPr>
      <w:lang w:val="en-US"/>
    </w:rPr>
  </w:style>
  <w:style w:type="paragraph" w:styleId="BodyText2">
    <w:name w:val="Body Text 2"/>
    <w:basedOn w:val="Normal"/>
    <w:link w:val="BodyText2Char"/>
    <w:rsid w:val="00F1468E"/>
    <w:pPr>
      <w:spacing w:after="0"/>
      <w:jc w:val="both"/>
    </w:pPr>
    <w:rPr>
      <w:sz w:val="24"/>
      <w:lang w:val="en-US"/>
    </w:rPr>
  </w:style>
  <w:style w:type="paragraph" w:customStyle="1" w:styleId="para">
    <w:name w:val="para"/>
    <w:basedOn w:val="Normal"/>
    <w:rsid w:val="00F1468E"/>
    <w:pPr>
      <w:spacing w:after="240"/>
      <w:jc w:val="both"/>
    </w:pPr>
    <w:rPr>
      <w:rFonts w:ascii="Helvetica" w:hAnsi="Helvetica"/>
    </w:rPr>
  </w:style>
  <w:style w:type="character" w:customStyle="1" w:styleId="MTEquationSection">
    <w:name w:val="MTEquationSection"/>
    <w:rsid w:val="00F1468E"/>
    <w:rPr>
      <w:noProof w:val="0"/>
      <w:vanish w:val="0"/>
      <w:color w:val="FF0000"/>
      <w:lang w:eastAsia="en-US"/>
    </w:rPr>
  </w:style>
  <w:style w:type="paragraph" w:customStyle="1" w:styleId="MTDisplayEquation">
    <w:name w:val="MTDisplayEquation"/>
    <w:basedOn w:val="Normal"/>
    <w:rsid w:val="00F1468E"/>
    <w:pPr>
      <w:tabs>
        <w:tab w:val="center" w:pos="4820"/>
        <w:tab w:val="right" w:pos="9640"/>
      </w:tabs>
    </w:pPr>
  </w:style>
  <w:style w:type="character" w:styleId="FollowedHyperlink">
    <w:name w:val="FollowedHyperlink"/>
    <w:rsid w:val="00F1468E"/>
    <w:rPr>
      <w:color w:val="800080"/>
      <w:u w:val="single"/>
    </w:rPr>
  </w:style>
  <w:style w:type="paragraph" w:styleId="BodyTextIndent2">
    <w:name w:val="Body Text Indent 2"/>
    <w:basedOn w:val="Normal"/>
    <w:link w:val="BodyTextIndent2Char"/>
    <w:rsid w:val="00F1468E"/>
    <w:pPr>
      <w:ind w:left="568" w:hanging="568"/>
    </w:pPr>
  </w:style>
  <w:style w:type="paragraph" w:customStyle="1" w:styleId="List1">
    <w:name w:val="List1"/>
    <w:basedOn w:val="Normal"/>
    <w:rsid w:val="00F1468E"/>
    <w:pPr>
      <w:spacing w:before="120" w:after="0" w:line="280" w:lineRule="atLeast"/>
      <w:ind w:left="360" w:hanging="360"/>
      <w:jc w:val="both"/>
    </w:pPr>
    <w:rPr>
      <w:rFonts w:ascii="Bookman" w:hAnsi="Bookman"/>
      <w:lang w:val="en-US"/>
    </w:rPr>
  </w:style>
  <w:style w:type="paragraph" w:styleId="BodyText3">
    <w:name w:val="Body Text 3"/>
    <w:basedOn w:val="Normal"/>
    <w:link w:val="BodyText3Char"/>
    <w:rsid w:val="00F1468E"/>
    <w:rPr>
      <w:b/>
      <w:i/>
      <w:lang w:val="en-US"/>
    </w:rPr>
  </w:style>
  <w:style w:type="table" w:styleId="TableGrid">
    <w:name w:val="Table Grid"/>
    <w:basedOn w:val="TableNormal"/>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C3463A"/>
    <w:pPr>
      <w:spacing w:after="120"/>
    </w:pPr>
    <w:rPr>
      <w:rFonts w:ascii="Arial" w:hAnsi="Arial"/>
      <w:lang w:val="en-GB"/>
    </w:rPr>
  </w:style>
  <w:style w:type="paragraph" w:customStyle="1" w:styleId="tdoc-header">
    <w:name w:val="tdoc-header"/>
    <w:rsid w:val="00C3463A"/>
    <w:rPr>
      <w:rFonts w:ascii="Arial" w:hAnsi="Arial"/>
      <w:noProof/>
      <w:sz w:val="24"/>
      <w:lang w:val="en-GB"/>
    </w:rPr>
  </w:style>
  <w:style w:type="character" w:styleId="CommentReference">
    <w:name w:val="annotation reference"/>
    <w:semiHidden/>
    <w:rsid w:val="00C3463A"/>
    <w:rPr>
      <w:sz w:val="16"/>
    </w:rPr>
  </w:style>
  <w:style w:type="paragraph" w:customStyle="1" w:styleId="TdocText">
    <w:name w:val="Tdoc_Text"/>
    <w:basedOn w:val="Normal"/>
    <w:rsid w:val="00C3463A"/>
    <w:pPr>
      <w:spacing w:before="120" w:after="0"/>
      <w:jc w:val="both"/>
    </w:pPr>
    <w:rPr>
      <w:lang w:val="en-US"/>
    </w:rPr>
  </w:style>
  <w:style w:type="paragraph" w:styleId="BalloonText">
    <w:name w:val="Balloon Text"/>
    <w:basedOn w:val="Normal"/>
    <w:link w:val="BalloonTextChar"/>
    <w:semiHidden/>
    <w:rsid w:val="0092405A"/>
    <w:rPr>
      <w:rFonts w:ascii="Tahoma" w:hAnsi="Tahoma" w:cs="Tahoma"/>
      <w:sz w:val="16"/>
      <w:szCs w:val="16"/>
    </w:rPr>
  </w:style>
  <w:style w:type="paragraph" w:customStyle="1" w:styleId="centered">
    <w:name w:val="centered"/>
    <w:basedOn w:val="Normal"/>
    <w:rsid w:val="00D85CD8"/>
    <w:pPr>
      <w:widowControl w:val="0"/>
      <w:spacing w:before="120" w:after="0" w:line="280" w:lineRule="atLeast"/>
      <w:jc w:val="center"/>
    </w:pPr>
    <w:rPr>
      <w:rFonts w:ascii="Bookman" w:hAnsi="Bookman"/>
      <w:lang w:val="en-US"/>
    </w:rPr>
  </w:style>
  <w:style w:type="character" w:customStyle="1" w:styleId="superscript">
    <w:name w:val="superscript"/>
    <w:rsid w:val="00D85CD8"/>
    <w:rPr>
      <w:rFonts w:ascii="Bookman" w:hAnsi="Bookman"/>
      <w:position w:val="6"/>
      <w:sz w:val="18"/>
    </w:rPr>
  </w:style>
  <w:style w:type="paragraph" w:customStyle="1" w:styleId="References">
    <w:name w:val="References"/>
    <w:basedOn w:val="Normal"/>
    <w:rsid w:val="001D2401"/>
    <w:pPr>
      <w:numPr>
        <w:numId w:val="3"/>
      </w:numPr>
      <w:spacing w:after="80"/>
    </w:pPr>
    <w:rPr>
      <w:sz w:val="18"/>
      <w:lang w:val="en-US"/>
    </w:rPr>
  </w:style>
  <w:style w:type="paragraph" w:styleId="CommentSubject">
    <w:name w:val="annotation subject"/>
    <w:basedOn w:val="CommentText"/>
    <w:next w:val="CommentText"/>
    <w:semiHidden/>
    <w:rsid w:val="007C118E"/>
    <w:pPr>
      <w:spacing w:before="0" w:after="180"/>
    </w:pPr>
    <w:rPr>
      <w:b/>
      <w:bCs/>
      <w:lang w:val="en-GB"/>
    </w:rPr>
  </w:style>
  <w:style w:type="character" w:customStyle="1" w:styleId="NOChar">
    <w:name w:val="NO Char"/>
    <w:link w:val="NO"/>
    <w:qFormat/>
    <w:rsid w:val="00302D5C"/>
    <w:rPr>
      <w:lang w:val="en-GB" w:eastAsia="en-US" w:bidi="ar-SA"/>
    </w:rPr>
  </w:style>
  <w:style w:type="paragraph" w:customStyle="1" w:styleId="ZchnZchn">
    <w:name w:val="Zchn Zchn"/>
    <w:semiHidden/>
    <w:rsid w:val="00CC28CA"/>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sid w:val="00D5648A"/>
    <w:rPr>
      <w:rFonts w:ascii="Arial" w:hAnsi="Arial"/>
      <w:b/>
      <w:lang w:val="en-GB" w:eastAsia="en-US" w:bidi="ar-SA"/>
    </w:rPr>
  </w:style>
  <w:style w:type="character" w:customStyle="1" w:styleId="B1Char">
    <w:name w:val="B1 Char"/>
    <w:link w:val="B10"/>
    <w:rsid w:val="00903D25"/>
    <w:rPr>
      <w:lang w:val="en-GB" w:eastAsia="en-US" w:bidi="ar-SA"/>
    </w:rPr>
  </w:style>
  <w:style w:type="character" w:customStyle="1" w:styleId="NOChar1">
    <w:name w:val="NO Char1"/>
    <w:rsid w:val="00903D25"/>
    <w:rPr>
      <w:rFonts w:eastAsia="MS Mincho"/>
      <w:lang w:val="en-GB" w:eastAsia="en-US" w:bidi="ar-SA"/>
    </w:rPr>
  </w:style>
  <w:style w:type="character" w:customStyle="1" w:styleId="B1Char1">
    <w:name w:val="B1 Char1"/>
    <w:rsid w:val="000E3D46"/>
    <w:rPr>
      <w:rFonts w:eastAsia="MS Mincho"/>
      <w:lang w:val="en-GB" w:eastAsia="en-US" w:bidi="ar-SA"/>
    </w:rPr>
  </w:style>
  <w:style w:type="character" w:customStyle="1" w:styleId="B2Char">
    <w:name w:val="B2 Char"/>
    <w:link w:val="B2"/>
    <w:qFormat/>
    <w:rsid w:val="000E3D46"/>
    <w:rPr>
      <w:lang w:val="en-GB" w:eastAsia="en-US" w:bidi="ar-SA"/>
    </w:rPr>
  </w:style>
  <w:style w:type="character" w:customStyle="1" w:styleId="TACChar">
    <w:name w:val="TAC Char"/>
    <w:link w:val="TAC"/>
    <w:qFormat/>
    <w:rsid w:val="00C2185A"/>
    <w:rPr>
      <w:rFonts w:ascii="Arial" w:hAnsi="Arial"/>
      <w:sz w:val="18"/>
      <w:lang w:val="en-GB" w:eastAsia="en-US" w:bidi="ar-SA"/>
    </w:rPr>
  </w:style>
  <w:style w:type="character" w:customStyle="1" w:styleId="TFChar">
    <w:name w:val="TF Char"/>
    <w:link w:val="TF"/>
    <w:rsid w:val="00B935A4"/>
    <w:rPr>
      <w:rFonts w:ascii="Arial" w:hAnsi="Arial"/>
      <w:b/>
      <w:lang w:val="en-GB" w:eastAsia="en-US" w:bidi="ar-SA"/>
    </w:rPr>
  </w:style>
  <w:style w:type="paragraph" w:customStyle="1" w:styleId="TableText0">
    <w:name w:val="TableText"/>
    <w:basedOn w:val="BodyTextIndent"/>
    <w:rsid w:val="00B935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TALCar">
    <w:name w:val="TAL Car"/>
    <w:link w:val="TAL"/>
    <w:qFormat/>
    <w:rsid w:val="002B1C8F"/>
    <w:rPr>
      <w:rFonts w:ascii="Arial" w:hAnsi="Arial"/>
      <w:sz w:val="18"/>
      <w:lang w:val="en-GB"/>
    </w:rPr>
  </w:style>
  <w:style w:type="character" w:customStyle="1" w:styleId="TANChar">
    <w:name w:val="TAN Char"/>
    <w:link w:val="TAN"/>
    <w:qFormat/>
    <w:rsid w:val="002B1C8F"/>
  </w:style>
  <w:style w:type="character" w:customStyle="1" w:styleId="TAHCar">
    <w:name w:val="TAH Car"/>
    <w:link w:val="TAH"/>
    <w:qFormat/>
    <w:rsid w:val="002B1C8F"/>
    <w:rPr>
      <w:rFonts w:ascii="Arial" w:hAnsi="Arial"/>
      <w:b/>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2B1C8F"/>
    <w:rPr>
      <w:rFonts w:ascii="Arial" w:hAnsi="Arial"/>
      <w:b/>
      <w:noProof/>
      <w:sz w:val="18"/>
    </w:rPr>
  </w:style>
  <w:style w:type="character" w:customStyle="1" w:styleId="FooterChar">
    <w:name w:val="Footer Char"/>
    <w:link w:val="Footer"/>
    <w:uiPriority w:val="99"/>
    <w:rsid w:val="002B1C8F"/>
    <w:rPr>
      <w:rFonts w:ascii="Arial" w:hAnsi="Arial"/>
      <w:b/>
      <w:i/>
      <w:noProof/>
      <w:sz w:val="18"/>
    </w:rPr>
  </w:style>
  <w:style w:type="character" w:customStyle="1" w:styleId="CRCoverPageChar">
    <w:name w:val="CR Cover Page Char"/>
    <w:link w:val="CRCoverPage"/>
    <w:rsid w:val="00674355"/>
    <w:rPr>
      <w:rFonts w:ascii="Arial" w:hAnsi="Arial"/>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uiPriority w:val="99"/>
    <w:rsid w:val="00082CE8"/>
    <w:rPr>
      <w:rFonts w:ascii="Arial" w:hAnsi="Arial"/>
      <w:sz w:val="28"/>
      <w:lang w:val="en-GB"/>
    </w:rPr>
  </w:style>
  <w:style w:type="paragraph" w:customStyle="1" w:styleId="INDENT1">
    <w:name w:val="INDENT1"/>
    <w:basedOn w:val="Normal"/>
    <w:rsid w:val="00CC72C8"/>
    <w:pPr>
      <w:overflowPunct w:val="0"/>
      <w:autoSpaceDE w:val="0"/>
      <w:autoSpaceDN w:val="0"/>
      <w:adjustRightInd w:val="0"/>
      <w:ind w:left="851"/>
      <w:textAlignment w:val="baseline"/>
    </w:pPr>
    <w:rPr>
      <w:lang w:eastAsia="ja-JP"/>
    </w:rPr>
  </w:style>
  <w:style w:type="paragraph" w:customStyle="1" w:styleId="INDENT2">
    <w:name w:val="INDENT2"/>
    <w:basedOn w:val="Normal"/>
    <w:rsid w:val="00CC72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C72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C72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C72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C72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C72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Ca Char"/>
    <w:link w:val="Caption"/>
    <w:rsid w:val="00CC72C8"/>
    <w:rPr>
      <w:rFonts w:ascii="Times New Roman" w:eastAsia="MS Mincho" w:hAnsi="Times New Roman"/>
      <w:b/>
      <w:lang w:val="en-GB"/>
    </w:rPr>
  </w:style>
  <w:style w:type="character" w:customStyle="1" w:styleId="PlainTextChar">
    <w:name w:val="Plain Text Char"/>
    <w:link w:val="PlainText"/>
    <w:uiPriority w:val="99"/>
    <w:rsid w:val="00CC72C8"/>
    <w:rPr>
      <w:rFonts w:ascii="Courier New" w:hAnsi="Courier New"/>
    </w:rPr>
  </w:style>
  <w:style w:type="paragraph" w:customStyle="1" w:styleId="TAJ">
    <w:name w:val="TAJ"/>
    <w:basedOn w:val="TH"/>
    <w:rsid w:val="00CC72C8"/>
    <w:pPr>
      <w:overflowPunct w:val="0"/>
      <w:autoSpaceDE w:val="0"/>
      <w:autoSpaceDN w:val="0"/>
      <w:adjustRightInd w:val="0"/>
      <w:textAlignment w:val="baseline"/>
    </w:pPr>
    <w:rPr>
      <w:lang w:eastAsia="ja-JP"/>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CC72C8"/>
    <w:rPr>
      <w:rFonts w:ascii="Times New Roman" w:eastAsia="MS Mincho" w:hAnsi="Times New Roman"/>
      <w:sz w:val="24"/>
    </w:rPr>
  </w:style>
  <w:style w:type="character" w:customStyle="1" w:styleId="BodyTextIndentChar">
    <w:name w:val="Body Text Indent Char"/>
    <w:link w:val="BodyTextIndent"/>
    <w:rsid w:val="00CC72C8"/>
    <w:rPr>
      <w:rFonts w:ascii="Times New Roman" w:hAnsi="Times New Roman"/>
      <w:i/>
      <w:sz w:val="22"/>
      <w:lang w:val="en-GB"/>
    </w:rPr>
  </w:style>
  <w:style w:type="character" w:customStyle="1" w:styleId="BodyText2Char">
    <w:name w:val="Body Text 2 Char"/>
    <w:link w:val="BodyText2"/>
    <w:rsid w:val="00CC72C8"/>
    <w:rPr>
      <w:rFonts w:ascii="Times New Roman" w:hAnsi="Times New Roman"/>
      <w:sz w:val="24"/>
    </w:rPr>
  </w:style>
  <w:style w:type="character" w:customStyle="1" w:styleId="BodyText3Char">
    <w:name w:val="Body Text 3 Char"/>
    <w:link w:val="BodyText3"/>
    <w:rsid w:val="00CC72C8"/>
    <w:rPr>
      <w:rFonts w:ascii="Times New Roman" w:hAnsi="Times New Roman"/>
      <w:b/>
      <w:i/>
    </w:rPr>
  </w:style>
  <w:style w:type="paragraph" w:customStyle="1" w:styleId="Figure">
    <w:name w:val="Figure"/>
    <w:basedOn w:val="Normal"/>
    <w:rsid w:val="00CC72C8"/>
    <w:pPr>
      <w:numPr>
        <w:numId w:val="5"/>
      </w:numPr>
      <w:spacing w:before="180" w:after="240" w:line="280" w:lineRule="atLeast"/>
      <w:jc w:val="center"/>
    </w:pPr>
    <w:rPr>
      <w:rFonts w:ascii="Arial" w:hAnsi="Arial"/>
      <w:b/>
      <w:lang w:val="en-US" w:eastAsia="ja-JP"/>
    </w:rPr>
  </w:style>
  <w:style w:type="table" w:customStyle="1" w:styleId="TableGrid1">
    <w:name w:val="Table Grid1"/>
    <w:basedOn w:val="TableNormal"/>
    <w:next w:val="TableGrid"/>
    <w:rsid w:val="00CC72C8"/>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rsid w:val="00CC72C8"/>
  </w:style>
  <w:style w:type="paragraph" w:customStyle="1" w:styleId="CharChar">
    <w:name w:val="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CC72C8"/>
    <w:rPr>
      <w:lang w:val="en-GB" w:eastAsia="ja-JP" w:bidi="ar-SA"/>
    </w:rPr>
  </w:style>
  <w:style w:type="paragraph" w:customStyle="1" w:styleId="Data">
    <w:name w:val="Data"/>
    <w:basedOn w:val="Normal"/>
    <w:rsid w:val="00CC72C8"/>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rsid w:val="00CC72C8"/>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CC72C8"/>
    <w:pPr>
      <w:overflowPunct w:val="0"/>
      <w:autoSpaceDE w:val="0"/>
      <w:autoSpaceDN w:val="0"/>
      <w:adjustRightInd w:val="0"/>
      <w:textAlignment w:val="baseline"/>
    </w:pPr>
    <w:rPr>
      <w:lang w:eastAsia="ja-JP"/>
    </w:rPr>
  </w:style>
  <w:style w:type="paragraph" w:customStyle="1" w:styleId="CharChar1CharChar">
    <w:name w:val="Char Char1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rsid w:val="00CC72C8"/>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C72C8"/>
    <w:rPr>
      <w:rFonts w:eastAsia="MS Mincho"/>
      <w:lang w:val="en-GB" w:eastAsia="en-US" w:bidi="ar-SA"/>
    </w:rPr>
  </w:style>
  <w:style w:type="paragraph" w:customStyle="1" w:styleId="1CharChar">
    <w:name w:val="(文字) (文字)1 Char (文字) (文字)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C72C8"/>
    <w:rPr>
      <w:rFonts w:ascii="Arial" w:hAnsi="Arial"/>
      <w:sz w:val="32"/>
      <w:lang w:val="en-GB"/>
    </w:rPr>
  </w:style>
  <w:style w:type="paragraph" w:customStyle="1" w:styleId="xl40">
    <w:name w:val="xl40"/>
    <w:basedOn w:val="Normal"/>
    <w:rsid w:val="00CC72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CC72C8"/>
    <w:pPr>
      <w:keepNext/>
      <w:numPr>
        <w:numId w:val="8"/>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3">
    <w:name w:val="网格型3"/>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CC72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C72C8"/>
    <w:rPr>
      <w:lang w:val="en-GB" w:eastAsia="ja-JP" w:bidi="ar-SA"/>
    </w:rPr>
  </w:style>
  <w:style w:type="paragraph" w:styleId="ListParagraph">
    <w:name w:val="List Paragraph"/>
    <w:basedOn w:val="Normal"/>
    <w:link w:val="ListParagraphChar"/>
    <w:uiPriority w:val="34"/>
    <w:qFormat/>
    <w:rsid w:val="00CC72C8"/>
    <w:pPr>
      <w:overflowPunct w:val="0"/>
      <w:autoSpaceDE w:val="0"/>
      <w:autoSpaceDN w:val="0"/>
      <w:adjustRightInd w:val="0"/>
      <w:ind w:left="720"/>
      <w:contextualSpacing/>
      <w:textAlignment w:val="baseline"/>
    </w:pPr>
  </w:style>
  <w:style w:type="paragraph" w:customStyle="1" w:styleId="1">
    <w:name w:val="样式1"/>
    <w:basedOn w:val="TAN"/>
    <w:link w:val="1Char0"/>
    <w:qFormat/>
    <w:rsid w:val="00CC72C8"/>
    <w:pPr>
      <w:numPr>
        <w:numId w:val="9"/>
      </w:numPr>
      <w:overflowPunct w:val="0"/>
      <w:autoSpaceDE w:val="0"/>
      <w:autoSpaceDN w:val="0"/>
      <w:adjustRightInd w:val="0"/>
      <w:textAlignment w:val="baseline"/>
    </w:pPr>
    <w:rPr>
      <w:rFonts w:eastAsia="MS Mincho"/>
      <w:lang w:eastAsia="ja-JP"/>
    </w:rPr>
  </w:style>
  <w:style w:type="character" w:customStyle="1" w:styleId="1Char0">
    <w:name w:val="样式1 Char"/>
    <w:link w:val="1"/>
    <w:rsid w:val="00CC72C8"/>
    <w:rPr>
      <w:rFonts w:ascii="Arial" w:eastAsia="MS Mincho" w:hAnsi="Arial"/>
      <w:sz w:val="18"/>
      <w:lang w:val="en-GB" w:eastAsia="ja-JP"/>
    </w:rPr>
  </w:style>
  <w:style w:type="character" w:customStyle="1" w:styleId="capChar2">
    <w:name w:val="cap Char2"/>
    <w:aliases w:val="cap Char Char2,Caption Char Char1,Caption Char1 Char Char1,cap Char Char1 Char1,Caption Char Char1 Char Char1,cap Char2 Char Char Char1"/>
    <w:rsid w:val="00CC72C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C72C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C72C8"/>
    <w:rPr>
      <w:rFonts w:ascii="Arial" w:hAnsi="Arial"/>
      <w:sz w:val="32"/>
      <w:lang w:val="en-GB" w:eastAsia="ja-JP" w:bidi="ar-SA"/>
    </w:rPr>
  </w:style>
  <w:style w:type="character" w:customStyle="1" w:styleId="CharChar4">
    <w:name w:val="Char Char4"/>
    <w:rsid w:val="00CC72C8"/>
    <w:rPr>
      <w:rFonts w:ascii="Courier New" w:hAnsi="Courier New"/>
      <w:lang w:val="nb-NO" w:eastAsia="ja-JP" w:bidi="ar-SA"/>
    </w:rPr>
  </w:style>
  <w:style w:type="paragraph" w:customStyle="1" w:styleId="Separation">
    <w:name w:val="Separation"/>
    <w:basedOn w:val="Heading1"/>
    <w:next w:val="Normal"/>
    <w:rsid w:val="00CC72C8"/>
    <w:pPr>
      <w:numPr>
        <w:numId w:val="0"/>
      </w:numPr>
      <w:pBdr>
        <w:top w:val="none" w:sz="0" w:space="0" w:color="auto"/>
      </w:pBdr>
      <w:ind w:left="1134" w:hanging="1134"/>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CC72C8"/>
    <w:rPr>
      <w:rFonts w:ascii="Arial" w:hAnsi="Arial"/>
      <w:sz w:val="36"/>
      <w:lang w:val="en-GB" w:eastAsia="en-US" w:bidi="ar-SA"/>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CC72C8"/>
    <w:rPr>
      <w:rFonts w:ascii="Arial" w:hAnsi="Arial"/>
      <w:sz w:val="24"/>
      <w:lang w:val="en-GB"/>
    </w:rPr>
  </w:style>
  <w:style w:type="character" w:customStyle="1" w:styleId="Heading5Char">
    <w:name w:val="Heading 5 Char"/>
    <w:aliases w:val="h5 Char2,Heading5 Char2,Head5 Char2,H5 Char2,M5 Char2,mh2 Char2,Module heading 2 Char2,heading 8 Char2,Numbered Sub-list Char1,Heading 81 Char"/>
    <w:link w:val="Heading5"/>
    <w:uiPriority w:val="99"/>
    <w:rsid w:val="00CC72C8"/>
    <w:rPr>
      <w:rFonts w:ascii="Arial" w:hAnsi="Arial"/>
      <w:sz w:val="22"/>
      <w:lang w:val="en-GB"/>
    </w:rPr>
  </w:style>
  <w:style w:type="character" w:customStyle="1" w:styleId="H6Char">
    <w:name w:val="H6 Char"/>
    <w:link w:val="H6"/>
    <w:rsid w:val="00CC72C8"/>
    <w:rPr>
      <w:rFonts w:ascii="Arial" w:hAnsi="Arial"/>
      <w:lang w:val="en-GB"/>
    </w:rPr>
  </w:style>
  <w:style w:type="character" w:customStyle="1" w:styleId="Heading6Char">
    <w:name w:val="Heading 6 Char"/>
    <w:aliases w:val="T1 Char3,Header 6 Char"/>
    <w:link w:val="Heading6"/>
    <w:rsid w:val="00CC72C8"/>
    <w:rPr>
      <w:rFonts w:ascii="Arial" w:hAnsi="Arial"/>
      <w:lang w:val="en-GB"/>
    </w:rPr>
  </w:style>
  <w:style w:type="character" w:customStyle="1" w:styleId="AndreaLeonardi">
    <w:name w:val="Andrea Leonardi"/>
    <w:semiHidden/>
    <w:rsid w:val="00CC72C8"/>
    <w:rPr>
      <w:rFonts w:ascii="Arial" w:hAnsi="Arial" w:cs="Arial"/>
      <w:color w:val="auto"/>
      <w:sz w:val="20"/>
      <w:szCs w:val="20"/>
    </w:rPr>
  </w:style>
  <w:style w:type="character" w:customStyle="1" w:styleId="NOCharChar">
    <w:name w:val="NO Char Char"/>
    <w:rsid w:val="00CC72C8"/>
    <w:rPr>
      <w:lang w:val="en-GB" w:eastAsia="en-US" w:bidi="ar-SA"/>
    </w:rPr>
  </w:style>
  <w:style w:type="paragraph" w:styleId="NormalWeb">
    <w:name w:val="Normal (Web)"/>
    <w:basedOn w:val="Normal"/>
    <w:uiPriority w:val="99"/>
    <w:rsid w:val="00CC72C8"/>
    <w:pPr>
      <w:spacing w:before="100" w:beforeAutospacing="1" w:after="100" w:afterAutospacing="1"/>
    </w:pPr>
    <w:rPr>
      <w:rFonts w:eastAsia="Arial Unicode MS"/>
      <w:sz w:val="24"/>
      <w:szCs w:val="24"/>
      <w:lang w:eastAsia="ja-JP"/>
    </w:rPr>
  </w:style>
  <w:style w:type="character" w:customStyle="1" w:styleId="NOZchn">
    <w:name w:val="NO Zchn"/>
    <w:rsid w:val="00CC72C8"/>
    <w:rPr>
      <w:lang w:val="en-GB" w:eastAsia="en-US" w:bidi="ar-SA"/>
    </w:rPr>
  </w:style>
  <w:style w:type="character" w:customStyle="1" w:styleId="TACCar">
    <w:name w:val="TAC Car"/>
    <w:rsid w:val="00CC72C8"/>
    <w:rPr>
      <w:rFonts w:ascii="Arial" w:hAnsi="Arial"/>
      <w:sz w:val="18"/>
      <w:lang w:val="en-GB" w:eastAsia="ja-JP" w:bidi="ar-SA"/>
    </w:rPr>
  </w:style>
  <w:style w:type="character" w:customStyle="1" w:styleId="TAL0">
    <w:name w:val="TAL (文字)"/>
    <w:rsid w:val="00CC72C8"/>
    <w:rPr>
      <w:rFonts w:ascii="Arial" w:hAnsi="Arial"/>
      <w:sz w:val="18"/>
      <w:lang w:val="en-GB" w:eastAsia="ja-JP" w:bidi="ar-SA"/>
    </w:rPr>
  </w:style>
  <w:style w:type="paragraph" w:customStyle="1" w:styleId="CharCharCharCharCharChar">
    <w:name w:val="Char Char Char Char Char Char"/>
    <w:semiHidden/>
    <w:rsid w:val="00CC72C8"/>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CC72C8"/>
  </w:style>
  <w:style w:type="character" w:customStyle="1" w:styleId="T1Char1">
    <w:name w:val="T1 Char1"/>
    <w:aliases w:val="Header 6 Char Char1"/>
    <w:rsid w:val="00CC72C8"/>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C72C8"/>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C72C8"/>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sid w:val="00CC72C8"/>
    <w:rPr>
      <w:rFonts w:ascii="Arial" w:eastAsia="MS Mincho" w:hAnsi="Arial"/>
      <w:sz w:val="22"/>
      <w:lang w:val="en-GB" w:eastAsia="en-US" w:bidi="ar-SA"/>
    </w:rPr>
  </w:style>
  <w:style w:type="paragraph" w:customStyle="1" w:styleId="CarCar">
    <w:name w:val="Car C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C72C8"/>
    <w:rPr>
      <w:rFonts w:ascii="Arial" w:hAnsi="Arial"/>
      <w:sz w:val="32"/>
      <w:lang w:val="en-GB" w:eastAsia="en-US" w:bidi="ar-SA"/>
    </w:rPr>
  </w:style>
  <w:style w:type="table" w:customStyle="1" w:styleId="Tabellengitternetz1">
    <w:name w:val="Tabellengitternetz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C72C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C72C8"/>
    <w:rPr>
      <w:rFonts w:ascii="Arial" w:hAnsi="Arial"/>
      <w:sz w:val="32"/>
      <w:lang w:val="en-GB" w:eastAsia="en-US" w:bidi="ar-SA"/>
    </w:rPr>
  </w:style>
  <w:style w:type="paragraph" w:customStyle="1" w:styleId="2">
    <w:name w:val="(文字) (文字)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C72C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C72C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C72C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C72C8"/>
    <w:rPr>
      <w:rFonts w:ascii="Arial" w:eastAsia="Batang" w:hAnsi="Arial" w:cs="Times New Roman"/>
      <w:b/>
      <w:bCs/>
      <w:i/>
      <w:iCs/>
      <w:sz w:val="28"/>
      <w:szCs w:val="28"/>
      <w:lang w:val="en-GB" w:eastAsia="en-US" w:bidi="ar-SA"/>
    </w:rPr>
  </w:style>
  <w:style w:type="paragraph" w:customStyle="1" w:styleId="30">
    <w:name w:val="(文字) (文字)3"/>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0">
    <w:name w:val="(文字) (文字)4"/>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CC72C8"/>
  </w:style>
  <w:style w:type="character" w:customStyle="1" w:styleId="DocumentMapChar">
    <w:name w:val="Document Map Char"/>
    <w:link w:val="DocumentMap"/>
    <w:semiHidden/>
    <w:rsid w:val="00CC72C8"/>
    <w:rPr>
      <w:rFonts w:ascii="Tahoma" w:hAnsi="Tahoma"/>
      <w:shd w:val="clear" w:color="auto" w:fill="000080"/>
      <w:lang w:val="en-GB"/>
    </w:rPr>
  </w:style>
  <w:style w:type="character" w:customStyle="1" w:styleId="CommentTextChar">
    <w:name w:val="Comment Text Char"/>
    <w:link w:val="CommentText"/>
    <w:semiHidden/>
    <w:rsid w:val="00CC72C8"/>
    <w:rPr>
      <w:rFonts w:ascii="Times New Roman" w:hAnsi="Times New Roman"/>
    </w:rPr>
  </w:style>
  <w:style w:type="character" w:customStyle="1" w:styleId="BalloonTextChar">
    <w:name w:val="Balloon Text Char"/>
    <w:link w:val="BalloonText"/>
    <w:semiHidden/>
    <w:rsid w:val="00CC72C8"/>
    <w:rPr>
      <w:rFonts w:ascii="Tahoma" w:hAnsi="Tahoma" w:cs="Tahoma"/>
      <w:sz w:val="16"/>
      <w:szCs w:val="16"/>
      <w:lang w:val="en-GB"/>
    </w:rPr>
  </w:style>
  <w:style w:type="paragraph" w:customStyle="1" w:styleId="Bullet">
    <w:name w:val="Bullet"/>
    <w:basedOn w:val="Normal"/>
    <w:rsid w:val="00CC72C8"/>
    <w:pPr>
      <w:numPr>
        <w:numId w:val="10"/>
      </w:numPr>
    </w:pPr>
    <w:rPr>
      <w:rFonts w:eastAsia="Batang"/>
    </w:rPr>
  </w:style>
  <w:style w:type="table" w:customStyle="1" w:styleId="TableGrid2">
    <w:name w:val="Table Grid2"/>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C72C8"/>
    <w:pPr>
      <w:keepNext w:val="0"/>
      <w:keepLines w:val="0"/>
      <w:numPr>
        <w:ilvl w:val="0"/>
        <w:numId w:val="0"/>
      </w:numPr>
      <w:spacing w:before="240"/>
      <w:ind w:left="1980" w:hanging="1980"/>
    </w:pPr>
    <w:rPr>
      <w:rFonts w:eastAsia="MS Mincho"/>
      <w:bCs/>
    </w:rPr>
  </w:style>
  <w:style w:type="paragraph" w:customStyle="1" w:styleId="StyleHeading6After9pt">
    <w:name w:val="Style Heading 6 + After:  9 pt"/>
    <w:basedOn w:val="Heading6"/>
    <w:rsid w:val="00CC72C8"/>
    <w:pPr>
      <w:keepNext w:val="0"/>
      <w:keepLines w:val="0"/>
      <w:numPr>
        <w:ilvl w:val="0"/>
        <w:numId w:val="0"/>
      </w:numPr>
      <w:spacing w:before="240"/>
    </w:pPr>
    <w:rPr>
      <w:rFonts w:eastAsia="MS Mincho"/>
      <w:bCs/>
    </w:rPr>
  </w:style>
  <w:style w:type="table" w:customStyle="1" w:styleId="TableGrid3">
    <w:name w:val="Table Grid3"/>
    <w:basedOn w:val="TableNormal"/>
    <w:next w:val="TableGrid"/>
    <w:rsid w:val="00CC72C8"/>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吹き出し"/>
    <w:basedOn w:val="Normal"/>
    <w:semiHidden/>
    <w:rsid w:val="00CC72C8"/>
    <w:rPr>
      <w:rFonts w:ascii="Tahoma" w:eastAsia="MS Mincho" w:hAnsi="Tahoma" w:cs="Tahoma"/>
      <w:sz w:val="16"/>
      <w:szCs w:val="16"/>
    </w:rPr>
  </w:style>
  <w:style w:type="paragraph" w:customStyle="1" w:styleId="JK-text-simpledoc">
    <w:name w:val="JK - text - simple doc"/>
    <w:basedOn w:val="BodyText"/>
    <w:autoRedefine/>
    <w:rsid w:val="00CC72C8"/>
    <w:pPr>
      <w:widowControl/>
      <w:numPr>
        <w:numId w:val="11"/>
      </w:numPr>
      <w:tabs>
        <w:tab w:val="clear" w:pos="1980"/>
        <w:tab w:val="num" w:pos="1097"/>
      </w:tabs>
      <w:spacing w:line="288" w:lineRule="auto"/>
      <w:ind w:left="1097" w:hanging="360"/>
    </w:pPr>
    <w:rPr>
      <w:rFonts w:ascii="Arial" w:eastAsia="SimSun" w:hAnsi="Arial" w:cs="Arial"/>
      <w:sz w:val="20"/>
    </w:rPr>
  </w:style>
  <w:style w:type="paragraph" w:customStyle="1" w:styleId="b11">
    <w:name w:val="b1"/>
    <w:basedOn w:val="Normal"/>
    <w:rsid w:val="00CC72C8"/>
    <w:pPr>
      <w:spacing w:before="100" w:beforeAutospacing="1" w:after="100" w:afterAutospacing="1"/>
    </w:pPr>
    <w:rPr>
      <w:sz w:val="24"/>
      <w:szCs w:val="24"/>
      <w:lang w:val="en-US"/>
    </w:rPr>
  </w:style>
  <w:style w:type="paragraph" w:customStyle="1" w:styleId="10">
    <w:name w:val="吹き出し1"/>
    <w:basedOn w:val="Normal"/>
    <w:semiHidden/>
    <w:rsid w:val="00CC72C8"/>
    <w:rPr>
      <w:rFonts w:ascii="Tahoma" w:eastAsia="MS Mincho" w:hAnsi="Tahoma" w:cs="Tahoma"/>
      <w:sz w:val="16"/>
      <w:szCs w:val="16"/>
    </w:rPr>
  </w:style>
  <w:style w:type="paragraph" w:customStyle="1" w:styleId="11">
    <w:name w:val="(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C72C8"/>
    <w:rPr>
      <w:rFonts w:ascii="Times New Roman" w:eastAsia="Batang" w:hAnsi="Times New Roman"/>
      <w:lang w:val="en-GB"/>
    </w:rPr>
  </w:style>
  <w:style w:type="paragraph" w:customStyle="1" w:styleId="20">
    <w:name w:val="吹き出し2"/>
    <w:basedOn w:val="Normal"/>
    <w:semiHidden/>
    <w:rsid w:val="00CC72C8"/>
    <w:rPr>
      <w:rFonts w:ascii="Tahoma" w:eastAsia="MS Mincho" w:hAnsi="Tahoma" w:cs="Tahoma"/>
      <w:sz w:val="16"/>
      <w:szCs w:val="16"/>
    </w:rPr>
  </w:style>
  <w:style w:type="character" w:customStyle="1" w:styleId="EXChar">
    <w:name w:val="EX Char"/>
    <w:link w:val="EX"/>
    <w:rsid w:val="00CC72C8"/>
    <w:rPr>
      <w:rFonts w:ascii="Times New Roman" w:hAnsi="Times New Roman"/>
      <w:lang w:val="en-GB"/>
    </w:rPr>
  </w:style>
  <w:style w:type="character" w:customStyle="1" w:styleId="BodyTextIndent2Char">
    <w:name w:val="Body Text Indent 2 Char"/>
    <w:link w:val="BodyTextIndent2"/>
    <w:rsid w:val="00CC72C8"/>
    <w:rPr>
      <w:rFonts w:ascii="Times New Roman" w:hAnsi="Times New Roman"/>
      <w:lang w:val="en-GB"/>
    </w:rPr>
  </w:style>
  <w:style w:type="paragraph" w:styleId="NormalIndent">
    <w:name w:val="Normal Indent"/>
    <w:basedOn w:val="Normal"/>
    <w:rsid w:val="00CC72C8"/>
    <w:pPr>
      <w:spacing w:after="0"/>
      <w:ind w:left="851"/>
    </w:pPr>
    <w:rPr>
      <w:rFonts w:eastAsia="MS Mincho"/>
      <w:lang w:val="it-IT" w:eastAsia="en-GB"/>
    </w:rPr>
  </w:style>
  <w:style w:type="paragraph" w:customStyle="1" w:styleId="Note">
    <w:name w:val="Note"/>
    <w:basedOn w:val="B10"/>
    <w:rsid w:val="00CC72C8"/>
    <w:pPr>
      <w:overflowPunct w:val="0"/>
      <w:autoSpaceDE w:val="0"/>
      <w:autoSpaceDN w:val="0"/>
      <w:adjustRightInd w:val="0"/>
      <w:textAlignment w:val="baseline"/>
    </w:pPr>
    <w:rPr>
      <w:rFonts w:eastAsia="MS Mincho"/>
      <w:lang w:eastAsia="en-GB"/>
    </w:rPr>
  </w:style>
  <w:style w:type="paragraph" w:customStyle="1" w:styleId="TOC91">
    <w:name w:val="TOC 91"/>
    <w:basedOn w:val="TOC8"/>
    <w:rsid w:val="00CC72C8"/>
    <w:pPr>
      <w:overflowPunct w:val="0"/>
      <w:autoSpaceDE w:val="0"/>
      <w:autoSpaceDN w:val="0"/>
      <w:adjustRightInd w:val="0"/>
      <w:ind w:left="1418" w:hanging="1418"/>
      <w:textAlignment w:val="baseline"/>
    </w:pPr>
    <w:rPr>
      <w:rFonts w:eastAsia="MS Mincho"/>
      <w:lang w:val="en-GB" w:eastAsia="en-GB"/>
    </w:rPr>
  </w:style>
  <w:style w:type="paragraph" w:customStyle="1" w:styleId="Caption1">
    <w:name w:val="Caption1"/>
    <w:basedOn w:val="Normal"/>
    <w:next w:val="Normal"/>
    <w:rsid w:val="00CC72C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CC72C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CC72C8"/>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CC72C8"/>
    <w:pPr>
      <w:spacing w:after="240" w:line="240" w:lineRule="atLeast"/>
      <w:ind w:left="1191" w:right="113" w:hanging="1191"/>
    </w:pPr>
    <w:rPr>
      <w:rFonts w:ascii="Times New Roman" w:eastAsia="MS Mincho" w:hAnsi="Times New Roman"/>
      <w:lang w:val="en-GB"/>
    </w:rPr>
  </w:style>
  <w:style w:type="paragraph" w:customStyle="1" w:styleId="ZC">
    <w:name w:val="ZC"/>
    <w:rsid w:val="00CC72C8"/>
    <w:pPr>
      <w:spacing w:line="360" w:lineRule="atLeast"/>
      <w:jc w:val="center"/>
    </w:pPr>
    <w:rPr>
      <w:rFonts w:ascii="Times New Roman" w:eastAsia="MS Mincho" w:hAnsi="Times New Roman"/>
      <w:lang w:val="en-GB"/>
    </w:rPr>
  </w:style>
  <w:style w:type="paragraph" w:customStyle="1" w:styleId="FooterCentred">
    <w:name w:val="FooterCentred"/>
    <w:basedOn w:val="Footer"/>
    <w:rsid w:val="00CC72C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GB" w:eastAsia="en-GB"/>
    </w:rPr>
  </w:style>
  <w:style w:type="paragraph" w:customStyle="1" w:styleId="NumberedList">
    <w:name w:val="Numbered List"/>
    <w:basedOn w:val="Para1"/>
    <w:rsid w:val="00CC72C8"/>
    <w:pPr>
      <w:tabs>
        <w:tab w:val="left" w:pos="360"/>
      </w:tabs>
      <w:ind w:left="360" w:hanging="360"/>
    </w:pPr>
  </w:style>
  <w:style w:type="paragraph" w:customStyle="1" w:styleId="Para1">
    <w:name w:val="Para1"/>
    <w:basedOn w:val="Normal"/>
    <w:rsid w:val="00CC72C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CC72C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CC72C8"/>
    <w:pPr>
      <w:keepNext/>
      <w:keepLines/>
      <w:overflowPunct w:val="0"/>
      <w:autoSpaceDE w:val="0"/>
      <w:autoSpaceDN w:val="0"/>
      <w:adjustRightInd w:val="0"/>
      <w:spacing w:after="60"/>
      <w:ind w:left="210"/>
      <w:jc w:val="center"/>
      <w:textAlignment w:val="baseline"/>
    </w:pPr>
    <w:rPr>
      <w:rFonts w:eastAsia="MS Mincho"/>
      <w:b/>
      <w:sz w:val="20"/>
      <w:lang w:val="en-GB" w:eastAsia="en-GB"/>
    </w:rPr>
  </w:style>
  <w:style w:type="paragraph" w:customStyle="1" w:styleId="TableofFigures1">
    <w:name w:val="Table of Figures1"/>
    <w:basedOn w:val="Normal"/>
    <w:next w:val="Normal"/>
    <w:rsid w:val="00CC72C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CC72C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CC72C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CC72C8"/>
    <w:pPr>
      <w:overflowPunct w:val="0"/>
      <w:autoSpaceDE w:val="0"/>
      <w:autoSpaceDN w:val="0"/>
      <w:adjustRightInd w:val="0"/>
      <w:spacing w:after="0"/>
      <w:jc w:val="center"/>
      <w:textAlignment w:val="baseline"/>
    </w:pPr>
    <w:rPr>
      <w:rFonts w:ascii="Arial" w:eastAsia="MS Mincho" w:hAnsi="Arial"/>
      <w:b/>
      <w:sz w:val="16"/>
      <w:lang w:eastAsia="ja-JP"/>
    </w:rPr>
  </w:style>
  <w:style w:type="paragraph" w:styleId="ListNumber5">
    <w:name w:val="List Number 5"/>
    <w:basedOn w:val="Normal"/>
    <w:rsid w:val="00CC72C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customStyle="1" w:styleId="Tdoctable">
    <w:name w:val="Tdoc_table"/>
    <w:rsid w:val="00CC72C8"/>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CC72C8"/>
    <w:pPr>
      <w:spacing w:before="120"/>
      <w:outlineLvl w:val="2"/>
    </w:pPr>
    <w:rPr>
      <w:sz w:val="28"/>
    </w:rPr>
  </w:style>
  <w:style w:type="paragraph" w:customStyle="1" w:styleId="Heading2Head2A2">
    <w:name w:val="Heading 2.Head2A.2"/>
    <w:basedOn w:val="Heading1"/>
    <w:next w:val="Normal"/>
    <w:rsid w:val="00CC72C8"/>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SimSun"/>
      <w:sz w:val="32"/>
      <w:lang w:eastAsia="es-ES"/>
    </w:rPr>
  </w:style>
  <w:style w:type="paragraph" w:customStyle="1" w:styleId="TitleText">
    <w:name w:val="Title Text"/>
    <w:basedOn w:val="Normal"/>
    <w:next w:val="Normal"/>
    <w:rsid w:val="00CC72C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CC72C8"/>
    <w:pPr>
      <w:numPr>
        <w:numId w:val="0"/>
      </w:numPr>
      <w:pBdr>
        <w:top w:val="none" w:sz="0" w:space="0" w:color="auto"/>
      </w:pBdr>
      <w:spacing w:before="180"/>
      <w:ind w:left="1134" w:hanging="1134"/>
      <w:outlineLvl w:val="1"/>
    </w:pPr>
    <w:rPr>
      <w:rFonts w:eastAsia="MS Mincho"/>
      <w:sz w:val="32"/>
      <w:lang w:eastAsia="de-DE"/>
    </w:rPr>
  </w:style>
  <w:style w:type="paragraph" w:customStyle="1" w:styleId="berschrift3h3H3Underrubrik2">
    <w:name w:val="Überschrift 3.h3.H3.Underrubrik2"/>
    <w:basedOn w:val="Heading2"/>
    <w:next w:val="Normal"/>
    <w:rsid w:val="00CC72C8"/>
    <w:pPr>
      <w:numPr>
        <w:ilvl w:val="0"/>
        <w:numId w:val="0"/>
      </w:numPr>
      <w:spacing w:before="120"/>
      <w:ind w:left="1134" w:hanging="1134"/>
      <w:outlineLvl w:val="2"/>
    </w:pPr>
    <w:rPr>
      <w:rFonts w:eastAsia="MS Mincho"/>
      <w:sz w:val="28"/>
      <w:lang w:eastAsia="de-DE"/>
    </w:rPr>
  </w:style>
  <w:style w:type="paragraph" w:customStyle="1" w:styleId="Bullets">
    <w:name w:val="Bullets"/>
    <w:basedOn w:val="BodyText"/>
    <w:rsid w:val="00CC72C8"/>
    <w:pPr>
      <w:overflowPunct w:val="0"/>
      <w:autoSpaceDE w:val="0"/>
      <w:autoSpaceDN w:val="0"/>
      <w:adjustRightInd w:val="0"/>
      <w:ind w:left="283" w:hanging="283"/>
      <w:textAlignment w:val="baseline"/>
    </w:pPr>
    <w:rPr>
      <w:sz w:val="20"/>
      <w:lang w:val="en-GB" w:eastAsia="de-DE"/>
    </w:rPr>
  </w:style>
  <w:style w:type="paragraph" w:styleId="ListNumber3">
    <w:name w:val="List Number 3"/>
    <w:basedOn w:val="Normal"/>
    <w:rsid w:val="00CC72C8"/>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CC72C8"/>
    <w:pPr>
      <w:numPr>
        <w:numId w:val="6"/>
      </w:numPr>
      <w:tabs>
        <w:tab w:val="num" w:pos="1209"/>
      </w:tabs>
      <w:overflowPunct w:val="0"/>
      <w:autoSpaceDE w:val="0"/>
      <w:autoSpaceDN w:val="0"/>
      <w:adjustRightInd w:val="0"/>
      <w:ind w:left="1209"/>
      <w:textAlignment w:val="baseline"/>
    </w:pPr>
    <w:rPr>
      <w:rFonts w:eastAsia="MS Mincho"/>
      <w:lang w:eastAsia="en-GB"/>
    </w:rPr>
  </w:style>
  <w:style w:type="paragraph" w:customStyle="1" w:styleId="11BodyText">
    <w:name w:val="11 BodyText"/>
    <w:basedOn w:val="Normal"/>
    <w:rsid w:val="00CC72C8"/>
    <w:pPr>
      <w:spacing w:after="220"/>
      <w:ind w:left="1298"/>
    </w:pPr>
    <w:rPr>
      <w:rFonts w:ascii="Arial" w:eastAsia="SimSun" w:hAnsi="Arial"/>
      <w:lang w:val="en-US" w:eastAsia="en-GB"/>
    </w:rPr>
  </w:style>
  <w:style w:type="character" w:styleId="Strong">
    <w:name w:val="Strong"/>
    <w:qFormat/>
    <w:rsid w:val="00CC72C8"/>
    <w:rPr>
      <w:b/>
      <w:bCs/>
    </w:rPr>
  </w:style>
  <w:style w:type="character" w:customStyle="1" w:styleId="CharChar7">
    <w:name w:val="Char Char7"/>
    <w:semiHidden/>
    <w:rsid w:val="00CC72C8"/>
    <w:rPr>
      <w:rFonts w:ascii="Tahoma" w:hAnsi="Tahoma" w:cs="Tahoma"/>
      <w:shd w:val="clear" w:color="auto" w:fill="000080"/>
      <w:lang w:val="en-GB" w:eastAsia="en-US"/>
    </w:rPr>
  </w:style>
  <w:style w:type="character" w:customStyle="1" w:styleId="ZchnZchn5">
    <w:name w:val="Zchn Zchn5"/>
    <w:rsid w:val="00CC72C8"/>
    <w:rPr>
      <w:rFonts w:ascii="Courier New" w:eastAsia="Batang" w:hAnsi="Courier New"/>
      <w:lang w:val="nb-NO" w:eastAsia="en-US" w:bidi="ar-SA"/>
    </w:rPr>
  </w:style>
  <w:style w:type="character" w:customStyle="1" w:styleId="CharChar10">
    <w:name w:val="Char Char10"/>
    <w:semiHidden/>
    <w:rsid w:val="00CC72C8"/>
    <w:rPr>
      <w:rFonts w:ascii="Times New Roman" w:hAnsi="Times New Roman"/>
      <w:lang w:val="en-GB" w:eastAsia="en-US"/>
    </w:rPr>
  </w:style>
  <w:style w:type="character" w:customStyle="1" w:styleId="CharChar9">
    <w:name w:val="Char Char9"/>
    <w:semiHidden/>
    <w:rsid w:val="00CC72C8"/>
    <w:rPr>
      <w:rFonts w:ascii="Tahoma" w:hAnsi="Tahoma" w:cs="Tahoma"/>
      <w:sz w:val="16"/>
      <w:szCs w:val="16"/>
      <w:lang w:val="en-GB" w:eastAsia="en-US"/>
    </w:rPr>
  </w:style>
  <w:style w:type="character" w:customStyle="1" w:styleId="CharChar8">
    <w:name w:val="Char Char8"/>
    <w:semiHidden/>
    <w:rsid w:val="00CC72C8"/>
    <w:rPr>
      <w:rFonts w:ascii="Times New Roman" w:hAnsi="Times New Roman"/>
      <w:b/>
      <w:bCs/>
      <w:lang w:val="en-GB" w:eastAsia="en-US"/>
    </w:rPr>
  </w:style>
  <w:style w:type="paragraph" w:customStyle="1" w:styleId="a1">
    <w:name w:val="修订"/>
    <w:hidden/>
    <w:semiHidden/>
    <w:rsid w:val="00CC72C8"/>
    <w:rPr>
      <w:rFonts w:ascii="Times New Roman" w:eastAsia="Batang" w:hAnsi="Times New Roman"/>
      <w:lang w:val="en-GB"/>
    </w:rPr>
  </w:style>
  <w:style w:type="paragraph" w:styleId="EndnoteText">
    <w:name w:val="endnote text"/>
    <w:basedOn w:val="Normal"/>
    <w:link w:val="EndnoteTextChar"/>
    <w:rsid w:val="00CC72C8"/>
    <w:pPr>
      <w:snapToGrid w:val="0"/>
    </w:pPr>
    <w:rPr>
      <w:rFonts w:eastAsia="SimSun"/>
    </w:rPr>
  </w:style>
  <w:style w:type="character" w:customStyle="1" w:styleId="EndnoteTextChar">
    <w:name w:val="Endnote Text Char"/>
    <w:link w:val="EndnoteText"/>
    <w:rsid w:val="00CC72C8"/>
    <w:rPr>
      <w:rFonts w:ascii="Times New Roman" w:eastAsia="SimSun" w:hAnsi="Times New Roman"/>
      <w:lang w:val="en-GB"/>
    </w:rPr>
  </w:style>
  <w:style w:type="character" w:styleId="EndnoteReference">
    <w:name w:val="endnote reference"/>
    <w:rsid w:val="00CC72C8"/>
    <w:rPr>
      <w:vertAlign w:val="superscript"/>
    </w:rPr>
  </w:style>
  <w:style w:type="numbering" w:customStyle="1" w:styleId="12">
    <w:name w:val="无列表1"/>
    <w:next w:val="NoList"/>
    <w:semiHidden/>
    <w:rsid w:val="00CC72C8"/>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CC72C8"/>
    <w:rPr>
      <w:lang w:val="en-GB" w:eastAsia="ja-JP" w:bidi="ar-SA"/>
    </w:rPr>
  </w:style>
  <w:style w:type="paragraph" w:styleId="Title">
    <w:name w:val="Title"/>
    <w:basedOn w:val="Normal"/>
    <w:next w:val="Normal"/>
    <w:link w:val="TitleChar"/>
    <w:qFormat/>
    <w:rsid w:val="00CC72C8"/>
    <w:pPr>
      <w:overflowPunct w:val="0"/>
      <w:autoSpaceDE w:val="0"/>
      <w:autoSpaceDN w:val="0"/>
      <w:adjustRightInd w:val="0"/>
      <w:spacing w:before="240" w:after="60"/>
      <w:textAlignment w:val="baseline"/>
      <w:outlineLvl w:val="0"/>
    </w:pPr>
    <w:rPr>
      <w:rFonts w:ascii="Courier New" w:hAnsi="Courier New"/>
      <w:lang w:val="nb-NO" w:eastAsia="ja-JP"/>
    </w:rPr>
  </w:style>
  <w:style w:type="character" w:customStyle="1" w:styleId="TitleChar">
    <w:name w:val="Title Char"/>
    <w:link w:val="Title"/>
    <w:rsid w:val="00CC72C8"/>
    <w:rPr>
      <w:rFonts w:ascii="Courier New" w:hAnsi="Courier New"/>
      <w:lang w:val="nb-NO"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392F02"/>
    <w:rPr>
      <w:rFonts w:ascii="Times New Roman" w:hAnsi="Times New Roman"/>
      <w:sz w:val="16"/>
      <w:lang w:val="en-GB"/>
    </w:rPr>
  </w:style>
  <w:style w:type="character" w:customStyle="1" w:styleId="GuidanceChar">
    <w:name w:val="Guidance Char"/>
    <w:rsid w:val="00CC2E18"/>
    <w:rPr>
      <w:i/>
      <w:color w:val="0000FF"/>
      <w:lang w:val="en-GB" w:eastAsia="en-US"/>
    </w:rPr>
  </w:style>
  <w:style w:type="numbering" w:customStyle="1" w:styleId="NoList1">
    <w:name w:val="No List1"/>
    <w:next w:val="NoList"/>
    <w:uiPriority w:val="99"/>
    <w:semiHidden/>
    <w:unhideWhenUsed/>
    <w:rsid w:val="00A45827"/>
  </w:style>
  <w:style w:type="paragraph" w:customStyle="1" w:styleId="Default">
    <w:name w:val="Default"/>
    <w:rsid w:val="00051601"/>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link w:val="ListParagraph"/>
    <w:uiPriority w:val="34"/>
    <w:rsid w:val="00EC02AE"/>
    <w:rPr>
      <w:rFonts w:ascii="Times New Roman" w:hAnsi="Times New Roman"/>
      <w:lang w:val="en-GB"/>
    </w:rPr>
  </w:style>
  <w:style w:type="character" w:customStyle="1" w:styleId="EQChar">
    <w:name w:val="EQ Char"/>
    <w:link w:val="EQ"/>
    <w:rsid w:val="000771C7"/>
    <w:rPr>
      <w:rFonts w:ascii="Times New Roman" w:hAnsi="Times New Roman"/>
      <w:noProof/>
      <w:lang w:val="en-GB"/>
    </w:rPr>
  </w:style>
  <w:style w:type="paragraph" w:customStyle="1" w:styleId="B1">
    <w:name w:val="B1+"/>
    <w:basedOn w:val="B10"/>
    <w:rsid w:val="006752B6"/>
    <w:pPr>
      <w:numPr>
        <w:numId w:val="12"/>
      </w:numPr>
      <w:overflowPunct w:val="0"/>
      <w:autoSpaceDE w:val="0"/>
      <w:autoSpaceDN w:val="0"/>
      <w:adjustRightInd w:val="0"/>
      <w:textAlignment w:val="baseline"/>
    </w:pPr>
    <w:rPr>
      <w:rFonts w:eastAsia="SimSun"/>
    </w:rPr>
  </w:style>
  <w:style w:type="character" w:customStyle="1" w:styleId="B1Zchn">
    <w:name w:val="B1 Zchn"/>
    <w:rsid w:val="00A74703"/>
    <w:rPr>
      <w:lang w:eastAsia="en-US"/>
    </w:rPr>
  </w:style>
  <w:style w:type="character" w:customStyle="1" w:styleId="B3Char">
    <w:name w:val="B3 Char"/>
    <w:link w:val="B3"/>
    <w:rsid w:val="00D642BF"/>
    <w:rPr>
      <w:rFonts w:ascii="Times New Roman" w:hAnsi="Times New Roman"/>
      <w:lang w:val="en-GB"/>
    </w:rPr>
  </w:style>
  <w:style w:type="character" w:customStyle="1" w:styleId="PLChar">
    <w:name w:val="PL Char"/>
    <w:link w:val="PL"/>
    <w:qFormat/>
    <w:rsid w:val="00EC6C7C"/>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6404">
      <w:bodyDiv w:val="1"/>
      <w:marLeft w:val="0"/>
      <w:marRight w:val="0"/>
      <w:marTop w:val="0"/>
      <w:marBottom w:val="0"/>
      <w:divBdr>
        <w:top w:val="none" w:sz="0" w:space="0" w:color="auto"/>
        <w:left w:val="none" w:sz="0" w:space="0" w:color="auto"/>
        <w:bottom w:val="none" w:sz="0" w:space="0" w:color="auto"/>
        <w:right w:val="none" w:sz="0" w:space="0" w:color="auto"/>
      </w:divBdr>
    </w:div>
    <w:div w:id="32921385">
      <w:bodyDiv w:val="1"/>
      <w:marLeft w:val="0"/>
      <w:marRight w:val="0"/>
      <w:marTop w:val="0"/>
      <w:marBottom w:val="0"/>
      <w:divBdr>
        <w:top w:val="none" w:sz="0" w:space="0" w:color="auto"/>
        <w:left w:val="none" w:sz="0" w:space="0" w:color="auto"/>
        <w:bottom w:val="none" w:sz="0" w:space="0" w:color="auto"/>
        <w:right w:val="none" w:sz="0" w:space="0" w:color="auto"/>
      </w:divBdr>
    </w:div>
    <w:div w:id="57094740">
      <w:bodyDiv w:val="1"/>
      <w:marLeft w:val="0"/>
      <w:marRight w:val="0"/>
      <w:marTop w:val="0"/>
      <w:marBottom w:val="0"/>
      <w:divBdr>
        <w:top w:val="none" w:sz="0" w:space="0" w:color="auto"/>
        <w:left w:val="none" w:sz="0" w:space="0" w:color="auto"/>
        <w:bottom w:val="none" w:sz="0" w:space="0" w:color="auto"/>
        <w:right w:val="none" w:sz="0" w:space="0" w:color="auto"/>
      </w:divBdr>
    </w:div>
    <w:div w:id="151456364">
      <w:bodyDiv w:val="1"/>
      <w:marLeft w:val="0"/>
      <w:marRight w:val="0"/>
      <w:marTop w:val="0"/>
      <w:marBottom w:val="0"/>
      <w:divBdr>
        <w:top w:val="none" w:sz="0" w:space="0" w:color="auto"/>
        <w:left w:val="none" w:sz="0" w:space="0" w:color="auto"/>
        <w:bottom w:val="none" w:sz="0" w:space="0" w:color="auto"/>
        <w:right w:val="none" w:sz="0" w:space="0" w:color="auto"/>
      </w:divBdr>
    </w:div>
    <w:div w:id="240020784">
      <w:bodyDiv w:val="1"/>
      <w:marLeft w:val="0"/>
      <w:marRight w:val="0"/>
      <w:marTop w:val="0"/>
      <w:marBottom w:val="0"/>
      <w:divBdr>
        <w:top w:val="none" w:sz="0" w:space="0" w:color="auto"/>
        <w:left w:val="none" w:sz="0" w:space="0" w:color="auto"/>
        <w:bottom w:val="none" w:sz="0" w:space="0" w:color="auto"/>
        <w:right w:val="none" w:sz="0" w:space="0" w:color="auto"/>
      </w:divBdr>
    </w:div>
    <w:div w:id="300810786">
      <w:bodyDiv w:val="1"/>
      <w:marLeft w:val="0"/>
      <w:marRight w:val="0"/>
      <w:marTop w:val="0"/>
      <w:marBottom w:val="0"/>
      <w:divBdr>
        <w:top w:val="none" w:sz="0" w:space="0" w:color="auto"/>
        <w:left w:val="none" w:sz="0" w:space="0" w:color="auto"/>
        <w:bottom w:val="none" w:sz="0" w:space="0" w:color="auto"/>
        <w:right w:val="none" w:sz="0" w:space="0" w:color="auto"/>
      </w:divBdr>
    </w:div>
    <w:div w:id="312954933">
      <w:bodyDiv w:val="1"/>
      <w:marLeft w:val="0"/>
      <w:marRight w:val="0"/>
      <w:marTop w:val="0"/>
      <w:marBottom w:val="0"/>
      <w:divBdr>
        <w:top w:val="none" w:sz="0" w:space="0" w:color="auto"/>
        <w:left w:val="none" w:sz="0" w:space="0" w:color="auto"/>
        <w:bottom w:val="none" w:sz="0" w:space="0" w:color="auto"/>
        <w:right w:val="none" w:sz="0" w:space="0" w:color="auto"/>
      </w:divBdr>
    </w:div>
    <w:div w:id="332686596">
      <w:bodyDiv w:val="1"/>
      <w:marLeft w:val="0"/>
      <w:marRight w:val="0"/>
      <w:marTop w:val="0"/>
      <w:marBottom w:val="0"/>
      <w:divBdr>
        <w:top w:val="none" w:sz="0" w:space="0" w:color="auto"/>
        <w:left w:val="none" w:sz="0" w:space="0" w:color="auto"/>
        <w:bottom w:val="none" w:sz="0" w:space="0" w:color="auto"/>
        <w:right w:val="none" w:sz="0" w:space="0" w:color="auto"/>
      </w:divBdr>
    </w:div>
    <w:div w:id="523984417">
      <w:bodyDiv w:val="1"/>
      <w:marLeft w:val="0"/>
      <w:marRight w:val="0"/>
      <w:marTop w:val="0"/>
      <w:marBottom w:val="0"/>
      <w:divBdr>
        <w:top w:val="none" w:sz="0" w:space="0" w:color="auto"/>
        <w:left w:val="none" w:sz="0" w:space="0" w:color="auto"/>
        <w:bottom w:val="none" w:sz="0" w:space="0" w:color="auto"/>
        <w:right w:val="none" w:sz="0" w:space="0" w:color="auto"/>
      </w:divBdr>
    </w:div>
    <w:div w:id="557401274">
      <w:bodyDiv w:val="1"/>
      <w:marLeft w:val="0"/>
      <w:marRight w:val="0"/>
      <w:marTop w:val="0"/>
      <w:marBottom w:val="0"/>
      <w:divBdr>
        <w:top w:val="none" w:sz="0" w:space="0" w:color="auto"/>
        <w:left w:val="none" w:sz="0" w:space="0" w:color="auto"/>
        <w:bottom w:val="none" w:sz="0" w:space="0" w:color="auto"/>
        <w:right w:val="none" w:sz="0" w:space="0" w:color="auto"/>
      </w:divBdr>
    </w:div>
    <w:div w:id="632953088">
      <w:bodyDiv w:val="1"/>
      <w:marLeft w:val="0"/>
      <w:marRight w:val="0"/>
      <w:marTop w:val="0"/>
      <w:marBottom w:val="0"/>
      <w:divBdr>
        <w:top w:val="none" w:sz="0" w:space="0" w:color="auto"/>
        <w:left w:val="none" w:sz="0" w:space="0" w:color="auto"/>
        <w:bottom w:val="none" w:sz="0" w:space="0" w:color="auto"/>
        <w:right w:val="none" w:sz="0" w:space="0" w:color="auto"/>
      </w:divBdr>
      <w:divsChild>
        <w:div w:id="1207791188">
          <w:marLeft w:val="0"/>
          <w:marRight w:val="0"/>
          <w:marTop w:val="0"/>
          <w:marBottom w:val="0"/>
          <w:divBdr>
            <w:top w:val="none" w:sz="0" w:space="0" w:color="auto"/>
            <w:left w:val="none" w:sz="0" w:space="0" w:color="auto"/>
            <w:bottom w:val="none" w:sz="0" w:space="0" w:color="auto"/>
            <w:right w:val="none" w:sz="0" w:space="0" w:color="auto"/>
          </w:divBdr>
        </w:div>
      </w:divsChild>
    </w:div>
    <w:div w:id="702174777">
      <w:bodyDiv w:val="1"/>
      <w:marLeft w:val="0"/>
      <w:marRight w:val="0"/>
      <w:marTop w:val="0"/>
      <w:marBottom w:val="0"/>
      <w:divBdr>
        <w:top w:val="none" w:sz="0" w:space="0" w:color="auto"/>
        <w:left w:val="none" w:sz="0" w:space="0" w:color="auto"/>
        <w:bottom w:val="none" w:sz="0" w:space="0" w:color="auto"/>
        <w:right w:val="none" w:sz="0" w:space="0" w:color="auto"/>
      </w:divBdr>
    </w:div>
    <w:div w:id="766970790">
      <w:bodyDiv w:val="1"/>
      <w:marLeft w:val="0"/>
      <w:marRight w:val="0"/>
      <w:marTop w:val="0"/>
      <w:marBottom w:val="0"/>
      <w:divBdr>
        <w:top w:val="none" w:sz="0" w:space="0" w:color="auto"/>
        <w:left w:val="none" w:sz="0" w:space="0" w:color="auto"/>
        <w:bottom w:val="none" w:sz="0" w:space="0" w:color="auto"/>
        <w:right w:val="none" w:sz="0" w:space="0" w:color="auto"/>
      </w:divBdr>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871499855">
      <w:bodyDiv w:val="1"/>
      <w:marLeft w:val="0"/>
      <w:marRight w:val="0"/>
      <w:marTop w:val="0"/>
      <w:marBottom w:val="0"/>
      <w:divBdr>
        <w:top w:val="none" w:sz="0" w:space="0" w:color="auto"/>
        <w:left w:val="none" w:sz="0" w:space="0" w:color="auto"/>
        <w:bottom w:val="none" w:sz="0" w:space="0" w:color="auto"/>
        <w:right w:val="none" w:sz="0" w:space="0" w:color="auto"/>
      </w:divBdr>
    </w:div>
    <w:div w:id="932788108">
      <w:bodyDiv w:val="1"/>
      <w:marLeft w:val="0"/>
      <w:marRight w:val="0"/>
      <w:marTop w:val="0"/>
      <w:marBottom w:val="0"/>
      <w:divBdr>
        <w:top w:val="none" w:sz="0" w:space="0" w:color="auto"/>
        <w:left w:val="none" w:sz="0" w:space="0" w:color="auto"/>
        <w:bottom w:val="none" w:sz="0" w:space="0" w:color="auto"/>
        <w:right w:val="none" w:sz="0" w:space="0" w:color="auto"/>
      </w:divBdr>
    </w:div>
    <w:div w:id="938755695">
      <w:bodyDiv w:val="1"/>
      <w:marLeft w:val="0"/>
      <w:marRight w:val="0"/>
      <w:marTop w:val="0"/>
      <w:marBottom w:val="0"/>
      <w:divBdr>
        <w:top w:val="none" w:sz="0" w:space="0" w:color="auto"/>
        <w:left w:val="none" w:sz="0" w:space="0" w:color="auto"/>
        <w:bottom w:val="none" w:sz="0" w:space="0" w:color="auto"/>
        <w:right w:val="none" w:sz="0" w:space="0" w:color="auto"/>
      </w:divBdr>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990597093">
      <w:bodyDiv w:val="1"/>
      <w:marLeft w:val="0"/>
      <w:marRight w:val="0"/>
      <w:marTop w:val="0"/>
      <w:marBottom w:val="0"/>
      <w:divBdr>
        <w:top w:val="none" w:sz="0" w:space="0" w:color="auto"/>
        <w:left w:val="none" w:sz="0" w:space="0" w:color="auto"/>
        <w:bottom w:val="none" w:sz="0" w:space="0" w:color="auto"/>
        <w:right w:val="none" w:sz="0" w:space="0" w:color="auto"/>
      </w:divBdr>
      <w:divsChild>
        <w:div w:id="551187788">
          <w:marLeft w:val="1080"/>
          <w:marRight w:val="0"/>
          <w:marTop w:val="100"/>
          <w:marBottom w:val="0"/>
          <w:divBdr>
            <w:top w:val="none" w:sz="0" w:space="0" w:color="auto"/>
            <w:left w:val="none" w:sz="0" w:space="0" w:color="auto"/>
            <w:bottom w:val="none" w:sz="0" w:space="0" w:color="auto"/>
            <w:right w:val="none" w:sz="0" w:space="0" w:color="auto"/>
          </w:divBdr>
        </w:div>
        <w:div w:id="745185">
          <w:marLeft w:val="1080"/>
          <w:marRight w:val="0"/>
          <w:marTop w:val="100"/>
          <w:marBottom w:val="0"/>
          <w:divBdr>
            <w:top w:val="none" w:sz="0" w:space="0" w:color="auto"/>
            <w:left w:val="none" w:sz="0" w:space="0" w:color="auto"/>
            <w:bottom w:val="none" w:sz="0" w:space="0" w:color="auto"/>
            <w:right w:val="none" w:sz="0" w:space="0" w:color="auto"/>
          </w:divBdr>
        </w:div>
        <w:div w:id="15471977">
          <w:marLeft w:val="1080"/>
          <w:marRight w:val="0"/>
          <w:marTop w:val="100"/>
          <w:marBottom w:val="0"/>
          <w:divBdr>
            <w:top w:val="none" w:sz="0" w:space="0" w:color="auto"/>
            <w:left w:val="none" w:sz="0" w:space="0" w:color="auto"/>
            <w:bottom w:val="none" w:sz="0" w:space="0" w:color="auto"/>
            <w:right w:val="none" w:sz="0" w:space="0" w:color="auto"/>
          </w:divBdr>
        </w:div>
        <w:div w:id="832453122">
          <w:marLeft w:val="1080"/>
          <w:marRight w:val="0"/>
          <w:marTop w:val="100"/>
          <w:marBottom w:val="0"/>
          <w:divBdr>
            <w:top w:val="none" w:sz="0" w:space="0" w:color="auto"/>
            <w:left w:val="none" w:sz="0" w:space="0" w:color="auto"/>
            <w:bottom w:val="none" w:sz="0" w:space="0" w:color="auto"/>
            <w:right w:val="none" w:sz="0" w:space="0" w:color="auto"/>
          </w:divBdr>
        </w:div>
        <w:div w:id="193151883">
          <w:marLeft w:val="1080"/>
          <w:marRight w:val="0"/>
          <w:marTop w:val="100"/>
          <w:marBottom w:val="0"/>
          <w:divBdr>
            <w:top w:val="none" w:sz="0" w:space="0" w:color="auto"/>
            <w:left w:val="none" w:sz="0" w:space="0" w:color="auto"/>
            <w:bottom w:val="none" w:sz="0" w:space="0" w:color="auto"/>
            <w:right w:val="none" w:sz="0" w:space="0" w:color="auto"/>
          </w:divBdr>
        </w:div>
        <w:div w:id="563151296">
          <w:marLeft w:val="1080"/>
          <w:marRight w:val="0"/>
          <w:marTop w:val="100"/>
          <w:marBottom w:val="0"/>
          <w:divBdr>
            <w:top w:val="none" w:sz="0" w:space="0" w:color="auto"/>
            <w:left w:val="none" w:sz="0" w:space="0" w:color="auto"/>
            <w:bottom w:val="none" w:sz="0" w:space="0" w:color="auto"/>
            <w:right w:val="none" w:sz="0" w:space="0" w:color="auto"/>
          </w:divBdr>
        </w:div>
      </w:divsChild>
    </w:div>
    <w:div w:id="1039665600">
      <w:bodyDiv w:val="1"/>
      <w:marLeft w:val="0"/>
      <w:marRight w:val="0"/>
      <w:marTop w:val="0"/>
      <w:marBottom w:val="0"/>
      <w:divBdr>
        <w:top w:val="none" w:sz="0" w:space="0" w:color="auto"/>
        <w:left w:val="none" w:sz="0" w:space="0" w:color="auto"/>
        <w:bottom w:val="none" w:sz="0" w:space="0" w:color="auto"/>
        <w:right w:val="none" w:sz="0" w:space="0" w:color="auto"/>
      </w:divBdr>
    </w:div>
    <w:div w:id="1184057876">
      <w:bodyDiv w:val="1"/>
      <w:marLeft w:val="0"/>
      <w:marRight w:val="0"/>
      <w:marTop w:val="0"/>
      <w:marBottom w:val="0"/>
      <w:divBdr>
        <w:top w:val="none" w:sz="0" w:space="0" w:color="auto"/>
        <w:left w:val="none" w:sz="0" w:space="0" w:color="auto"/>
        <w:bottom w:val="none" w:sz="0" w:space="0" w:color="auto"/>
        <w:right w:val="none" w:sz="0" w:space="0" w:color="auto"/>
      </w:divBdr>
    </w:div>
    <w:div w:id="1187675246">
      <w:bodyDiv w:val="1"/>
      <w:marLeft w:val="0"/>
      <w:marRight w:val="0"/>
      <w:marTop w:val="0"/>
      <w:marBottom w:val="0"/>
      <w:divBdr>
        <w:top w:val="none" w:sz="0" w:space="0" w:color="auto"/>
        <w:left w:val="none" w:sz="0" w:space="0" w:color="auto"/>
        <w:bottom w:val="none" w:sz="0" w:space="0" w:color="auto"/>
        <w:right w:val="none" w:sz="0" w:space="0" w:color="auto"/>
      </w:divBdr>
    </w:div>
    <w:div w:id="1195266122">
      <w:bodyDiv w:val="1"/>
      <w:marLeft w:val="0"/>
      <w:marRight w:val="0"/>
      <w:marTop w:val="0"/>
      <w:marBottom w:val="0"/>
      <w:divBdr>
        <w:top w:val="none" w:sz="0" w:space="0" w:color="auto"/>
        <w:left w:val="none" w:sz="0" w:space="0" w:color="auto"/>
        <w:bottom w:val="none" w:sz="0" w:space="0" w:color="auto"/>
        <w:right w:val="none" w:sz="0" w:space="0" w:color="auto"/>
      </w:divBdr>
    </w:div>
    <w:div w:id="1282493730">
      <w:bodyDiv w:val="1"/>
      <w:marLeft w:val="0"/>
      <w:marRight w:val="0"/>
      <w:marTop w:val="0"/>
      <w:marBottom w:val="0"/>
      <w:divBdr>
        <w:top w:val="none" w:sz="0" w:space="0" w:color="auto"/>
        <w:left w:val="none" w:sz="0" w:space="0" w:color="auto"/>
        <w:bottom w:val="none" w:sz="0" w:space="0" w:color="auto"/>
        <w:right w:val="none" w:sz="0" w:space="0" w:color="auto"/>
      </w:divBdr>
    </w:div>
    <w:div w:id="1306935392">
      <w:bodyDiv w:val="1"/>
      <w:marLeft w:val="0"/>
      <w:marRight w:val="0"/>
      <w:marTop w:val="0"/>
      <w:marBottom w:val="0"/>
      <w:divBdr>
        <w:top w:val="none" w:sz="0" w:space="0" w:color="auto"/>
        <w:left w:val="none" w:sz="0" w:space="0" w:color="auto"/>
        <w:bottom w:val="none" w:sz="0" w:space="0" w:color="auto"/>
        <w:right w:val="none" w:sz="0" w:space="0" w:color="auto"/>
      </w:divBdr>
    </w:div>
    <w:div w:id="1342506076">
      <w:bodyDiv w:val="1"/>
      <w:marLeft w:val="0"/>
      <w:marRight w:val="0"/>
      <w:marTop w:val="0"/>
      <w:marBottom w:val="0"/>
      <w:divBdr>
        <w:top w:val="none" w:sz="0" w:space="0" w:color="auto"/>
        <w:left w:val="none" w:sz="0" w:space="0" w:color="auto"/>
        <w:bottom w:val="none" w:sz="0" w:space="0" w:color="auto"/>
        <w:right w:val="none" w:sz="0" w:space="0" w:color="auto"/>
      </w:divBdr>
    </w:div>
    <w:div w:id="1345668058">
      <w:bodyDiv w:val="1"/>
      <w:marLeft w:val="0"/>
      <w:marRight w:val="0"/>
      <w:marTop w:val="0"/>
      <w:marBottom w:val="0"/>
      <w:divBdr>
        <w:top w:val="none" w:sz="0" w:space="0" w:color="auto"/>
        <w:left w:val="none" w:sz="0" w:space="0" w:color="auto"/>
        <w:bottom w:val="none" w:sz="0" w:space="0" w:color="auto"/>
        <w:right w:val="none" w:sz="0" w:space="0" w:color="auto"/>
      </w:divBdr>
    </w:div>
    <w:div w:id="1345940412">
      <w:bodyDiv w:val="1"/>
      <w:marLeft w:val="0"/>
      <w:marRight w:val="0"/>
      <w:marTop w:val="0"/>
      <w:marBottom w:val="0"/>
      <w:divBdr>
        <w:top w:val="none" w:sz="0" w:space="0" w:color="auto"/>
        <w:left w:val="none" w:sz="0" w:space="0" w:color="auto"/>
        <w:bottom w:val="none" w:sz="0" w:space="0" w:color="auto"/>
        <w:right w:val="none" w:sz="0" w:space="0" w:color="auto"/>
      </w:divBdr>
    </w:div>
    <w:div w:id="1557162127">
      <w:bodyDiv w:val="1"/>
      <w:marLeft w:val="0"/>
      <w:marRight w:val="0"/>
      <w:marTop w:val="0"/>
      <w:marBottom w:val="0"/>
      <w:divBdr>
        <w:top w:val="none" w:sz="0" w:space="0" w:color="auto"/>
        <w:left w:val="none" w:sz="0" w:space="0" w:color="auto"/>
        <w:bottom w:val="none" w:sz="0" w:space="0" w:color="auto"/>
        <w:right w:val="none" w:sz="0" w:space="0" w:color="auto"/>
      </w:divBdr>
    </w:div>
    <w:div w:id="1562717783">
      <w:bodyDiv w:val="1"/>
      <w:marLeft w:val="0"/>
      <w:marRight w:val="0"/>
      <w:marTop w:val="0"/>
      <w:marBottom w:val="0"/>
      <w:divBdr>
        <w:top w:val="none" w:sz="0" w:space="0" w:color="auto"/>
        <w:left w:val="none" w:sz="0" w:space="0" w:color="auto"/>
        <w:bottom w:val="none" w:sz="0" w:space="0" w:color="auto"/>
        <w:right w:val="none" w:sz="0" w:space="0" w:color="auto"/>
      </w:divBdr>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628777407">
      <w:bodyDiv w:val="1"/>
      <w:marLeft w:val="0"/>
      <w:marRight w:val="0"/>
      <w:marTop w:val="0"/>
      <w:marBottom w:val="0"/>
      <w:divBdr>
        <w:top w:val="none" w:sz="0" w:space="0" w:color="auto"/>
        <w:left w:val="none" w:sz="0" w:space="0" w:color="auto"/>
        <w:bottom w:val="none" w:sz="0" w:space="0" w:color="auto"/>
        <w:right w:val="none" w:sz="0" w:space="0" w:color="auto"/>
      </w:divBdr>
    </w:div>
    <w:div w:id="1724988838">
      <w:bodyDiv w:val="1"/>
      <w:marLeft w:val="0"/>
      <w:marRight w:val="0"/>
      <w:marTop w:val="0"/>
      <w:marBottom w:val="0"/>
      <w:divBdr>
        <w:top w:val="none" w:sz="0" w:space="0" w:color="auto"/>
        <w:left w:val="none" w:sz="0" w:space="0" w:color="auto"/>
        <w:bottom w:val="none" w:sz="0" w:space="0" w:color="auto"/>
        <w:right w:val="none" w:sz="0" w:space="0" w:color="auto"/>
      </w:divBdr>
    </w:div>
    <w:div w:id="1813063311">
      <w:bodyDiv w:val="1"/>
      <w:marLeft w:val="0"/>
      <w:marRight w:val="0"/>
      <w:marTop w:val="0"/>
      <w:marBottom w:val="0"/>
      <w:divBdr>
        <w:top w:val="none" w:sz="0" w:space="0" w:color="auto"/>
        <w:left w:val="none" w:sz="0" w:space="0" w:color="auto"/>
        <w:bottom w:val="none" w:sz="0" w:space="0" w:color="auto"/>
        <w:right w:val="none" w:sz="0" w:space="0" w:color="auto"/>
      </w:divBdr>
    </w:div>
    <w:div w:id="1866627184">
      <w:bodyDiv w:val="1"/>
      <w:marLeft w:val="0"/>
      <w:marRight w:val="0"/>
      <w:marTop w:val="0"/>
      <w:marBottom w:val="0"/>
      <w:divBdr>
        <w:top w:val="none" w:sz="0" w:space="0" w:color="auto"/>
        <w:left w:val="none" w:sz="0" w:space="0" w:color="auto"/>
        <w:bottom w:val="none" w:sz="0" w:space="0" w:color="auto"/>
        <w:right w:val="none" w:sz="0" w:space="0" w:color="auto"/>
      </w:divBdr>
    </w:div>
    <w:div w:id="1925988479">
      <w:bodyDiv w:val="1"/>
      <w:marLeft w:val="0"/>
      <w:marRight w:val="0"/>
      <w:marTop w:val="0"/>
      <w:marBottom w:val="0"/>
      <w:divBdr>
        <w:top w:val="none" w:sz="0" w:space="0" w:color="auto"/>
        <w:left w:val="none" w:sz="0" w:space="0" w:color="auto"/>
        <w:bottom w:val="none" w:sz="0" w:space="0" w:color="auto"/>
        <w:right w:val="none" w:sz="0" w:space="0" w:color="auto"/>
      </w:divBdr>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2001808243">
      <w:bodyDiv w:val="1"/>
      <w:marLeft w:val="0"/>
      <w:marRight w:val="0"/>
      <w:marTop w:val="0"/>
      <w:marBottom w:val="0"/>
      <w:divBdr>
        <w:top w:val="none" w:sz="0" w:space="0" w:color="auto"/>
        <w:left w:val="none" w:sz="0" w:space="0" w:color="auto"/>
        <w:bottom w:val="none" w:sz="0" w:space="0" w:color="auto"/>
        <w:right w:val="none" w:sz="0" w:space="0" w:color="auto"/>
      </w:divBdr>
    </w:div>
    <w:div w:id="2049798211">
      <w:bodyDiv w:val="1"/>
      <w:marLeft w:val="0"/>
      <w:marRight w:val="0"/>
      <w:marTop w:val="0"/>
      <w:marBottom w:val="0"/>
      <w:divBdr>
        <w:top w:val="none" w:sz="0" w:space="0" w:color="auto"/>
        <w:left w:val="none" w:sz="0" w:space="0" w:color="auto"/>
        <w:bottom w:val="none" w:sz="0" w:space="0" w:color="auto"/>
        <w:right w:val="none" w:sz="0" w:space="0" w:color="auto"/>
      </w:divBdr>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128113437">
      <w:bodyDiv w:val="1"/>
      <w:marLeft w:val="0"/>
      <w:marRight w:val="0"/>
      <w:marTop w:val="0"/>
      <w:marBottom w:val="0"/>
      <w:divBdr>
        <w:top w:val="none" w:sz="0" w:space="0" w:color="auto"/>
        <w:left w:val="none" w:sz="0" w:space="0" w:color="auto"/>
        <w:bottom w:val="none" w:sz="0" w:space="0" w:color="auto"/>
        <w:right w:val="none" w:sz="0" w:space="0" w:color="auto"/>
      </w:divBdr>
    </w:div>
    <w:div w:id="212842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Projects\3GPP\NR\Intraband%20EN-DC\DC_41-n41\Rel-16\proprietary_table_v9_plotadded_forRyan_v2%20(gf).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Backoff required (-30 dBm/MHz)</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7"/>
          <c:order val="7"/>
          <c:tx>
            <c:strRef>
              <c:f>'3GPP'!$A$33</c:f>
              <c:strCache>
                <c:ptCount val="1"/>
                <c:pt idx="0">
                  <c:v>R4-2005189</c:v>
                </c:pt>
              </c:strCache>
            </c:strRef>
          </c:tx>
          <c:spPr>
            <a:ln w="19050" cap="rnd">
              <a:solidFill>
                <a:schemeClr val="accent2">
                  <a:lumMod val="60000"/>
                </a:schemeClr>
              </a:solidFill>
              <a:round/>
            </a:ln>
            <a:effectLst/>
          </c:spPr>
          <c:marker>
            <c:symbol val="none"/>
          </c:marker>
          <c:xVal>
            <c:numRef>
              <c:f>'3GPP'!$B$30:$AF$30</c:f>
              <c:numCache>
                <c:formatCode>General</c:formatCode>
                <c:ptCount val="31"/>
                <c:pt idx="0">
                  <c:v>30</c:v>
                </c:pt>
                <c:pt idx="1">
                  <c:v>25.2</c:v>
                </c:pt>
                <c:pt idx="2">
                  <c:v>25.2</c:v>
                </c:pt>
                <c:pt idx="3">
                  <c:v>21.96</c:v>
                </c:pt>
                <c:pt idx="4">
                  <c:v>21.96</c:v>
                </c:pt>
                <c:pt idx="5">
                  <c:v>20</c:v>
                </c:pt>
                <c:pt idx="6">
                  <c:v>16.559999999999999</c:v>
                </c:pt>
                <c:pt idx="7">
                  <c:v>16.559999999999999</c:v>
                </c:pt>
                <c:pt idx="8">
                  <c:v>12</c:v>
                </c:pt>
                <c:pt idx="9">
                  <c:v>12</c:v>
                </c:pt>
                <c:pt idx="10">
                  <c:v>10.8</c:v>
                </c:pt>
                <c:pt idx="11">
                  <c:v>10.8</c:v>
                </c:pt>
                <c:pt idx="12">
                  <c:v>10.08</c:v>
                </c:pt>
                <c:pt idx="13">
                  <c:v>10.08</c:v>
                </c:pt>
                <c:pt idx="14">
                  <c:v>7.92</c:v>
                </c:pt>
                <c:pt idx="15">
                  <c:v>7.92</c:v>
                </c:pt>
                <c:pt idx="16">
                  <c:v>5.4</c:v>
                </c:pt>
                <c:pt idx="17">
                  <c:v>5.4</c:v>
                </c:pt>
                <c:pt idx="18">
                  <c:v>5.04</c:v>
                </c:pt>
                <c:pt idx="19">
                  <c:v>5.04</c:v>
                </c:pt>
                <c:pt idx="20">
                  <c:v>4.32</c:v>
                </c:pt>
                <c:pt idx="21">
                  <c:v>4.32</c:v>
                </c:pt>
                <c:pt idx="22">
                  <c:v>3.24</c:v>
                </c:pt>
                <c:pt idx="23">
                  <c:v>3.24</c:v>
                </c:pt>
                <c:pt idx="24">
                  <c:v>2.7</c:v>
                </c:pt>
                <c:pt idx="25">
                  <c:v>2.7</c:v>
                </c:pt>
                <c:pt idx="26">
                  <c:v>2.16</c:v>
                </c:pt>
                <c:pt idx="27">
                  <c:v>2.16</c:v>
                </c:pt>
                <c:pt idx="28">
                  <c:v>1.08</c:v>
                </c:pt>
                <c:pt idx="29">
                  <c:v>1.08</c:v>
                </c:pt>
                <c:pt idx="30">
                  <c:v>0</c:v>
                </c:pt>
              </c:numCache>
            </c:numRef>
          </c:xVal>
          <c:yVal>
            <c:numRef>
              <c:f>'3GPP'!$B$33:$AF$33</c:f>
              <c:numCache>
                <c:formatCode>General</c:formatCode>
                <c:ptCount val="31"/>
                <c:pt idx="0">
                  <c:v>13</c:v>
                </c:pt>
                <c:pt idx="1">
                  <c:v>13</c:v>
                </c:pt>
                <c:pt idx="2">
                  <c:v>13</c:v>
                </c:pt>
                <c:pt idx="3">
                  <c:v>13</c:v>
                </c:pt>
                <c:pt idx="4">
                  <c:v>13</c:v>
                </c:pt>
                <c:pt idx="5">
                  <c:v>13</c:v>
                </c:pt>
                <c:pt idx="6">
                  <c:v>13</c:v>
                </c:pt>
                <c:pt idx="7">
                  <c:v>13</c:v>
                </c:pt>
                <c:pt idx="8">
                  <c:v>13</c:v>
                </c:pt>
                <c:pt idx="9">
                  <c:v>13</c:v>
                </c:pt>
                <c:pt idx="10">
                  <c:v>13</c:v>
                </c:pt>
                <c:pt idx="11">
                  <c:v>14</c:v>
                </c:pt>
                <c:pt idx="12">
                  <c:v>14</c:v>
                </c:pt>
                <c:pt idx="13">
                  <c:v>14</c:v>
                </c:pt>
                <c:pt idx="14">
                  <c:v>14</c:v>
                </c:pt>
                <c:pt idx="15">
                  <c:v>14</c:v>
                </c:pt>
                <c:pt idx="16">
                  <c:v>14</c:v>
                </c:pt>
                <c:pt idx="17">
                  <c:v>15</c:v>
                </c:pt>
                <c:pt idx="18">
                  <c:v>15</c:v>
                </c:pt>
                <c:pt idx="19">
                  <c:v>15</c:v>
                </c:pt>
                <c:pt idx="20">
                  <c:v>15</c:v>
                </c:pt>
                <c:pt idx="21">
                  <c:v>15</c:v>
                </c:pt>
                <c:pt idx="22">
                  <c:v>15</c:v>
                </c:pt>
                <c:pt idx="23">
                  <c:v>17</c:v>
                </c:pt>
                <c:pt idx="24">
                  <c:v>17</c:v>
                </c:pt>
                <c:pt idx="25">
                  <c:v>17</c:v>
                </c:pt>
                <c:pt idx="26">
                  <c:v>17</c:v>
                </c:pt>
                <c:pt idx="27">
                  <c:v>17.5</c:v>
                </c:pt>
                <c:pt idx="28">
                  <c:v>17.5</c:v>
                </c:pt>
                <c:pt idx="29">
                  <c:v>18</c:v>
                </c:pt>
                <c:pt idx="30">
                  <c:v>18</c:v>
                </c:pt>
              </c:numCache>
            </c:numRef>
          </c:yVal>
          <c:smooth val="0"/>
          <c:extLst>
            <c:ext xmlns:c16="http://schemas.microsoft.com/office/drawing/2014/chart" uri="{C3380CC4-5D6E-409C-BE32-E72D297353CC}">
              <c16:uniqueId val="{00000000-6DD7-4B99-9B9C-BF6E6BE5A8F0}"/>
            </c:ext>
          </c:extLst>
        </c:ser>
        <c:ser>
          <c:idx val="8"/>
          <c:order val="8"/>
          <c:tx>
            <c:strRef>
              <c:f>'3GPP'!$A$34</c:f>
              <c:strCache>
                <c:ptCount val="1"/>
                <c:pt idx="0">
                  <c:v>Modification</c:v>
                </c:pt>
              </c:strCache>
            </c:strRef>
          </c:tx>
          <c:spPr>
            <a:ln w="19050" cap="rnd">
              <a:solidFill>
                <a:srgbClr val="00B050"/>
              </a:solidFill>
              <a:round/>
            </a:ln>
            <a:effectLst/>
          </c:spPr>
          <c:marker>
            <c:symbol val="none"/>
          </c:marker>
          <c:xVal>
            <c:numRef>
              <c:f>'3GPP'!$B$30:$AF$30</c:f>
              <c:numCache>
                <c:formatCode>General</c:formatCode>
                <c:ptCount val="31"/>
                <c:pt idx="0">
                  <c:v>30</c:v>
                </c:pt>
                <c:pt idx="1">
                  <c:v>25.2</c:v>
                </c:pt>
                <c:pt idx="2">
                  <c:v>25.2</c:v>
                </c:pt>
                <c:pt idx="3">
                  <c:v>21.96</c:v>
                </c:pt>
                <c:pt idx="4">
                  <c:v>21.96</c:v>
                </c:pt>
                <c:pt idx="5">
                  <c:v>20</c:v>
                </c:pt>
                <c:pt idx="6">
                  <c:v>16.559999999999999</c:v>
                </c:pt>
                <c:pt idx="7">
                  <c:v>16.559999999999999</c:v>
                </c:pt>
                <c:pt idx="8">
                  <c:v>12</c:v>
                </c:pt>
                <c:pt idx="9">
                  <c:v>12</c:v>
                </c:pt>
                <c:pt idx="10">
                  <c:v>10.8</c:v>
                </c:pt>
                <c:pt idx="11">
                  <c:v>10.8</c:v>
                </c:pt>
                <c:pt idx="12">
                  <c:v>10.08</c:v>
                </c:pt>
                <c:pt idx="13">
                  <c:v>10.08</c:v>
                </c:pt>
                <c:pt idx="14">
                  <c:v>7.92</c:v>
                </c:pt>
                <c:pt idx="15">
                  <c:v>7.92</c:v>
                </c:pt>
                <c:pt idx="16">
                  <c:v>5.4</c:v>
                </c:pt>
                <c:pt idx="17">
                  <c:v>5.4</c:v>
                </c:pt>
                <c:pt idx="18">
                  <c:v>5.04</c:v>
                </c:pt>
                <c:pt idx="19">
                  <c:v>5.04</c:v>
                </c:pt>
                <c:pt idx="20">
                  <c:v>4.32</c:v>
                </c:pt>
                <c:pt idx="21">
                  <c:v>4.32</c:v>
                </c:pt>
                <c:pt idx="22">
                  <c:v>3.24</c:v>
                </c:pt>
                <c:pt idx="23">
                  <c:v>3.24</c:v>
                </c:pt>
                <c:pt idx="24">
                  <c:v>2.7</c:v>
                </c:pt>
                <c:pt idx="25">
                  <c:v>2.7</c:v>
                </c:pt>
                <c:pt idx="26">
                  <c:v>2.16</c:v>
                </c:pt>
                <c:pt idx="27">
                  <c:v>2.16</c:v>
                </c:pt>
                <c:pt idx="28">
                  <c:v>1.08</c:v>
                </c:pt>
                <c:pt idx="29">
                  <c:v>1.08</c:v>
                </c:pt>
                <c:pt idx="30">
                  <c:v>0</c:v>
                </c:pt>
              </c:numCache>
            </c:numRef>
          </c:xVal>
          <c:yVal>
            <c:numRef>
              <c:f>'3GPP'!$B$34:$AF$34</c:f>
              <c:numCache>
                <c:formatCode>General</c:formatCode>
                <c:ptCount val="31"/>
                <c:pt idx="0">
                  <c:v>13</c:v>
                </c:pt>
                <c:pt idx="1">
                  <c:v>13</c:v>
                </c:pt>
                <c:pt idx="2">
                  <c:v>13</c:v>
                </c:pt>
                <c:pt idx="3">
                  <c:v>13</c:v>
                </c:pt>
                <c:pt idx="4">
                  <c:v>13.5</c:v>
                </c:pt>
                <c:pt idx="5">
                  <c:v>13.5</c:v>
                </c:pt>
                <c:pt idx="6">
                  <c:v>13.5</c:v>
                </c:pt>
                <c:pt idx="7">
                  <c:v>14</c:v>
                </c:pt>
                <c:pt idx="8">
                  <c:v>14</c:v>
                </c:pt>
                <c:pt idx="9">
                  <c:v>14</c:v>
                </c:pt>
                <c:pt idx="10">
                  <c:v>14</c:v>
                </c:pt>
                <c:pt idx="11">
                  <c:v>14</c:v>
                </c:pt>
                <c:pt idx="12">
                  <c:v>14</c:v>
                </c:pt>
                <c:pt idx="13">
                  <c:v>15</c:v>
                </c:pt>
                <c:pt idx="14">
                  <c:v>15</c:v>
                </c:pt>
                <c:pt idx="15">
                  <c:v>15</c:v>
                </c:pt>
                <c:pt idx="16">
                  <c:v>15</c:v>
                </c:pt>
                <c:pt idx="17">
                  <c:v>15</c:v>
                </c:pt>
                <c:pt idx="18">
                  <c:v>15</c:v>
                </c:pt>
                <c:pt idx="19">
                  <c:v>16</c:v>
                </c:pt>
                <c:pt idx="20">
                  <c:v>16</c:v>
                </c:pt>
                <c:pt idx="21">
                  <c:v>16</c:v>
                </c:pt>
                <c:pt idx="22">
                  <c:v>16</c:v>
                </c:pt>
                <c:pt idx="23">
                  <c:v>17</c:v>
                </c:pt>
                <c:pt idx="24">
                  <c:v>17</c:v>
                </c:pt>
                <c:pt idx="25">
                  <c:v>17</c:v>
                </c:pt>
                <c:pt idx="26">
                  <c:v>17</c:v>
                </c:pt>
                <c:pt idx="27">
                  <c:v>17.5</c:v>
                </c:pt>
                <c:pt idx="28">
                  <c:v>17.5</c:v>
                </c:pt>
                <c:pt idx="29">
                  <c:v>18</c:v>
                </c:pt>
                <c:pt idx="30">
                  <c:v>18</c:v>
                </c:pt>
              </c:numCache>
            </c:numRef>
          </c:yVal>
          <c:smooth val="0"/>
          <c:extLst>
            <c:ext xmlns:c16="http://schemas.microsoft.com/office/drawing/2014/chart" uri="{C3380CC4-5D6E-409C-BE32-E72D297353CC}">
              <c16:uniqueId val="{00000001-6DD7-4B99-9B9C-BF6E6BE5A8F0}"/>
            </c:ext>
          </c:extLst>
        </c:ser>
        <c:dLbls>
          <c:showLegendKey val="0"/>
          <c:showVal val="0"/>
          <c:showCatName val="0"/>
          <c:showSerName val="0"/>
          <c:showPercent val="0"/>
          <c:showBubbleSize val="0"/>
        </c:dLbls>
        <c:axId val="1864844304"/>
        <c:axId val="1864849224"/>
        <c:extLst>
          <c:ext xmlns:c15="http://schemas.microsoft.com/office/drawing/2012/chart" uri="{02D57815-91ED-43cb-92C2-25804820EDAC}">
            <c15:filteredScatterSeries>
              <c15:ser>
                <c:idx val="0"/>
                <c:order val="0"/>
                <c:tx>
                  <c:v>10dB</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extLst>
                      <c:ext uri="{02D57815-91ED-43cb-92C2-25804820EDAC}">
                        <c15:formulaRef>
                          <c15:sqref>n30_10dB_ET_NR_QPSK_MTP!$C$26:$Z$26</c15:sqref>
                        </c15:formulaRef>
                      </c:ext>
                    </c:extLst>
                    <c:numCache>
                      <c:formatCode>General</c:formatCode>
                      <c:ptCount val="24"/>
                      <c:pt idx="0">
                        <c:v>55.98</c:v>
                      </c:pt>
                      <c:pt idx="1">
                        <c:v>50.58</c:v>
                      </c:pt>
                      <c:pt idx="2">
                        <c:v>45.18</c:v>
                      </c:pt>
                      <c:pt idx="3">
                        <c:v>39.78</c:v>
                      </c:pt>
                      <c:pt idx="4">
                        <c:v>36.18</c:v>
                      </c:pt>
                      <c:pt idx="5">
                        <c:v>34.379999999999995</c:v>
                      </c:pt>
                      <c:pt idx="6">
                        <c:v>32.58</c:v>
                      </c:pt>
                      <c:pt idx="7">
                        <c:v>30.779999999999998</c:v>
                      </c:pt>
                      <c:pt idx="8">
                        <c:v>28.979999999999997</c:v>
                      </c:pt>
                      <c:pt idx="9">
                        <c:v>27.18</c:v>
                      </c:pt>
                      <c:pt idx="10">
                        <c:v>25.38</c:v>
                      </c:pt>
                      <c:pt idx="11">
                        <c:v>23.58</c:v>
                      </c:pt>
                      <c:pt idx="12">
                        <c:v>21.779999999999998</c:v>
                      </c:pt>
                      <c:pt idx="13">
                        <c:v>19.98</c:v>
                      </c:pt>
                      <c:pt idx="14">
                        <c:v>16.38</c:v>
                      </c:pt>
                      <c:pt idx="15">
                        <c:v>14.579999999999998</c:v>
                      </c:pt>
                      <c:pt idx="16">
                        <c:v>12.78</c:v>
                      </c:pt>
                      <c:pt idx="17">
                        <c:v>10.979999999999999</c:v>
                      </c:pt>
                      <c:pt idx="18">
                        <c:v>9.18</c:v>
                      </c:pt>
                      <c:pt idx="19">
                        <c:v>7.379999999999999</c:v>
                      </c:pt>
                      <c:pt idx="20">
                        <c:v>5.5799999999999992</c:v>
                      </c:pt>
                      <c:pt idx="21">
                        <c:v>3.78</c:v>
                      </c:pt>
                      <c:pt idx="22">
                        <c:v>1.9799999999999998</c:v>
                      </c:pt>
                      <c:pt idx="23">
                        <c:v>0.54</c:v>
                      </c:pt>
                    </c:numCache>
                  </c:numRef>
                </c:xVal>
                <c:yVal>
                  <c:numRef>
                    <c:extLst>
                      <c:ext uri="{02D57815-91ED-43cb-92C2-25804820EDAC}">
                        <c15:formulaRef>
                          <c15:sqref>n30_10dB_ET_NR_QPSK_MTP!$C$10:$Z$10</c15:sqref>
                        </c15:formulaRef>
                      </c:ext>
                    </c:extLst>
                    <c:numCache>
                      <c:formatCode>General</c:formatCode>
                      <c:ptCount val="24"/>
                      <c:pt idx="4">
                        <c:v>12</c:v>
                      </c:pt>
                      <c:pt idx="5">
                        <c:v>12</c:v>
                      </c:pt>
                      <c:pt idx="6">
                        <c:v>12</c:v>
                      </c:pt>
                      <c:pt idx="7">
                        <c:v>12</c:v>
                      </c:pt>
                      <c:pt idx="8">
                        <c:v>12</c:v>
                      </c:pt>
                      <c:pt idx="9">
                        <c:v>12</c:v>
                      </c:pt>
                      <c:pt idx="10">
                        <c:v>12</c:v>
                      </c:pt>
                      <c:pt idx="11">
                        <c:v>12</c:v>
                      </c:pt>
                      <c:pt idx="12">
                        <c:v>12</c:v>
                      </c:pt>
                      <c:pt idx="13">
                        <c:v>12.5</c:v>
                      </c:pt>
                      <c:pt idx="14">
                        <c:v>12.5</c:v>
                      </c:pt>
                      <c:pt idx="15">
                        <c:v>13</c:v>
                      </c:pt>
                      <c:pt idx="16">
                        <c:v>13</c:v>
                      </c:pt>
                      <c:pt idx="17">
                        <c:v>13.5</c:v>
                      </c:pt>
                      <c:pt idx="18">
                        <c:v>14</c:v>
                      </c:pt>
                      <c:pt idx="19">
                        <c:v>14.5</c:v>
                      </c:pt>
                      <c:pt idx="20">
                        <c:v>15</c:v>
                      </c:pt>
                      <c:pt idx="21">
                        <c:v>15.5</c:v>
                      </c:pt>
                      <c:pt idx="22">
                        <c:v>17.5</c:v>
                      </c:pt>
                      <c:pt idx="23">
                        <c:v>20.5</c:v>
                      </c:pt>
                    </c:numCache>
                  </c:numRef>
                </c:yVal>
                <c:smooth val="0"/>
                <c:extLst>
                  <c:ext xmlns:c16="http://schemas.microsoft.com/office/drawing/2014/chart" uri="{C3380CC4-5D6E-409C-BE32-E72D297353CC}">
                    <c16:uniqueId val="{00000002-6DD7-4B99-9B9C-BF6E6BE5A8F0}"/>
                  </c:ext>
                </c:extLst>
              </c15:ser>
            </c15:filteredScatterSeries>
            <c15:filteredScatterSeries>
              <c15:ser>
                <c:idx val="1"/>
                <c:order val="1"/>
                <c:tx>
                  <c:v>13dB</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extLst xmlns:c15="http://schemas.microsoft.com/office/drawing/2012/chart">
                      <c:ext xmlns:c15="http://schemas.microsoft.com/office/drawing/2012/chart" uri="{02D57815-91ED-43cb-92C2-25804820EDAC}">
                        <c15:formulaRef>
                          <c15:sqref>n30_10dB_ET_NR_QPSK_MTP!$C$26:$Z$26</c15:sqref>
                        </c15:formulaRef>
                      </c:ext>
                    </c:extLst>
                    <c:numCache>
                      <c:formatCode>General</c:formatCode>
                      <c:ptCount val="24"/>
                      <c:pt idx="0">
                        <c:v>55.98</c:v>
                      </c:pt>
                      <c:pt idx="1">
                        <c:v>50.58</c:v>
                      </c:pt>
                      <c:pt idx="2">
                        <c:v>45.18</c:v>
                      </c:pt>
                      <c:pt idx="3">
                        <c:v>39.78</c:v>
                      </c:pt>
                      <c:pt idx="4">
                        <c:v>36.18</c:v>
                      </c:pt>
                      <c:pt idx="5">
                        <c:v>34.379999999999995</c:v>
                      </c:pt>
                      <c:pt idx="6">
                        <c:v>32.58</c:v>
                      </c:pt>
                      <c:pt idx="7">
                        <c:v>30.779999999999998</c:v>
                      </c:pt>
                      <c:pt idx="8">
                        <c:v>28.979999999999997</c:v>
                      </c:pt>
                      <c:pt idx="9">
                        <c:v>27.18</c:v>
                      </c:pt>
                      <c:pt idx="10">
                        <c:v>25.38</c:v>
                      </c:pt>
                      <c:pt idx="11">
                        <c:v>23.58</c:v>
                      </c:pt>
                      <c:pt idx="12">
                        <c:v>21.779999999999998</c:v>
                      </c:pt>
                      <c:pt idx="13">
                        <c:v>19.98</c:v>
                      </c:pt>
                      <c:pt idx="14">
                        <c:v>16.38</c:v>
                      </c:pt>
                      <c:pt idx="15">
                        <c:v>14.579999999999998</c:v>
                      </c:pt>
                      <c:pt idx="16">
                        <c:v>12.78</c:v>
                      </c:pt>
                      <c:pt idx="17">
                        <c:v>10.979999999999999</c:v>
                      </c:pt>
                      <c:pt idx="18">
                        <c:v>9.18</c:v>
                      </c:pt>
                      <c:pt idx="19">
                        <c:v>7.379999999999999</c:v>
                      </c:pt>
                      <c:pt idx="20">
                        <c:v>5.5799999999999992</c:v>
                      </c:pt>
                      <c:pt idx="21">
                        <c:v>3.78</c:v>
                      </c:pt>
                      <c:pt idx="22">
                        <c:v>1.9799999999999998</c:v>
                      </c:pt>
                      <c:pt idx="23">
                        <c:v>0.54</c:v>
                      </c:pt>
                    </c:numCache>
                  </c:numRef>
                </c:xVal>
                <c:yVal>
                  <c:numRef>
                    <c:extLst xmlns:c15="http://schemas.microsoft.com/office/drawing/2012/chart">
                      <c:ext xmlns:c15="http://schemas.microsoft.com/office/drawing/2012/chart" uri="{02D57815-91ED-43cb-92C2-25804820EDAC}">
                        <c15:formulaRef>
                          <c15:sqref>n30_13dB_ET_NR_QPSK_MTP!$C$10:$Z$10</c15:sqref>
                        </c15:formulaRef>
                      </c:ext>
                    </c:extLst>
                    <c:numCache>
                      <c:formatCode>General</c:formatCode>
                      <c:ptCount val="24"/>
                      <c:pt idx="4">
                        <c:v>10</c:v>
                      </c:pt>
                      <c:pt idx="5">
                        <c:v>10</c:v>
                      </c:pt>
                      <c:pt idx="6">
                        <c:v>10</c:v>
                      </c:pt>
                      <c:pt idx="7">
                        <c:v>10</c:v>
                      </c:pt>
                      <c:pt idx="8">
                        <c:v>10</c:v>
                      </c:pt>
                      <c:pt idx="9">
                        <c:v>10</c:v>
                      </c:pt>
                      <c:pt idx="10">
                        <c:v>10</c:v>
                      </c:pt>
                      <c:pt idx="11">
                        <c:v>10</c:v>
                      </c:pt>
                      <c:pt idx="12">
                        <c:v>10.5</c:v>
                      </c:pt>
                      <c:pt idx="13">
                        <c:v>10.5</c:v>
                      </c:pt>
                      <c:pt idx="14">
                        <c:v>10.5</c:v>
                      </c:pt>
                      <c:pt idx="15">
                        <c:v>11</c:v>
                      </c:pt>
                      <c:pt idx="16">
                        <c:v>11</c:v>
                      </c:pt>
                      <c:pt idx="17">
                        <c:v>11.5</c:v>
                      </c:pt>
                      <c:pt idx="18">
                        <c:v>12</c:v>
                      </c:pt>
                      <c:pt idx="19">
                        <c:v>13</c:v>
                      </c:pt>
                      <c:pt idx="20">
                        <c:v>13.5</c:v>
                      </c:pt>
                      <c:pt idx="21">
                        <c:v>14</c:v>
                      </c:pt>
                      <c:pt idx="22">
                        <c:v>15.5</c:v>
                      </c:pt>
                      <c:pt idx="23">
                        <c:v>19</c:v>
                      </c:pt>
                    </c:numCache>
                  </c:numRef>
                </c:yVal>
                <c:smooth val="0"/>
                <c:extLst xmlns:c15="http://schemas.microsoft.com/office/drawing/2012/chart">
                  <c:ext xmlns:c16="http://schemas.microsoft.com/office/drawing/2014/chart" uri="{C3380CC4-5D6E-409C-BE32-E72D297353CC}">
                    <c16:uniqueId val="{00000003-6DD7-4B99-9B9C-BF6E6BE5A8F0}"/>
                  </c:ext>
                </c:extLst>
              </c15:ser>
            </c15:filteredScatterSeries>
            <c15:filteredScatterSeries>
              <c15:ser>
                <c:idx val="2"/>
                <c:order val="2"/>
                <c:tx>
                  <c:v>17dB</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extLst xmlns:c15="http://schemas.microsoft.com/office/drawing/2012/chart">
                      <c:ext xmlns:c15="http://schemas.microsoft.com/office/drawing/2012/chart" uri="{02D57815-91ED-43cb-92C2-25804820EDAC}">
                        <c15:formulaRef>
                          <c15:sqref>n30_10dB_ET_NR_QPSK_MTP!$C$26:$Z$26</c15:sqref>
                        </c15:formulaRef>
                      </c:ext>
                    </c:extLst>
                    <c:numCache>
                      <c:formatCode>General</c:formatCode>
                      <c:ptCount val="24"/>
                      <c:pt idx="0">
                        <c:v>55.98</c:v>
                      </c:pt>
                      <c:pt idx="1">
                        <c:v>50.58</c:v>
                      </c:pt>
                      <c:pt idx="2">
                        <c:v>45.18</c:v>
                      </c:pt>
                      <c:pt idx="3">
                        <c:v>39.78</c:v>
                      </c:pt>
                      <c:pt idx="4">
                        <c:v>36.18</c:v>
                      </c:pt>
                      <c:pt idx="5">
                        <c:v>34.379999999999995</c:v>
                      </c:pt>
                      <c:pt idx="6">
                        <c:v>32.58</c:v>
                      </c:pt>
                      <c:pt idx="7">
                        <c:v>30.779999999999998</c:v>
                      </c:pt>
                      <c:pt idx="8">
                        <c:v>28.979999999999997</c:v>
                      </c:pt>
                      <c:pt idx="9">
                        <c:v>27.18</c:v>
                      </c:pt>
                      <c:pt idx="10">
                        <c:v>25.38</c:v>
                      </c:pt>
                      <c:pt idx="11">
                        <c:v>23.58</c:v>
                      </c:pt>
                      <c:pt idx="12">
                        <c:v>21.779999999999998</c:v>
                      </c:pt>
                      <c:pt idx="13">
                        <c:v>19.98</c:v>
                      </c:pt>
                      <c:pt idx="14">
                        <c:v>16.38</c:v>
                      </c:pt>
                      <c:pt idx="15">
                        <c:v>14.579999999999998</c:v>
                      </c:pt>
                      <c:pt idx="16">
                        <c:v>12.78</c:v>
                      </c:pt>
                      <c:pt idx="17">
                        <c:v>10.979999999999999</c:v>
                      </c:pt>
                      <c:pt idx="18">
                        <c:v>9.18</c:v>
                      </c:pt>
                      <c:pt idx="19">
                        <c:v>7.379999999999999</c:v>
                      </c:pt>
                      <c:pt idx="20">
                        <c:v>5.5799999999999992</c:v>
                      </c:pt>
                      <c:pt idx="21">
                        <c:v>3.78</c:v>
                      </c:pt>
                      <c:pt idx="22">
                        <c:v>1.9799999999999998</c:v>
                      </c:pt>
                      <c:pt idx="23">
                        <c:v>0.54</c:v>
                      </c:pt>
                    </c:numCache>
                  </c:numRef>
                </c:xVal>
                <c:yVal>
                  <c:numRef>
                    <c:extLst xmlns:c15="http://schemas.microsoft.com/office/drawing/2012/chart">
                      <c:ext xmlns:c15="http://schemas.microsoft.com/office/drawing/2012/chart" uri="{02D57815-91ED-43cb-92C2-25804820EDAC}">
                        <c15:formulaRef>
                          <c15:sqref>n30_17dB_ET_NR_QPSK_MTP!$C$10:$Z$10</c15:sqref>
                        </c15:formulaRef>
                      </c:ext>
                    </c:extLst>
                    <c:numCache>
                      <c:formatCode>General</c:formatCode>
                      <c:ptCount val="24"/>
                      <c:pt idx="4">
                        <c:v>8</c:v>
                      </c:pt>
                      <c:pt idx="5">
                        <c:v>8</c:v>
                      </c:pt>
                      <c:pt idx="6">
                        <c:v>8</c:v>
                      </c:pt>
                      <c:pt idx="7">
                        <c:v>8</c:v>
                      </c:pt>
                      <c:pt idx="8">
                        <c:v>8</c:v>
                      </c:pt>
                      <c:pt idx="9">
                        <c:v>8</c:v>
                      </c:pt>
                      <c:pt idx="10">
                        <c:v>8</c:v>
                      </c:pt>
                      <c:pt idx="11">
                        <c:v>8</c:v>
                      </c:pt>
                      <c:pt idx="12">
                        <c:v>8</c:v>
                      </c:pt>
                      <c:pt idx="13">
                        <c:v>8.5</c:v>
                      </c:pt>
                      <c:pt idx="14">
                        <c:v>8</c:v>
                      </c:pt>
                      <c:pt idx="15">
                        <c:v>8</c:v>
                      </c:pt>
                      <c:pt idx="16">
                        <c:v>8.5</c:v>
                      </c:pt>
                      <c:pt idx="17">
                        <c:v>9</c:v>
                      </c:pt>
                      <c:pt idx="18">
                        <c:v>9.5</c:v>
                      </c:pt>
                      <c:pt idx="19">
                        <c:v>10</c:v>
                      </c:pt>
                      <c:pt idx="20">
                        <c:v>10.5</c:v>
                      </c:pt>
                      <c:pt idx="21">
                        <c:v>11.5</c:v>
                      </c:pt>
                      <c:pt idx="22">
                        <c:v>13</c:v>
                      </c:pt>
                      <c:pt idx="23">
                        <c:v>16</c:v>
                      </c:pt>
                    </c:numCache>
                  </c:numRef>
                </c:yVal>
                <c:smooth val="0"/>
                <c:extLst xmlns:c15="http://schemas.microsoft.com/office/drawing/2012/chart">
                  <c:ext xmlns:c16="http://schemas.microsoft.com/office/drawing/2014/chart" uri="{C3380CC4-5D6E-409C-BE32-E72D297353CC}">
                    <c16:uniqueId val="{00000004-6DD7-4B99-9B9C-BF6E6BE5A8F0}"/>
                  </c:ext>
                </c:extLst>
              </c15:ser>
            </c15:filteredScatterSeries>
            <c15:filteredScatterSeries>
              <c15:ser>
                <c:idx val="3"/>
                <c:order val="3"/>
                <c:tx>
                  <c:v>20dB</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extLst xmlns:c15="http://schemas.microsoft.com/office/drawing/2012/chart">
                      <c:ext xmlns:c15="http://schemas.microsoft.com/office/drawing/2012/chart" uri="{02D57815-91ED-43cb-92C2-25804820EDAC}">
                        <c15:formulaRef>
                          <c15:sqref>n30_10dB_ET_NR_QPSK_MTP!$C$26:$Z$26</c15:sqref>
                        </c15:formulaRef>
                      </c:ext>
                    </c:extLst>
                    <c:numCache>
                      <c:formatCode>General</c:formatCode>
                      <c:ptCount val="24"/>
                      <c:pt idx="0">
                        <c:v>55.98</c:v>
                      </c:pt>
                      <c:pt idx="1">
                        <c:v>50.58</c:v>
                      </c:pt>
                      <c:pt idx="2">
                        <c:v>45.18</c:v>
                      </c:pt>
                      <c:pt idx="3">
                        <c:v>39.78</c:v>
                      </c:pt>
                      <c:pt idx="4">
                        <c:v>36.18</c:v>
                      </c:pt>
                      <c:pt idx="5">
                        <c:v>34.379999999999995</c:v>
                      </c:pt>
                      <c:pt idx="6">
                        <c:v>32.58</c:v>
                      </c:pt>
                      <c:pt idx="7">
                        <c:v>30.779999999999998</c:v>
                      </c:pt>
                      <c:pt idx="8">
                        <c:v>28.979999999999997</c:v>
                      </c:pt>
                      <c:pt idx="9">
                        <c:v>27.18</c:v>
                      </c:pt>
                      <c:pt idx="10">
                        <c:v>25.38</c:v>
                      </c:pt>
                      <c:pt idx="11">
                        <c:v>23.58</c:v>
                      </c:pt>
                      <c:pt idx="12">
                        <c:v>21.779999999999998</c:v>
                      </c:pt>
                      <c:pt idx="13">
                        <c:v>19.98</c:v>
                      </c:pt>
                      <c:pt idx="14">
                        <c:v>16.38</c:v>
                      </c:pt>
                      <c:pt idx="15">
                        <c:v>14.579999999999998</c:v>
                      </c:pt>
                      <c:pt idx="16">
                        <c:v>12.78</c:v>
                      </c:pt>
                      <c:pt idx="17">
                        <c:v>10.979999999999999</c:v>
                      </c:pt>
                      <c:pt idx="18">
                        <c:v>9.18</c:v>
                      </c:pt>
                      <c:pt idx="19">
                        <c:v>7.379999999999999</c:v>
                      </c:pt>
                      <c:pt idx="20">
                        <c:v>5.5799999999999992</c:v>
                      </c:pt>
                      <c:pt idx="21">
                        <c:v>3.78</c:v>
                      </c:pt>
                      <c:pt idx="22">
                        <c:v>1.9799999999999998</c:v>
                      </c:pt>
                      <c:pt idx="23">
                        <c:v>0.54</c:v>
                      </c:pt>
                    </c:numCache>
                  </c:numRef>
                </c:xVal>
                <c:yVal>
                  <c:numRef>
                    <c:extLst xmlns:c15="http://schemas.microsoft.com/office/drawing/2012/chart">
                      <c:ext xmlns:c15="http://schemas.microsoft.com/office/drawing/2012/chart" uri="{02D57815-91ED-43cb-92C2-25804820EDAC}">
                        <c15:formulaRef>
                          <c15:sqref>n30_20dB_ET_NR_QPSK_MTP!$C$10:$Z$10</c15:sqref>
                        </c15:formulaRef>
                      </c:ext>
                    </c:extLst>
                    <c:numCache>
                      <c:formatCode>General</c:formatCode>
                      <c:ptCount val="24"/>
                      <c:pt idx="4">
                        <c:v>6</c:v>
                      </c:pt>
                      <c:pt idx="5">
                        <c:v>6</c:v>
                      </c:pt>
                      <c:pt idx="6">
                        <c:v>6</c:v>
                      </c:pt>
                      <c:pt idx="7">
                        <c:v>6</c:v>
                      </c:pt>
                      <c:pt idx="8">
                        <c:v>6</c:v>
                      </c:pt>
                      <c:pt idx="9">
                        <c:v>6</c:v>
                      </c:pt>
                      <c:pt idx="10">
                        <c:v>6</c:v>
                      </c:pt>
                      <c:pt idx="11">
                        <c:v>6</c:v>
                      </c:pt>
                      <c:pt idx="12">
                        <c:v>6</c:v>
                      </c:pt>
                      <c:pt idx="13">
                        <c:v>6.5</c:v>
                      </c:pt>
                      <c:pt idx="14">
                        <c:v>6</c:v>
                      </c:pt>
                      <c:pt idx="15">
                        <c:v>6</c:v>
                      </c:pt>
                      <c:pt idx="16">
                        <c:v>6.5</c:v>
                      </c:pt>
                      <c:pt idx="17">
                        <c:v>7</c:v>
                      </c:pt>
                      <c:pt idx="18">
                        <c:v>7.5</c:v>
                      </c:pt>
                      <c:pt idx="19">
                        <c:v>8</c:v>
                      </c:pt>
                      <c:pt idx="20">
                        <c:v>8.5</c:v>
                      </c:pt>
                      <c:pt idx="21">
                        <c:v>9</c:v>
                      </c:pt>
                      <c:pt idx="22">
                        <c:v>10.5</c:v>
                      </c:pt>
                      <c:pt idx="23">
                        <c:v>13.5</c:v>
                      </c:pt>
                    </c:numCache>
                  </c:numRef>
                </c:yVal>
                <c:smooth val="0"/>
                <c:extLst xmlns:c15="http://schemas.microsoft.com/office/drawing/2012/chart">
                  <c:ext xmlns:c16="http://schemas.microsoft.com/office/drawing/2014/chart" uri="{C3380CC4-5D6E-409C-BE32-E72D297353CC}">
                    <c16:uniqueId val="{00000005-6DD7-4B99-9B9C-BF6E6BE5A8F0}"/>
                  </c:ext>
                </c:extLst>
              </c15:ser>
            </c15:filteredScatterSeries>
            <c15:filteredScatterSeries>
              <c15:ser>
                <c:idx val="4"/>
                <c:order val="4"/>
                <c:tx>
                  <c:strRef>
                    <c:extLst xmlns:c15="http://schemas.microsoft.com/office/drawing/2012/chart">
                      <c:ext xmlns:c15="http://schemas.microsoft.com/office/drawing/2012/chart" uri="{02D57815-91ED-43cb-92C2-25804820EDAC}">
                        <c15:formulaRef>
                          <c15:sqref>'3GPP'!$A$12</c15:sqref>
                        </c15:formulaRef>
                      </c:ext>
                    </c:extLst>
                    <c:strCache>
                      <c:ptCount val="1"/>
                      <c:pt idx="0">
                        <c:v>3GPP</c:v>
                      </c:pt>
                    </c:strCache>
                  </c:strRef>
                </c:tx>
                <c:spPr>
                  <a:ln w="19050" cap="rnd">
                    <a:solidFill>
                      <a:srgbClr val="00B0F0"/>
                    </a:solidFill>
                    <a:round/>
                  </a:ln>
                  <a:effectLst/>
                </c:spPr>
                <c:marker>
                  <c:symbol val="none"/>
                </c:marker>
                <c:xVal>
                  <c:numRef>
                    <c:extLst xmlns:c15="http://schemas.microsoft.com/office/drawing/2012/chart">
                      <c:ext xmlns:c15="http://schemas.microsoft.com/office/drawing/2012/chart" uri="{02D57815-91ED-43cb-92C2-25804820EDAC}">
                        <c15:formulaRef>
                          <c15:sqref>'3GPP'!$B$11:$K$11</c15:sqref>
                        </c15:formulaRef>
                      </c:ext>
                    </c:extLst>
                    <c:numCache>
                      <c:formatCode>General</c:formatCode>
                      <c:ptCount val="10"/>
                      <c:pt idx="0">
                        <c:v>20</c:v>
                      </c:pt>
                      <c:pt idx="1">
                        <c:v>5</c:v>
                      </c:pt>
                      <c:pt idx="2">
                        <c:v>5</c:v>
                      </c:pt>
                      <c:pt idx="3">
                        <c:v>5</c:v>
                      </c:pt>
                      <c:pt idx="4">
                        <c:v>5</c:v>
                      </c:pt>
                      <c:pt idx="5">
                        <c:v>2</c:v>
                      </c:pt>
                      <c:pt idx="6">
                        <c:v>2</c:v>
                      </c:pt>
                      <c:pt idx="7">
                        <c:v>1</c:v>
                      </c:pt>
                      <c:pt idx="8">
                        <c:v>1</c:v>
                      </c:pt>
                      <c:pt idx="9">
                        <c:v>0</c:v>
                      </c:pt>
                    </c:numCache>
                  </c:numRef>
                </c:xVal>
                <c:yVal>
                  <c:numRef>
                    <c:extLst xmlns:c15="http://schemas.microsoft.com/office/drawing/2012/chart">
                      <c:ext xmlns:c15="http://schemas.microsoft.com/office/drawing/2012/chart" uri="{02D57815-91ED-43cb-92C2-25804820EDAC}">
                        <c15:formulaRef>
                          <c15:sqref>'3GPP'!$B$12:$K$12</c15:sqref>
                        </c15:formulaRef>
                      </c:ext>
                    </c:extLst>
                    <c:numCache>
                      <c:formatCode>General</c:formatCode>
                      <c:ptCount val="10"/>
                      <c:pt idx="0">
                        <c:v>15</c:v>
                      </c:pt>
                      <c:pt idx="1">
                        <c:v>15</c:v>
                      </c:pt>
                      <c:pt idx="2">
                        <c:v>15</c:v>
                      </c:pt>
                      <c:pt idx="3">
                        <c:v>15</c:v>
                      </c:pt>
                      <c:pt idx="4">
                        <c:v>16</c:v>
                      </c:pt>
                      <c:pt idx="5">
                        <c:v>16</c:v>
                      </c:pt>
                      <c:pt idx="6">
                        <c:v>17</c:v>
                      </c:pt>
                      <c:pt idx="7">
                        <c:v>17</c:v>
                      </c:pt>
                      <c:pt idx="8">
                        <c:v>18</c:v>
                      </c:pt>
                      <c:pt idx="9">
                        <c:v>18</c:v>
                      </c:pt>
                    </c:numCache>
                  </c:numRef>
                </c:yVal>
                <c:smooth val="0"/>
                <c:extLst xmlns:c15="http://schemas.microsoft.com/office/drawing/2012/chart">
                  <c:ext xmlns:c16="http://schemas.microsoft.com/office/drawing/2014/chart" uri="{C3380CC4-5D6E-409C-BE32-E72D297353CC}">
                    <c16:uniqueId val="{00000006-6DD7-4B99-9B9C-BF6E6BE5A8F0}"/>
                  </c:ext>
                </c:extLst>
              </c15:ser>
            </c15:filteredScatterSeries>
            <c15:filteredScatterSeries>
              <c15:ser>
                <c:idx val="5"/>
                <c:order val="5"/>
                <c:tx>
                  <c:strRef>
                    <c:extLst xmlns:c15="http://schemas.microsoft.com/office/drawing/2012/chart">
                      <c:ext xmlns:c15="http://schemas.microsoft.com/office/drawing/2012/chart" uri="{02D57815-91ED-43cb-92C2-25804820EDAC}">
                        <c15:formulaRef>
                          <c15:sqref>'3GPP'!$A$31</c15:sqref>
                        </c15:formulaRef>
                      </c:ext>
                    </c:extLst>
                    <c:strCache>
                      <c:ptCount val="1"/>
                      <c:pt idx="0">
                        <c:v>Apple</c:v>
                      </c:pt>
                    </c:strCache>
                  </c:strRef>
                </c:tx>
                <c:spPr>
                  <a:ln w="19050" cap="rnd">
                    <a:solidFill>
                      <a:schemeClr val="accent2"/>
                    </a:solidFill>
                    <a:round/>
                  </a:ln>
                  <a:effectLst/>
                </c:spPr>
                <c:marker>
                  <c:symbol val="none"/>
                </c:marker>
                <c:xVal>
                  <c:numRef>
                    <c:extLst xmlns:c15="http://schemas.microsoft.com/office/drawing/2012/chart">
                      <c:ext xmlns:c15="http://schemas.microsoft.com/office/drawing/2012/chart" uri="{02D57815-91ED-43cb-92C2-25804820EDAC}">
                        <c15:formulaRef>
                          <c15:sqref>'3GPP'!$B$30:$AH$30</c15:sqref>
                        </c15:formulaRef>
                      </c:ext>
                    </c:extLst>
                    <c:numCache>
                      <c:formatCode>General</c:formatCode>
                      <c:ptCount val="33"/>
                      <c:pt idx="0">
                        <c:v>30</c:v>
                      </c:pt>
                      <c:pt idx="1">
                        <c:v>25.2</c:v>
                      </c:pt>
                      <c:pt idx="2">
                        <c:v>25.2</c:v>
                      </c:pt>
                      <c:pt idx="3">
                        <c:v>21.96</c:v>
                      </c:pt>
                      <c:pt idx="4">
                        <c:v>21.96</c:v>
                      </c:pt>
                      <c:pt idx="5">
                        <c:v>20</c:v>
                      </c:pt>
                      <c:pt idx="6">
                        <c:v>16.559999999999999</c:v>
                      </c:pt>
                      <c:pt idx="7">
                        <c:v>16.559999999999999</c:v>
                      </c:pt>
                      <c:pt idx="8">
                        <c:v>12</c:v>
                      </c:pt>
                      <c:pt idx="9">
                        <c:v>12</c:v>
                      </c:pt>
                      <c:pt idx="10">
                        <c:v>10.8</c:v>
                      </c:pt>
                      <c:pt idx="11">
                        <c:v>10.8</c:v>
                      </c:pt>
                      <c:pt idx="12">
                        <c:v>10.08</c:v>
                      </c:pt>
                      <c:pt idx="13">
                        <c:v>10.08</c:v>
                      </c:pt>
                      <c:pt idx="14">
                        <c:v>7.92</c:v>
                      </c:pt>
                      <c:pt idx="15">
                        <c:v>7.92</c:v>
                      </c:pt>
                      <c:pt idx="16">
                        <c:v>5.4</c:v>
                      </c:pt>
                      <c:pt idx="17">
                        <c:v>5.4</c:v>
                      </c:pt>
                      <c:pt idx="18">
                        <c:v>5.04</c:v>
                      </c:pt>
                      <c:pt idx="19">
                        <c:v>5.04</c:v>
                      </c:pt>
                      <c:pt idx="20">
                        <c:v>4.32</c:v>
                      </c:pt>
                      <c:pt idx="21">
                        <c:v>4.32</c:v>
                      </c:pt>
                      <c:pt idx="22">
                        <c:v>3.24</c:v>
                      </c:pt>
                      <c:pt idx="23">
                        <c:v>3.24</c:v>
                      </c:pt>
                      <c:pt idx="24">
                        <c:v>2.7</c:v>
                      </c:pt>
                      <c:pt idx="25">
                        <c:v>2.7</c:v>
                      </c:pt>
                      <c:pt idx="26">
                        <c:v>2.16</c:v>
                      </c:pt>
                      <c:pt idx="27">
                        <c:v>2.16</c:v>
                      </c:pt>
                      <c:pt idx="28">
                        <c:v>1.08</c:v>
                      </c:pt>
                      <c:pt idx="29">
                        <c:v>1.08</c:v>
                      </c:pt>
                      <c:pt idx="30">
                        <c:v>0</c:v>
                      </c:pt>
                    </c:numCache>
                  </c:numRef>
                </c:xVal>
                <c:yVal>
                  <c:numRef>
                    <c:extLst xmlns:c15="http://schemas.microsoft.com/office/drawing/2012/chart">
                      <c:ext xmlns:c15="http://schemas.microsoft.com/office/drawing/2012/chart" uri="{02D57815-91ED-43cb-92C2-25804820EDAC}">
                        <c15:formulaRef>
                          <c15:sqref>'3GPP'!$B$31:$AH$31</c15:sqref>
                        </c15:formulaRef>
                      </c:ext>
                    </c:extLst>
                    <c:numCache>
                      <c:formatCode>General</c:formatCode>
                      <c:ptCount val="33"/>
                      <c:pt idx="0">
                        <c:v>11</c:v>
                      </c:pt>
                      <c:pt idx="1">
                        <c:v>11</c:v>
                      </c:pt>
                      <c:pt idx="2">
                        <c:v>13</c:v>
                      </c:pt>
                      <c:pt idx="3">
                        <c:v>13</c:v>
                      </c:pt>
                      <c:pt idx="4">
                        <c:v>13</c:v>
                      </c:pt>
                      <c:pt idx="5">
                        <c:v>13</c:v>
                      </c:pt>
                      <c:pt idx="6">
                        <c:v>13</c:v>
                      </c:pt>
                      <c:pt idx="7">
                        <c:v>13</c:v>
                      </c:pt>
                      <c:pt idx="8">
                        <c:v>13</c:v>
                      </c:pt>
                      <c:pt idx="9">
                        <c:v>13</c:v>
                      </c:pt>
                      <c:pt idx="10">
                        <c:v>13</c:v>
                      </c:pt>
                      <c:pt idx="11">
                        <c:v>13</c:v>
                      </c:pt>
                      <c:pt idx="12">
                        <c:v>13</c:v>
                      </c:pt>
                      <c:pt idx="13">
                        <c:v>13</c:v>
                      </c:pt>
                      <c:pt idx="14">
                        <c:v>13</c:v>
                      </c:pt>
                      <c:pt idx="15">
                        <c:v>13.5</c:v>
                      </c:pt>
                      <c:pt idx="16">
                        <c:v>13.5</c:v>
                      </c:pt>
                      <c:pt idx="17">
                        <c:v>14.5</c:v>
                      </c:pt>
                      <c:pt idx="18">
                        <c:v>14.5</c:v>
                      </c:pt>
                      <c:pt idx="19">
                        <c:v>14.5</c:v>
                      </c:pt>
                      <c:pt idx="20">
                        <c:v>14.5</c:v>
                      </c:pt>
                      <c:pt idx="21">
                        <c:v>15</c:v>
                      </c:pt>
                      <c:pt idx="22">
                        <c:v>15</c:v>
                      </c:pt>
                      <c:pt idx="23">
                        <c:v>17</c:v>
                      </c:pt>
                      <c:pt idx="24">
                        <c:v>17</c:v>
                      </c:pt>
                      <c:pt idx="25">
                        <c:v>17</c:v>
                      </c:pt>
                      <c:pt idx="26">
                        <c:v>17</c:v>
                      </c:pt>
                      <c:pt idx="27">
                        <c:v>17.5</c:v>
                      </c:pt>
                      <c:pt idx="28">
                        <c:v>17.5</c:v>
                      </c:pt>
                      <c:pt idx="29">
                        <c:v>18</c:v>
                      </c:pt>
                      <c:pt idx="30">
                        <c:v>18</c:v>
                      </c:pt>
                    </c:numCache>
                  </c:numRef>
                </c:yVal>
                <c:smooth val="0"/>
                <c:extLst xmlns:c15="http://schemas.microsoft.com/office/drawing/2012/chart">
                  <c:ext xmlns:c16="http://schemas.microsoft.com/office/drawing/2014/chart" uri="{C3380CC4-5D6E-409C-BE32-E72D297353CC}">
                    <c16:uniqueId val="{00000007-6DD7-4B99-9B9C-BF6E6BE5A8F0}"/>
                  </c:ext>
                </c:extLst>
              </c15:ser>
            </c15:filteredScatterSeries>
            <c15:filteredScatterSeries>
              <c15:ser>
                <c:idx val="6"/>
                <c:order val="6"/>
                <c:tx>
                  <c:strRef>
                    <c:extLst xmlns:c15="http://schemas.microsoft.com/office/drawing/2012/chart">
                      <c:ext xmlns:c15="http://schemas.microsoft.com/office/drawing/2012/chart" uri="{02D57815-91ED-43cb-92C2-25804820EDAC}">
                        <c15:formulaRef>
                          <c15:sqref>'3GPP'!$A$32</c15:sqref>
                        </c15:formulaRef>
                      </c:ext>
                    </c:extLst>
                    <c:strCache>
                      <c:ptCount val="1"/>
                      <c:pt idx="0">
                        <c:v>LGE</c:v>
                      </c:pt>
                    </c:strCache>
                  </c:strRef>
                </c:tx>
                <c:spPr>
                  <a:ln w="19050" cap="rnd">
                    <a:solidFill>
                      <a:schemeClr val="bg1">
                        <a:lumMod val="50000"/>
                      </a:schemeClr>
                    </a:solidFill>
                    <a:round/>
                  </a:ln>
                  <a:effectLst/>
                </c:spPr>
                <c:marker>
                  <c:symbol val="none"/>
                </c:marker>
                <c:xVal>
                  <c:numRef>
                    <c:extLst xmlns:c15="http://schemas.microsoft.com/office/drawing/2012/chart">
                      <c:ext xmlns:c15="http://schemas.microsoft.com/office/drawing/2012/chart" uri="{02D57815-91ED-43cb-92C2-25804820EDAC}">
                        <c15:formulaRef>
                          <c15:sqref>'3GPP'!$B$30:$AH$30</c15:sqref>
                        </c15:formulaRef>
                      </c:ext>
                    </c:extLst>
                    <c:numCache>
                      <c:formatCode>General</c:formatCode>
                      <c:ptCount val="33"/>
                      <c:pt idx="0">
                        <c:v>30</c:v>
                      </c:pt>
                      <c:pt idx="1">
                        <c:v>25.2</c:v>
                      </c:pt>
                      <c:pt idx="2">
                        <c:v>25.2</c:v>
                      </c:pt>
                      <c:pt idx="3">
                        <c:v>21.96</c:v>
                      </c:pt>
                      <c:pt idx="4">
                        <c:v>21.96</c:v>
                      </c:pt>
                      <c:pt idx="5">
                        <c:v>20</c:v>
                      </c:pt>
                      <c:pt idx="6">
                        <c:v>16.559999999999999</c:v>
                      </c:pt>
                      <c:pt idx="7">
                        <c:v>16.559999999999999</c:v>
                      </c:pt>
                      <c:pt idx="8">
                        <c:v>12</c:v>
                      </c:pt>
                      <c:pt idx="9">
                        <c:v>12</c:v>
                      </c:pt>
                      <c:pt idx="10">
                        <c:v>10.8</c:v>
                      </c:pt>
                      <c:pt idx="11">
                        <c:v>10.8</c:v>
                      </c:pt>
                      <c:pt idx="12">
                        <c:v>10.08</c:v>
                      </c:pt>
                      <c:pt idx="13">
                        <c:v>10.08</c:v>
                      </c:pt>
                      <c:pt idx="14">
                        <c:v>7.92</c:v>
                      </c:pt>
                      <c:pt idx="15">
                        <c:v>7.92</c:v>
                      </c:pt>
                      <c:pt idx="16">
                        <c:v>5.4</c:v>
                      </c:pt>
                      <c:pt idx="17">
                        <c:v>5.4</c:v>
                      </c:pt>
                      <c:pt idx="18">
                        <c:v>5.04</c:v>
                      </c:pt>
                      <c:pt idx="19">
                        <c:v>5.04</c:v>
                      </c:pt>
                      <c:pt idx="20">
                        <c:v>4.32</c:v>
                      </c:pt>
                      <c:pt idx="21">
                        <c:v>4.32</c:v>
                      </c:pt>
                      <c:pt idx="22">
                        <c:v>3.24</c:v>
                      </c:pt>
                      <c:pt idx="23">
                        <c:v>3.24</c:v>
                      </c:pt>
                      <c:pt idx="24">
                        <c:v>2.7</c:v>
                      </c:pt>
                      <c:pt idx="25">
                        <c:v>2.7</c:v>
                      </c:pt>
                      <c:pt idx="26">
                        <c:v>2.16</c:v>
                      </c:pt>
                      <c:pt idx="27">
                        <c:v>2.16</c:v>
                      </c:pt>
                      <c:pt idx="28">
                        <c:v>1.08</c:v>
                      </c:pt>
                      <c:pt idx="29">
                        <c:v>1.08</c:v>
                      </c:pt>
                      <c:pt idx="30">
                        <c:v>0</c:v>
                      </c:pt>
                    </c:numCache>
                  </c:numRef>
                </c:xVal>
                <c:yVal>
                  <c:numRef>
                    <c:extLst xmlns:c15="http://schemas.microsoft.com/office/drawing/2012/chart">
                      <c:ext xmlns:c15="http://schemas.microsoft.com/office/drawing/2012/chart" uri="{02D57815-91ED-43cb-92C2-25804820EDAC}">
                        <c15:formulaRef>
                          <c15:sqref>'3GPP'!$B$32:$AH$32</c15:sqref>
                        </c15:formulaRef>
                      </c:ext>
                    </c:extLst>
                    <c:numCache>
                      <c:formatCode>General</c:formatCode>
                      <c:ptCount val="33"/>
                      <c:pt idx="0">
                        <c:v>13</c:v>
                      </c:pt>
                      <c:pt idx="1">
                        <c:v>13</c:v>
                      </c:pt>
                      <c:pt idx="2">
                        <c:v>13</c:v>
                      </c:pt>
                      <c:pt idx="3">
                        <c:v>13</c:v>
                      </c:pt>
                      <c:pt idx="4">
                        <c:v>13</c:v>
                      </c:pt>
                      <c:pt idx="5">
                        <c:v>13</c:v>
                      </c:pt>
                      <c:pt idx="6">
                        <c:v>13</c:v>
                      </c:pt>
                      <c:pt idx="7">
                        <c:v>13</c:v>
                      </c:pt>
                      <c:pt idx="8">
                        <c:v>13</c:v>
                      </c:pt>
                      <c:pt idx="9">
                        <c:v>13</c:v>
                      </c:pt>
                      <c:pt idx="10">
                        <c:v>13</c:v>
                      </c:pt>
                      <c:pt idx="11">
                        <c:v>14</c:v>
                      </c:pt>
                      <c:pt idx="12">
                        <c:v>14</c:v>
                      </c:pt>
                      <c:pt idx="13">
                        <c:v>14</c:v>
                      </c:pt>
                      <c:pt idx="14">
                        <c:v>14</c:v>
                      </c:pt>
                      <c:pt idx="15">
                        <c:v>14</c:v>
                      </c:pt>
                      <c:pt idx="16">
                        <c:v>14</c:v>
                      </c:pt>
                      <c:pt idx="17">
                        <c:v>15</c:v>
                      </c:pt>
                      <c:pt idx="18">
                        <c:v>15</c:v>
                      </c:pt>
                      <c:pt idx="19">
                        <c:v>15</c:v>
                      </c:pt>
                      <c:pt idx="20">
                        <c:v>15</c:v>
                      </c:pt>
                      <c:pt idx="21">
                        <c:v>15</c:v>
                      </c:pt>
                      <c:pt idx="22">
                        <c:v>15</c:v>
                      </c:pt>
                      <c:pt idx="23">
                        <c:v>15</c:v>
                      </c:pt>
                      <c:pt idx="24">
                        <c:v>15</c:v>
                      </c:pt>
                      <c:pt idx="25">
                        <c:v>16</c:v>
                      </c:pt>
                      <c:pt idx="26">
                        <c:v>16</c:v>
                      </c:pt>
                      <c:pt idx="27">
                        <c:v>17</c:v>
                      </c:pt>
                      <c:pt idx="28">
                        <c:v>17</c:v>
                      </c:pt>
                      <c:pt idx="29">
                        <c:v>18</c:v>
                      </c:pt>
                      <c:pt idx="30">
                        <c:v>18</c:v>
                      </c:pt>
                    </c:numCache>
                  </c:numRef>
                </c:yVal>
                <c:smooth val="0"/>
                <c:extLst xmlns:c15="http://schemas.microsoft.com/office/drawing/2012/chart">
                  <c:ext xmlns:c16="http://schemas.microsoft.com/office/drawing/2014/chart" uri="{C3380CC4-5D6E-409C-BE32-E72D297353CC}">
                    <c16:uniqueId val="{00000008-6DD7-4B99-9B9C-BF6E6BE5A8F0}"/>
                  </c:ext>
                </c:extLst>
              </c15:ser>
            </c15:filteredScatterSeries>
          </c:ext>
        </c:extLst>
      </c:scatterChart>
      <c:valAx>
        <c:axId val="1864844304"/>
        <c:scaling>
          <c:orientation val="minMax"/>
          <c:max val="3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Aggregated Allocation (MHz)</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4849224"/>
        <c:crosses val="autoZero"/>
        <c:crossBetween val="midCat"/>
      </c:valAx>
      <c:valAx>
        <c:axId val="1864849224"/>
        <c:scaling>
          <c:orientation val="minMax"/>
          <c:max val="20"/>
          <c:min val="12"/>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Back-off From 26 dBm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48443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5264F-1A56-4ED7-BA88-8D7D46A9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Memo</Template>
  <TotalTime>0</TotalTime>
  <Pages>3</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dc:description/>
  <cp:lastModifiedBy>Gene Fong</cp:lastModifiedBy>
  <cp:revision>2</cp:revision>
  <cp:lastPrinted>2017-09-11T16:45:00Z</cp:lastPrinted>
  <dcterms:created xsi:type="dcterms:W3CDTF">2020-06-01T16:53:00Z</dcterms:created>
  <dcterms:modified xsi:type="dcterms:W3CDTF">2020-06-01T16:53:00Z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Subject">
    <vt:lpwstr>Discuss conformance testing and Antenna coupling value </vt:lpwstr>
  </property>
  <property fmtid="{D5CDD505-2E9C-101B-9397-08002B2CF9AE}" pid="8" name="_AuthorEmail">
    <vt:lpwstr>vgheorgh@qti.qualcomm.com</vt:lpwstr>
  </property>
  <property fmtid="{D5CDD505-2E9C-101B-9397-08002B2CF9AE}" pid="9" name="_AuthorEmailDisplayName">
    <vt:lpwstr>Gheorghiu, Valentin</vt:lpwstr>
  </property>
  <property fmtid="{D5CDD505-2E9C-101B-9397-08002B2CF9AE}" pid="10" name="_EmailEntryID">
    <vt:lpwstr>000000000AEBFFD5532DD94AB8049BF5B11262A9070050610DB9D40CC948AF35946847DB92030000003FBF5D0000292E7FD1B1D6624A86B7549A1FD9E19A0000B95A0F870000</vt:lpwstr>
  </property>
  <property fmtid="{D5CDD505-2E9C-101B-9397-08002B2CF9AE}" pid="11" name="_AdHocReviewCycleID">
    <vt:i4>9771702</vt:i4>
  </property>
  <property fmtid="{D5CDD505-2E9C-101B-9397-08002B2CF9AE}" pid="12" name="_PreviousAdHocReviewCycleID">
    <vt:i4>342049620</vt:i4>
  </property>
  <property fmtid="{D5CDD505-2E9C-101B-9397-08002B2CF9AE}" pid="13" name="_EmailStoreID0">
    <vt:lpwstr>0000000038A1BB1005E5101AA1BB08002B2A56C20000454D534D44422E444C4C00000000000000001B55FA20AA6611CD9BC800AA002FC45A0C00000067666F6E67407174692E7175616C636F6D6D2E636F6D002F6F3D5175616C636F6D6D2F6F753D53616E20446965676F2041646D696E2047726F75702F636E3D526563697</vt:lpwstr>
  </property>
  <property fmtid="{D5CDD505-2E9C-101B-9397-08002B2CF9AE}" pid="14" name="_EmailStoreID1">
    <vt:lpwstr>069656E74732F636E3D67666F6E6700E94632F4400000000200000010000000670066006F006E00670040007100740069002E007100750061006C0063006F006D006D002E0063006F006D0000000000</vt:lpwstr>
  </property>
  <property fmtid="{D5CDD505-2E9C-101B-9397-08002B2CF9AE}" pid="15" name="_ReviewingToolsShownOnce">
    <vt:lpwstr/>
  </property>
</Properties>
</file>