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BB57" w14:textId="548E58DC" w:rsidR="00104CFE" w:rsidRDefault="00104CFE" w:rsidP="00104CFE">
      <w:pPr>
        <w:pStyle w:val="CRCoverPage"/>
        <w:tabs>
          <w:tab w:val="right" w:pos="9639"/>
        </w:tabs>
        <w:spacing w:after="0"/>
        <w:rPr>
          <w:b/>
          <w:i/>
          <w:noProof/>
          <w:sz w:val="28"/>
        </w:rPr>
      </w:pPr>
      <w:bookmarkStart w:id="0" w:name="_Toc21340735"/>
      <w:bookmarkStart w:id="1" w:name="_Toc29805182"/>
      <w:r>
        <w:rPr>
          <w:b/>
          <w:noProof/>
          <w:sz w:val="24"/>
        </w:rPr>
        <w:t>3GPP TSG-</w:t>
      </w:r>
      <w:r w:rsidR="006D53AD">
        <w:fldChar w:fldCharType="begin"/>
      </w:r>
      <w:r w:rsidR="006D53AD">
        <w:instrText xml:space="preserve"> DOCPROPERTY  TSG/WGRef  \* MERGEFORMAT </w:instrText>
      </w:r>
      <w:r w:rsidR="006D53AD">
        <w:fldChar w:fldCharType="separate"/>
      </w:r>
      <w:r>
        <w:rPr>
          <w:b/>
          <w:noProof/>
          <w:sz w:val="24"/>
        </w:rPr>
        <w:t>RAN4</w:t>
      </w:r>
      <w:r w:rsidR="006D53AD">
        <w:rPr>
          <w:b/>
          <w:noProof/>
          <w:sz w:val="24"/>
        </w:rPr>
        <w:fldChar w:fldCharType="end"/>
      </w:r>
      <w:r>
        <w:rPr>
          <w:b/>
          <w:noProof/>
          <w:sz w:val="24"/>
        </w:rPr>
        <w:t xml:space="preserve"> Meeting #</w:t>
      </w:r>
      <w:r w:rsidR="006D53AD">
        <w:fldChar w:fldCharType="begin"/>
      </w:r>
      <w:r w:rsidR="006D53AD">
        <w:instrText xml:space="preserve"> DOCPROPERTY  MtgSeq  \* MERGEFORMAT </w:instrText>
      </w:r>
      <w:r w:rsidR="006D53AD">
        <w:fldChar w:fldCharType="separate"/>
      </w:r>
      <w:r w:rsidRPr="00EB09B7">
        <w:rPr>
          <w:b/>
          <w:noProof/>
          <w:sz w:val="24"/>
        </w:rPr>
        <w:t>9</w:t>
      </w:r>
      <w:r w:rsidR="0072067D">
        <w:rPr>
          <w:b/>
          <w:noProof/>
          <w:sz w:val="24"/>
        </w:rPr>
        <w:t>5</w:t>
      </w:r>
      <w:r w:rsidR="006D53AD">
        <w:rPr>
          <w:b/>
          <w:noProof/>
          <w:sz w:val="24"/>
        </w:rPr>
        <w:fldChar w:fldCharType="end"/>
      </w:r>
      <w:r w:rsidR="006D53AD">
        <w:fldChar w:fldCharType="begin"/>
      </w:r>
      <w:r w:rsidR="006D53AD">
        <w:instrText xml:space="preserve"> DOCPROPERTY  MtgTitle  \* MERGEFORMAT </w:instrText>
      </w:r>
      <w:r w:rsidR="006D53AD">
        <w:fldChar w:fldCharType="separate"/>
      </w:r>
      <w:r>
        <w:rPr>
          <w:b/>
          <w:noProof/>
          <w:sz w:val="24"/>
        </w:rPr>
        <w:t>-e</w:t>
      </w:r>
      <w:r w:rsidR="006D53AD">
        <w:rPr>
          <w:b/>
          <w:noProof/>
          <w:sz w:val="24"/>
        </w:rPr>
        <w:fldChar w:fldCharType="end"/>
      </w:r>
      <w:r>
        <w:rPr>
          <w:b/>
          <w:i/>
          <w:noProof/>
          <w:sz w:val="28"/>
        </w:rPr>
        <w:tab/>
      </w:r>
      <w:r w:rsidR="006D53AD">
        <w:fldChar w:fldCharType="begin"/>
      </w:r>
      <w:r w:rsidR="006D53AD">
        <w:instrText xml:space="preserve"> DOCPROPERTY  Tdoc#  \* MERGEFORMAT </w:instrText>
      </w:r>
      <w:r w:rsidR="006D53AD">
        <w:fldChar w:fldCharType="separate"/>
      </w:r>
      <w:r w:rsidR="00A32EC4" w:rsidRPr="00A32EC4">
        <w:rPr>
          <w:b/>
          <w:i/>
          <w:noProof/>
          <w:sz w:val="28"/>
        </w:rPr>
        <w:t>R4-200</w:t>
      </w:r>
      <w:r w:rsidR="00EA576C">
        <w:rPr>
          <w:b/>
          <w:i/>
          <w:noProof/>
          <w:sz w:val="28"/>
        </w:rPr>
        <w:t>6634</w:t>
      </w:r>
      <w:r w:rsidR="00A32EC4" w:rsidRPr="00A32EC4">
        <w:rPr>
          <w:b/>
          <w:i/>
          <w:noProof/>
          <w:sz w:val="28"/>
        </w:rPr>
        <w:t xml:space="preserve"> </w:t>
      </w:r>
      <w:r w:rsidR="006D53AD">
        <w:rPr>
          <w:b/>
          <w:i/>
          <w:noProof/>
          <w:sz w:val="28"/>
        </w:rPr>
        <w:fldChar w:fldCharType="end"/>
      </w:r>
    </w:p>
    <w:p w14:paraId="5003BC1D" w14:textId="13D3AFD8" w:rsidR="00104CFE" w:rsidRPr="008668D6" w:rsidRDefault="008668D6" w:rsidP="00104CFE">
      <w:pPr>
        <w:pStyle w:val="CRCoverPage"/>
        <w:outlineLvl w:val="0"/>
        <w:rPr>
          <w:b/>
          <w:bCs/>
          <w:noProof/>
          <w:sz w:val="36"/>
          <w:szCs w:val="24"/>
        </w:rPr>
      </w:pPr>
      <w:r w:rsidRPr="008668D6">
        <w:rPr>
          <w:b/>
          <w:bCs/>
          <w:sz w:val="24"/>
          <w:szCs w:val="24"/>
        </w:rPr>
        <w:t>Electronic meeting, 2</w:t>
      </w:r>
      <w:r w:rsidR="0072067D">
        <w:rPr>
          <w:b/>
          <w:bCs/>
          <w:sz w:val="24"/>
          <w:szCs w:val="24"/>
        </w:rPr>
        <w:t>5th</w:t>
      </w:r>
      <w:r w:rsidRPr="008668D6">
        <w:rPr>
          <w:b/>
          <w:bCs/>
          <w:sz w:val="24"/>
          <w:szCs w:val="24"/>
        </w:rPr>
        <w:t xml:space="preserve"> </w:t>
      </w:r>
      <w:r w:rsidR="0072067D">
        <w:rPr>
          <w:b/>
          <w:bCs/>
          <w:sz w:val="24"/>
          <w:szCs w:val="24"/>
        </w:rPr>
        <w:t xml:space="preserve">May </w:t>
      </w:r>
      <w:r w:rsidRPr="008668D6">
        <w:rPr>
          <w:b/>
          <w:bCs/>
          <w:sz w:val="24"/>
          <w:szCs w:val="24"/>
        </w:rPr>
        <w:t xml:space="preserve">– </w:t>
      </w:r>
      <w:r w:rsidR="0072067D">
        <w:rPr>
          <w:b/>
          <w:bCs/>
          <w:sz w:val="24"/>
          <w:szCs w:val="24"/>
        </w:rPr>
        <w:t>5</w:t>
      </w:r>
      <w:r w:rsidRPr="008668D6">
        <w:rPr>
          <w:b/>
          <w:bCs/>
          <w:sz w:val="24"/>
          <w:szCs w:val="24"/>
        </w:rPr>
        <w:t xml:space="preserve">th </w:t>
      </w:r>
      <w:r w:rsidR="0072067D">
        <w:rPr>
          <w:b/>
          <w:bCs/>
          <w:sz w:val="24"/>
          <w:szCs w:val="24"/>
        </w:rPr>
        <w:t>June</w:t>
      </w:r>
      <w:r w:rsidRPr="008668D6">
        <w:rPr>
          <w:b/>
          <w:bCs/>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4CFE" w14:paraId="5A49AEF6" w14:textId="77777777" w:rsidTr="004A5026">
        <w:tc>
          <w:tcPr>
            <w:tcW w:w="9641" w:type="dxa"/>
            <w:gridSpan w:val="9"/>
            <w:tcBorders>
              <w:top w:val="single" w:sz="4" w:space="0" w:color="auto"/>
              <w:left w:val="single" w:sz="4" w:space="0" w:color="auto"/>
              <w:right w:val="single" w:sz="4" w:space="0" w:color="auto"/>
            </w:tcBorders>
          </w:tcPr>
          <w:p w14:paraId="3A5497A0" w14:textId="77777777" w:rsidR="00104CFE" w:rsidRDefault="00104CFE" w:rsidP="004A5026">
            <w:pPr>
              <w:pStyle w:val="CRCoverPage"/>
              <w:spacing w:after="0"/>
              <w:jc w:val="right"/>
              <w:rPr>
                <w:i/>
                <w:noProof/>
              </w:rPr>
            </w:pPr>
            <w:r>
              <w:rPr>
                <w:i/>
                <w:noProof/>
                <w:sz w:val="14"/>
              </w:rPr>
              <w:t>CR-Form-v12.0</w:t>
            </w:r>
          </w:p>
        </w:tc>
      </w:tr>
      <w:tr w:rsidR="00104CFE" w14:paraId="7D2447CE" w14:textId="77777777" w:rsidTr="004A5026">
        <w:tc>
          <w:tcPr>
            <w:tcW w:w="9641" w:type="dxa"/>
            <w:gridSpan w:val="9"/>
            <w:tcBorders>
              <w:left w:val="single" w:sz="4" w:space="0" w:color="auto"/>
              <w:right w:val="single" w:sz="4" w:space="0" w:color="auto"/>
            </w:tcBorders>
          </w:tcPr>
          <w:p w14:paraId="57CA0B67" w14:textId="77777777" w:rsidR="00104CFE" w:rsidRDefault="00104CFE" w:rsidP="004A5026">
            <w:pPr>
              <w:pStyle w:val="CRCoverPage"/>
              <w:spacing w:after="0"/>
              <w:jc w:val="center"/>
              <w:rPr>
                <w:noProof/>
              </w:rPr>
            </w:pPr>
            <w:r>
              <w:rPr>
                <w:b/>
                <w:noProof/>
                <w:sz w:val="32"/>
              </w:rPr>
              <w:t>CHANGE REQUEST</w:t>
            </w:r>
          </w:p>
        </w:tc>
      </w:tr>
      <w:tr w:rsidR="00104CFE" w14:paraId="7E418759" w14:textId="77777777" w:rsidTr="004A5026">
        <w:tc>
          <w:tcPr>
            <w:tcW w:w="9641" w:type="dxa"/>
            <w:gridSpan w:val="9"/>
            <w:tcBorders>
              <w:left w:val="single" w:sz="4" w:space="0" w:color="auto"/>
              <w:right w:val="single" w:sz="4" w:space="0" w:color="auto"/>
            </w:tcBorders>
          </w:tcPr>
          <w:p w14:paraId="73E39E6C" w14:textId="77777777" w:rsidR="00104CFE" w:rsidRDefault="00104CFE" w:rsidP="004A5026">
            <w:pPr>
              <w:pStyle w:val="CRCoverPage"/>
              <w:spacing w:after="0"/>
              <w:rPr>
                <w:noProof/>
                <w:sz w:val="8"/>
                <w:szCs w:val="8"/>
              </w:rPr>
            </w:pPr>
          </w:p>
        </w:tc>
      </w:tr>
      <w:tr w:rsidR="00104CFE" w14:paraId="6BCC7DCC" w14:textId="77777777" w:rsidTr="004A5026">
        <w:tc>
          <w:tcPr>
            <w:tcW w:w="142" w:type="dxa"/>
            <w:tcBorders>
              <w:left w:val="single" w:sz="4" w:space="0" w:color="auto"/>
            </w:tcBorders>
          </w:tcPr>
          <w:p w14:paraId="32F253C0" w14:textId="77777777" w:rsidR="00104CFE" w:rsidRDefault="00104CFE" w:rsidP="004A5026">
            <w:pPr>
              <w:pStyle w:val="CRCoverPage"/>
              <w:spacing w:after="0"/>
              <w:jc w:val="right"/>
              <w:rPr>
                <w:noProof/>
              </w:rPr>
            </w:pPr>
          </w:p>
        </w:tc>
        <w:tc>
          <w:tcPr>
            <w:tcW w:w="1559" w:type="dxa"/>
            <w:shd w:val="pct30" w:color="FFFF00" w:fill="auto"/>
          </w:tcPr>
          <w:p w14:paraId="1583AE51" w14:textId="77777777" w:rsidR="00104CFE" w:rsidRPr="00410371" w:rsidRDefault="006D53AD" w:rsidP="004A5026">
            <w:pPr>
              <w:pStyle w:val="CRCoverPage"/>
              <w:spacing w:after="0"/>
              <w:jc w:val="right"/>
              <w:rPr>
                <w:b/>
                <w:noProof/>
                <w:sz w:val="28"/>
              </w:rPr>
            </w:pPr>
            <w:r>
              <w:fldChar w:fldCharType="begin"/>
            </w:r>
            <w:r>
              <w:instrText xml:space="preserve"> DOCPROPERTY  Spec#  \* MERGEFORMAT </w:instrText>
            </w:r>
            <w:r>
              <w:fldChar w:fldCharType="separate"/>
            </w:r>
            <w:r w:rsidR="00104CFE" w:rsidRPr="00410371">
              <w:rPr>
                <w:b/>
                <w:noProof/>
                <w:sz w:val="28"/>
              </w:rPr>
              <w:t>38.101-2</w:t>
            </w:r>
            <w:r>
              <w:rPr>
                <w:b/>
                <w:noProof/>
                <w:sz w:val="28"/>
              </w:rPr>
              <w:fldChar w:fldCharType="end"/>
            </w:r>
          </w:p>
        </w:tc>
        <w:tc>
          <w:tcPr>
            <w:tcW w:w="709" w:type="dxa"/>
          </w:tcPr>
          <w:p w14:paraId="77C30A6D" w14:textId="77777777" w:rsidR="00104CFE" w:rsidRDefault="00104CFE" w:rsidP="004A5026">
            <w:pPr>
              <w:pStyle w:val="CRCoverPage"/>
              <w:spacing w:after="0"/>
              <w:jc w:val="center"/>
              <w:rPr>
                <w:noProof/>
              </w:rPr>
            </w:pPr>
            <w:r>
              <w:rPr>
                <w:b/>
                <w:noProof/>
                <w:sz w:val="28"/>
              </w:rPr>
              <w:t>CR</w:t>
            </w:r>
          </w:p>
        </w:tc>
        <w:tc>
          <w:tcPr>
            <w:tcW w:w="1276" w:type="dxa"/>
            <w:shd w:val="pct30" w:color="FFFF00" w:fill="auto"/>
          </w:tcPr>
          <w:p w14:paraId="1073EFDC" w14:textId="26340D5F" w:rsidR="00104CFE" w:rsidRPr="00410371" w:rsidRDefault="00EA576C" w:rsidP="004A5026">
            <w:pPr>
              <w:pStyle w:val="CRCoverPage"/>
              <w:spacing w:after="0"/>
              <w:rPr>
                <w:noProof/>
              </w:rPr>
            </w:pPr>
            <w:r>
              <w:rPr>
                <w:b/>
                <w:noProof/>
                <w:sz w:val="28"/>
              </w:rPr>
              <w:t>0161</w:t>
            </w:r>
          </w:p>
        </w:tc>
        <w:tc>
          <w:tcPr>
            <w:tcW w:w="709" w:type="dxa"/>
          </w:tcPr>
          <w:p w14:paraId="4AC592ED" w14:textId="77777777" w:rsidR="00104CFE" w:rsidRDefault="00104CFE" w:rsidP="004A5026">
            <w:pPr>
              <w:pStyle w:val="CRCoverPage"/>
              <w:tabs>
                <w:tab w:val="right" w:pos="625"/>
              </w:tabs>
              <w:spacing w:after="0"/>
              <w:jc w:val="center"/>
              <w:rPr>
                <w:noProof/>
              </w:rPr>
            </w:pPr>
            <w:r>
              <w:rPr>
                <w:b/>
                <w:bCs/>
                <w:noProof/>
                <w:sz w:val="28"/>
              </w:rPr>
              <w:t>rev</w:t>
            </w:r>
          </w:p>
        </w:tc>
        <w:tc>
          <w:tcPr>
            <w:tcW w:w="992" w:type="dxa"/>
            <w:shd w:val="pct30" w:color="FFFF00" w:fill="auto"/>
          </w:tcPr>
          <w:p w14:paraId="18A27D4B" w14:textId="2AAAF192" w:rsidR="00104CFE" w:rsidRPr="00410371" w:rsidRDefault="00670931" w:rsidP="004A5026">
            <w:pPr>
              <w:pStyle w:val="CRCoverPage"/>
              <w:spacing w:after="0"/>
              <w:jc w:val="center"/>
              <w:rPr>
                <w:b/>
                <w:noProof/>
              </w:rPr>
            </w:pPr>
            <w:r>
              <w:t>1</w:t>
            </w:r>
          </w:p>
        </w:tc>
        <w:tc>
          <w:tcPr>
            <w:tcW w:w="2410" w:type="dxa"/>
          </w:tcPr>
          <w:p w14:paraId="2CAD6F01" w14:textId="77777777" w:rsidR="00104CFE" w:rsidRDefault="00104CFE" w:rsidP="004A50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883B27" w14:textId="0CC01E8E" w:rsidR="00104CFE" w:rsidRPr="00410371" w:rsidRDefault="006D53AD" w:rsidP="004A5026">
            <w:pPr>
              <w:pStyle w:val="CRCoverPage"/>
              <w:spacing w:after="0"/>
              <w:jc w:val="center"/>
              <w:rPr>
                <w:noProof/>
                <w:sz w:val="28"/>
              </w:rPr>
            </w:pPr>
            <w:r>
              <w:fldChar w:fldCharType="begin"/>
            </w:r>
            <w:r>
              <w:instrText xml:space="preserve"> DOCPROPERTY  Version  \* MERGEFORMAT </w:instrText>
            </w:r>
            <w:r>
              <w:fldChar w:fldCharType="separate"/>
            </w:r>
            <w:r w:rsidR="00104CFE" w:rsidRPr="00410371">
              <w:rPr>
                <w:b/>
                <w:noProof/>
                <w:sz w:val="28"/>
              </w:rPr>
              <w:t>16.</w:t>
            </w:r>
            <w:r w:rsidR="00957EDF">
              <w:rPr>
                <w:b/>
                <w:noProof/>
                <w:sz w:val="28"/>
              </w:rPr>
              <w:t>3</w:t>
            </w:r>
            <w:r w:rsidR="00104CFE" w:rsidRPr="00410371">
              <w:rPr>
                <w:b/>
                <w:noProof/>
                <w:sz w:val="28"/>
              </w:rPr>
              <w:t>.</w:t>
            </w:r>
            <w:r>
              <w:rPr>
                <w:b/>
                <w:noProof/>
                <w:sz w:val="28"/>
              </w:rPr>
              <w:fldChar w:fldCharType="end"/>
            </w:r>
            <w:r w:rsidR="00AE242B">
              <w:rPr>
                <w:b/>
                <w:noProof/>
                <w:sz w:val="28"/>
              </w:rPr>
              <w:t>1</w:t>
            </w:r>
          </w:p>
        </w:tc>
        <w:tc>
          <w:tcPr>
            <w:tcW w:w="143" w:type="dxa"/>
            <w:tcBorders>
              <w:right w:val="single" w:sz="4" w:space="0" w:color="auto"/>
            </w:tcBorders>
          </w:tcPr>
          <w:p w14:paraId="49520D13" w14:textId="77777777" w:rsidR="00104CFE" w:rsidRDefault="00104CFE" w:rsidP="004A5026">
            <w:pPr>
              <w:pStyle w:val="CRCoverPage"/>
              <w:spacing w:after="0"/>
              <w:rPr>
                <w:noProof/>
              </w:rPr>
            </w:pPr>
          </w:p>
        </w:tc>
      </w:tr>
      <w:tr w:rsidR="00104CFE" w14:paraId="4DEC1AC7" w14:textId="77777777" w:rsidTr="004A5026">
        <w:tc>
          <w:tcPr>
            <w:tcW w:w="9641" w:type="dxa"/>
            <w:gridSpan w:val="9"/>
            <w:tcBorders>
              <w:left w:val="single" w:sz="4" w:space="0" w:color="auto"/>
              <w:right w:val="single" w:sz="4" w:space="0" w:color="auto"/>
            </w:tcBorders>
          </w:tcPr>
          <w:p w14:paraId="1F02EA88" w14:textId="77777777" w:rsidR="00104CFE" w:rsidRDefault="00104CFE" w:rsidP="004A5026">
            <w:pPr>
              <w:pStyle w:val="CRCoverPage"/>
              <w:spacing w:after="0"/>
              <w:rPr>
                <w:noProof/>
              </w:rPr>
            </w:pPr>
          </w:p>
        </w:tc>
      </w:tr>
      <w:tr w:rsidR="00104CFE" w14:paraId="3402E0A2" w14:textId="77777777" w:rsidTr="004A5026">
        <w:tc>
          <w:tcPr>
            <w:tcW w:w="9641" w:type="dxa"/>
            <w:gridSpan w:val="9"/>
            <w:tcBorders>
              <w:top w:val="single" w:sz="4" w:space="0" w:color="auto"/>
            </w:tcBorders>
          </w:tcPr>
          <w:p w14:paraId="75CC270C" w14:textId="77777777" w:rsidR="00104CFE" w:rsidRPr="00F25D98" w:rsidRDefault="00104CFE" w:rsidP="004A50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04CFE" w14:paraId="11368A44" w14:textId="77777777" w:rsidTr="004A5026">
        <w:tc>
          <w:tcPr>
            <w:tcW w:w="9641" w:type="dxa"/>
            <w:gridSpan w:val="9"/>
          </w:tcPr>
          <w:p w14:paraId="6D7088A1" w14:textId="77777777" w:rsidR="00104CFE" w:rsidRDefault="00104CFE" w:rsidP="004A5026">
            <w:pPr>
              <w:pStyle w:val="CRCoverPage"/>
              <w:spacing w:after="0"/>
              <w:rPr>
                <w:noProof/>
                <w:sz w:val="8"/>
                <w:szCs w:val="8"/>
              </w:rPr>
            </w:pPr>
          </w:p>
        </w:tc>
      </w:tr>
    </w:tbl>
    <w:p w14:paraId="74631D41" w14:textId="77777777" w:rsidR="00104CFE" w:rsidRDefault="00104CFE" w:rsidP="00104C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4CFE" w14:paraId="5CA48F29" w14:textId="77777777" w:rsidTr="004A5026">
        <w:tc>
          <w:tcPr>
            <w:tcW w:w="2835" w:type="dxa"/>
          </w:tcPr>
          <w:p w14:paraId="19663C8E" w14:textId="77777777" w:rsidR="00104CFE" w:rsidRDefault="00104CFE" w:rsidP="004A5026">
            <w:pPr>
              <w:pStyle w:val="CRCoverPage"/>
              <w:tabs>
                <w:tab w:val="right" w:pos="2751"/>
              </w:tabs>
              <w:spacing w:after="0"/>
              <w:rPr>
                <w:b/>
                <w:i/>
                <w:noProof/>
              </w:rPr>
            </w:pPr>
            <w:r>
              <w:rPr>
                <w:b/>
                <w:i/>
                <w:noProof/>
              </w:rPr>
              <w:t>Proposed change affects:</w:t>
            </w:r>
          </w:p>
        </w:tc>
        <w:tc>
          <w:tcPr>
            <w:tcW w:w="1418" w:type="dxa"/>
          </w:tcPr>
          <w:p w14:paraId="022DC378" w14:textId="77777777" w:rsidR="00104CFE" w:rsidRDefault="00104CFE" w:rsidP="004A50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B088B1" w14:textId="77777777" w:rsidR="00104CFE" w:rsidRDefault="00104CFE" w:rsidP="004A5026">
            <w:pPr>
              <w:pStyle w:val="CRCoverPage"/>
              <w:spacing w:after="0"/>
              <w:jc w:val="center"/>
              <w:rPr>
                <w:b/>
                <w:caps/>
                <w:noProof/>
              </w:rPr>
            </w:pPr>
          </w:p>
        </w:tc>
        <w:tc>
          <w:tcPr>
            <w:tcW w:w="709" w:type="dxa"/>
            <w:tcBorders>
              <w:left w:val="single" w:sz="4" w:space="0" w:color="auto"/>
            </w:tcBorders>
          </w:tcPr>
          <w:p w14:paraId="7F78CDAF" w14:textId="77777777" w:rsidR="00104CFE" w:rsidRDefault="00104CFE" w:rsidP="004A50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7AC2F" w14:textId="016C58B2" w:rsidR="00104CFE" w:rsidRDefault="00803ED6" w:rsidP="004A5026">
            <w:pPr>
              <w:pStyle w:val="CRCoverPage"/>
              <w:spacing w:after="0"/>
              <w:jc w:val="center"/>
              <w:rPr>
                <w:b/>
                <w:caps/>
                <w:noProof/>
              </w:rPr>
            </w:pPr>
            <w:r>
              <w:rPr>
                <w:b/>
                <w:caps/>
                <w:noProof/>
              </w:rPr>
              <w:t>X</w:t>
            </w:r>
          </w:p>
        </w:tc>
        <w:tc>
          <w:tcPr>
            <w:tcW w:w="2126" w:type="dxa"/>
          </w:tcPr>
          <w:p w14:paraId="0215596D" w14:textId="77777777" w:rsidR="00104CFE" w:rsidRDefault="00104CFE" w:rsidP="004A50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44F9E" w14:textId="77777777" w:rsidR="00104CFE" w:rsidRDefault="00104CFE" w:rsidP="004A5026">
            <w:pPr>
              <w:pStyle w:val="CRCoverPage"/>
              <w:spacing w:after="0"/>
              <w:jc w:val="center"/>
              <w:rPr>
                <w:b/>
                <w:caps/>
                <w:noProof/>
              </w:rPr>
            </w:pPr>
          </w:p>
        </w:tc>
        <w:tc>
          <w:tcPr>
            <w:tcW w:w="1418" w:type="dxa"/>
            <w:tcBorders>
              <w:left w:val="nil"/>
            </w:tcBorders>
          </w:tcPr>
          <w:p w14:paraId="0E3F098A" w14:textId="77777777" w:rsidR="00104CFE" w:rsidRDefault="00104CFE" w:rsidP="004A50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DB2E4" w14:textId="77777777" w:rsidR="00104CFE" w:rsidRDefault="00104CFE" w:rsidP="004A5026">
            <w:pPr>
              <w:pStyle w:val="CRCoverPage"/>
              <w:spacing w:after="0"/>
              <w:jc w:val="center"/>
              <w:rPr>
                <w:b/>
                <w:bCs/>
                <w:caps/>
                <w:noProof/>
              </w:rPr>
            </w:pPr>
          </w:p>
        </w:tc>
      </w:tr>
    </w:tbl>
    <w:p w14:paraId="3014EE2D" w14:textId="77777777" w:rsidR="00104CFE" w:rsidRDefault="00104CFE" w:rsidP="00104C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4CFE" w14:paraId="1DF00FBE" w14:textId="77777777" w:rsidTr="004A5026">
        <w:tc>
          <w:tcPr>
            <w:tcW w:w="9640" w:type="dxa"/>
            <w:gridSpan w:val="11"/>
          </w:tcPr>
          <w:p w14:paraId="2E020113" w14:textId="77777777" w:rsidR="00104CFE" w:rsidRDefault="00104CFE" w:rsidP="004A5026">
            <w:pPr>
              <w:pStyle w:val="CRCoverPage"/>
              <w:spacing w:after="0"/>
              <w:rPr>
                <w:noProof/>
                <w:sz w:val="8"/>
                <w:szCs w:val="8"/>
              </w:rPr>
            </w:pPr>
          </w:p>
        </w:tc>
      </w:tr>
      <w:tr w:rsidR="00104CFE" w14:paraId="59C3FA4F" w14:textId="77777777" w:rsidTr="004A5026">
        <w:tc>
          <w:tcPr>
            <w:tcW w:w="1843" w:type="dxa"/>
            <w:tcBorders>
              <w:top w:val="single" w:sz="4" w:space="0" w:color="auto"/>
              <w:left w:val="single" w:sz="4" w:space="0" w:color="auto"/>
            </w:tcBorders>
          </w:tcPr>
          <w:p w14:paraId="1D98BDB3" w14:textId="77777777" w:rsidR="00104CFE" w:rsidRDefault="00104CFE" w:rsidP="004A50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22F0F" w14:textId="4EF281FC" w:rsidR="00104CFE" w:rsidRDefault="006D53AD" w:rsidP="004A5026">
            <w:pPr>
              <w:pStyle w:val="CRCoverPage"/>
              <w:spacing w:after="0"/>
              <w:ind w:left="100"/>
              <w:rPr>
                <w:noProof/>
              </w:rPr>
            </w:pPr>
            <w:r>
              <w:fldChar w:fldCharType="begin"/>
            </w:r>
            <w:r>
              <w:instrText xml:space="preserve"> DOCPROPERTY  CrTitle  \* MERGEFORMAT </w:instrText>
            </w:r>
            <w:r>
              <w:fldChar w:fldCharType="separate"/>
            </w:r>
            <w:r w:rsidR="003B2076">
              <w:t>C</w:t>
            </w:r>
            <w:r w:rsidR="00104CFE">
              <w:t>R to 38.101-2 on FR2 frequency separation class enhancement</w:t>
            </w:r>
            <w:r>
              <w:fldChar w:fldCharType="end"/>
            </w:r>
          </w:p>
        </w:tc>
      </w:tr>
      <w:tr w:rsidR="00104CFE" w14:paraId="3AC4F1CD" w14:textId="77777777" w:rsidTr="004A5026">
        <w:tc>
          <w:tcPr>
            <w:tcW w:w="1843" w:type="dxa"/>
            <w:tcBorders>
              <w:left w:val="single" w:sz="4" w:space="0" w:color="auto"/>
            </w:tcBorders>
          </w:tcPr>
          <w:p w14:paraId="4E669AD0" w14:textId="77777777" w:rsidR="00104CFE" w:rsidRDefault="00104CFE" w:rsidP="004A5026">
            <w:pPr>
              <w:pStyle w:val="CRCoverPage"/>
              <w:spacing w:after="0"/>
              <w:rPr>
                <w:b/>
                <w:i/>
                <w:noProof/>
                <w:sz w:val="8"/>
                <w:szCs w:val="8"/>
              </w:rPr>
            </w:pPr>
          </w:p>
        </w:tc>
        <w:tc>
          <w:tcPr>
            <w:tcW w:w="7797" w:type="dxa"/>
            <w:gridSpan w:val="10"/>
            <w:tcBorders>
              <w:right w:val="single" w:sz="4" w:space="0" w:color="auto"/>
            </w:tcBorders>
          </w:tcPr>
          <w:p w14:paraId="514E0FE7" w14:textId="77777777" w:rsidR="00104CFE" w:rsidRDefault="00104CFE" w:rsidP="004A5026">
            <w:pPr>
              <w:pStyle w:val="CRCoverPage"/>
              <w:spacing w:after="0"/>
              <w:rPr>
                <w:noProof/>
                <w:sz w:val="8"/>
                <w:szCs w:val="8"/>
              </w:rPr>
            </w:pPr>
          </w:p>
        </w:tc>
      </w:tr>
      <w:tr w:rsidR="00104CFE" w14:paraId="1F58D474" w14:textId="77777777" w:rsidTr="004A5026">
        <w:tc>
          <w:tcPr>
            <w:tcW w:w="1843" w:type="dxa"/>
            <w:tcBorders>
              <w:left w:val="single" w:sz="4" w:space="0" w:color="auto"/>
            </w:tcBorders>
          </w:tcPr>
          <w:p w14:paraId="307D19FE" w14:textId="77777777" w:rsidR="00104CFE" w:rsidRDefault="00104CFE" w:rsidP="004A50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5AFAEB" w14:textId="61AF6208" w:rsidR="00104CFE" w:rsidRDefault="006D53AD" w:rsidP="004A5026">
            <w:pPr>
              <w:pStyle w:val="CRCoverPage"/>
              <w:spacing w:after="0"/>
              <w:ind w:left="100"/>
              <w:rPr>
                <w:noProof/>
              </w:rPr>
            </w:pPr>
            <w:r>
              <w:fldChar w:fldCharType="begin"/>
            </w:r>
            <w:r>
              <w:instrText xml:space="preserve"> DOCPROPERTY  SourceIfWg  \* MERGEFORMAT </w:instrText>
            </w:r>
            <w:r>
              <w:fldChar w:fldCharType="separate"/>
            </w:r>
            <w:r w:rsidR="00104CFE">
              <w:rPr>
                <w:noProof/>
              </w:rPr>
              <w:t>Apple Inc.</w:t>
            </w:r>
            <w:r>
              <w:rPr>
                <w:noProof/>
              </w:rPr>
              <w:fldChar w:fldCharType="end"/>
            </w:r>
            <w:r w:rsidR="008668D6">
              <w:rPr>
                <w:noProof/>
              </w:rPr>
              <w:t xml:space="preserve">, </w:t>
            </w:r>
            <w:r w:rsidR="00614CAF">
              <w:rPr>
                <w:noProof/>
              </w:rPr>
              <w:t xml:space="preserve">Nokia, Nokia Shanghai Bell, </w:t>
            </w:r>
            <w:r w:rsidR="009058DA">
              <w:rPr>
                <w:noProof/>
              </w:rPr>
              <w:t>Qualcomm Incorporated</w:t>
            </w:r>
          </w:p>
        </w:tc>
      </w:tr>
      <w:tr w:rsidR="00104CFE" w14:paraId="283423B6" w14:textId="77777777" w:rsidTr="004A5026">
        <w:tc>
          <w:tcPr>
            <w:tcW w:w="1843" w:type="dxa"/>
            <w:tcBorders>
              <w:left w:val="single" w:sz="4" w:space="0" w:color="auto"/>
            </w:tcBorders>
          </w:tcPr>
          <w:p w14:paraId="2DDB19C5" w14:textId="77777777" w:rsidR="00104CFE" w:rsidRDefault="00104CFE" w:rsidP="004A50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7853D0" w14:textId="77777777" w:rsidR="00104CFE" w:rsidRDefault="00104CFE" w:rsidP="004A5026">
            <w:pPr>
              <w:pStyle w:val="CRCoverPage"/>
              <w:spacing w:after="0"/>
              <w:ind w:left="100"/>
              <w:rPr>
                <w:noProof/>
              </w:rPr>
            </w:pPr>
            <w:r>
              <w:t>R4</w:t>
            </w:r>
            <w:r>
              <w:fldChar w:fldCharType="begin"/>
            </w:r>
            <w:r>
              <w:instrText xml:space="preserve"> DOCPROPERTY  SourceIfTsg  \* MERGEFORMAT </w:instrText>
            </w:r>
            <w:r>
              <w:fldChar w:fldCharType="end"/>
            </w:r>
          </w:p>
        </w:tc>
      </w:tr>
      <w:tr w:rsidR="00104CFE" w14:paraId="50333A2A" w14:textId="77777777" w:rsidTr="004A5026">
        <w:tc>
          <w:tcPr>
            <w:tcW w:w="1843" w:type="dxa"/>
            <w:tcBorders>
              <w:left w:val="single" w:sz="4" w:space="0" w:color="auto"/>
            </w:tcBorders>
          </w:tcPr>
          <w:p w14:paraId="734ACC17" w14:textId="77777777" w:rsidR="00104CFE" w:rsidRDefault="00104CFE" w:rsidP="004A5026">
            <w:pPr>
              <w:pStyle w:val="CRCoverPage"/>
              <w:spacing w:after="0"/>
              <w:rPr>
                <w:b/>
                <w:i/>
                <w:noProof/>
                <w:sz w:val="8"/>
                <w:szCs w:val="8"/>
              </w:rPr>
            </w:pPr>
          </w:p>
        </w:tc>
        <w:tc>
          <w:tcPr>
            <w:tcW w:w="7797" w:type="dxa"/>
            <w:gridSpan w:val="10"/>
            <w:tcBorders>
              <w:right w:val="single" w:sz="4" w:space="0" w:color="auto"/>
            </w:tcBorders>
          </w:tcPr>
          <w:p w14:paraId="1784796E" w14:textId="77777777" w:rsidR="00104CFE" w:rsidRDefault="00104CFE" w:rsidP="004A5026">
            <w:pPr>
              <w:pStyle w:val="CRCoverPage"/>
              <w:spacing w:after="0"/>
              <w:rPr>
                <w:noProof/>
                <w:sz w:val="8"/>
                <w:szCs w:val="8"/>
              </w:rPr>
            </w:pPr>
          </w:p>
        </w:tc>
      </w:tr>
      <w:tr w:rsidR="00104CFE" w14:paraId="2A1E43FA" w14:textId="77777777" w:rsidTr="004A5026">
        <w:tc>
          <w:tcPr>
            <w:tcW w:w="1843" w:type="dxa"/>
            <w:tcBorders>
              <w:left w:val="single" w:sz="4" w:space="0" w:color="auto"/>
            </w:tcBorders>
          </w:tcPr>
          <w:p w14:paraId="584B48DB" w14:textId="77777777" w:rsidR="00104CFE" w:rsidRDefault="00104CFE" w:rsidP="004A5026">
            <w:pPr>
              <w:pStyle w:val="CRCoverPage"/>
              <w:tabs>
                <w:tab w:val="right" w:pos="1759"/>
              </w:tabs>
              <w:spacing w:after="0"/>
              <w:rPr>
                <w:b/>
                <w:i/>
                <w:noProof/>
              </w:rPr>
            </w:pPr>
            <w:r>
              <w:rPr>
                <w:b/>
                <w:i/>
                <w:noProof/>
              </w:rPr>
              <w:t>Work item code:</w:t>
            </w:r>
          </w:p>
        </w:tc>
        <w:tc>
          <w:tcPr>
            <w:tcW w:w="3686" w:type="dxa"/>
            <w:gridSpan w:val="5"/>
            <w:shd w:val="pct30" w:color="FFFF00" w:fill="auto"/>
          </w:tcPr>
          <w:p w14:paraId="5B36CD1A" w14:textId="77777777" w:rsidR="00104CFE" w:rsidRDefault="006D53AD" w:rsidP="004A5026">
            <w:pPr>
              <w:pStyle w:val="CRCoverPage"/>
              <w:spacing w:after="0"/>
              <w:ind w:left="100"/>
              <w:rPr>
                <w:noProof/>
              </w:rPr>
            </w:pPr>
            <w:r>
              <w:fldChar w:fldCharType="begin"/>
            </w:r>
            <w:r>
              <w:instrText xml:space="preserve"> DOCPROPERTY  RelatedWis  \* MERGEFORMAT </w:instrText>
            </w:r>
            <w:r>
              <w:fldChar w:fldCharType="separate"/>
            </w:r>
            <w:r w:rsidR="00104CFE">
              <w:rPr>
                <w:noProof/>
              </w:rPr>
              <w:t>NR_RF_FR2_req_enh-Core</w:t>
            </w:r>
            <w:r>
              <w:rPr>
                <w:noProof/>
              </w:rPr>
              <w:fldChar w:fldCharType="end"/>
            </w:r>
          </w:p>
        </w:tc>
        <w:tc>
          <w:tcPr>
            <w:tcW w:w="567" w:type="dxa"/>
            <w:tcBorders>
              <w:left w:val="nil"/>
            </w:tcBorders>
          </w:tcPr>
          <w:p w14:paraId="60674C97" w14:textId="77777777" w:rsidR="00104CFE" w:rsidRDefault="00104CFE" w:rsidP="004A5026">
            <w:pPr>
              <w:pStyle w:val="CRCoverPage"/>
              <w:spacing w:after="0"/>
              <w:ind w:right="100"/>
              <w:rPr>
                <w:noProof/>
              </w:rPr>
            </w:pPr>
          </w:p>
        </w:tc>
        <w:tc>
          <w:tcPr>
            <w:tcW w:w="1417" w:type="dxa"/>
            <w:gridSpan w:val="3"/>
            <w:tcBorders>
              <w:left w:val="nil"/>
            </w:tcBorders>
          </w:tcPr>
          <w:p w14:paraId="75F21724" w14:textId="77777777" w:rsidR="00104CFE" w:rsidRDefault="00104CFE" w:rsidP="004A50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6EBB8F" w14:textId="5D52DCEE" w:rsidR="00104CFE" w:rsidRDefault="006D53AD" w:rsidP="004A5026">
            <w:pPr>
              <w:pStyle w:val="CRCoverPage"/>
              <w:spacing w:after="0"/>
              <w:ind w:left="100"/>
              <w:rPr>
                <w:noProof/>
              </w:rPr>
            </w:pPr>
            <w:r>
              <w:fldChar w:fldCharType="begin"/>
            </w:r>
            <w:r>
              <w:instrText xml:space="preserve"> DOCPROPERTY  ResDate  \* MERGEFORMAT </w:instrText>
            </w:r>
            <w:r>
              <w:fldChar w:fldCharType="separate"/>
            </w:r>
            <w:r w:rsidR="00104CFE">
              <w:rPr>
                <w:noProof/>
              </w:rPr>
              <w:t>2020-0</w:t>
            </w:r>
            <w:r w:rsidR="00957EDF">
              <w:rPr>
                <w:noProof/>
              </w:rPr>
              <w:t>6</w:t>
            </w:r>
            <w:r w:rsidR="00104CFE">
              <w:rPr>
                <w:noProof/>
              </w:rPr>
              <w:t>-</w:t>
            </w:r>
            <w:r w:rsidR="00957EDF">
              <w:rPr>
                <w:noProof/>
              </w:rPr>
              <w:t>0</w:t>
            </w:r>
            <w:r w:rsidR="008668D6">
              <w:rPr>
                <w:noProof/>
              </w:rPr>
              <w:t>2</w:t>
            </w:r>
            <w:r>
              <w:rPr>
                <w:noProof/>
              </w:rPr>
              <w:fldChar w:fldCharType="end"/>
            </w:r>
          </w:p>
        </w:tc>
      </w:tr>
      <w:tr w:rsidR="00104CFE" w14:paraId="62809D28" w14:textId="77777777" w:rsidTr="004A5026">
        <w:tc>
          <w:tcPr>
            <w:tcW w:w="1843" w:type="dxa"/>
            <w:tcBorders>
              <w:left w:val="single" w:sz="4" w:space="0" w:color="auto"/>
            </w:tcBorders>
          </w:tcPr>
          <w:p w14:paraId="66229E4B" w14:textId="77777777" w:rsidR="00104CFE" w:rsidRDefault="00104CFE" w:rsidP="004A5026">
            <w:pPr>
              <w:pStyle w:val="CRCoverPage"/>
              <w:spacing w:after="0"/>
              <w:rPr>
                <w:b/>
                <w:i/>
                <w:noProof/>
                <w:sz w:val="8"/>
                <w:szCs w:val="8"/>
              </w:rPr>
            </w:pPr>
          </w:p>
        </w:tc>
        <w:tc>
          <w:tcPr>
            <w:tcW w:w="1986" w:type="dxa"/>
            <w:gridSpan w:val="4"/>
          </w:tcPr>
          <w:p w14:paraId="591F803B" w14:textId="77777777" w:rsidR="00104CFE" w:rsidRDefault="00104CFE" w:rsidP="004A5026">
            <w:pPr>
              <w:pStyle w:val="CRCoverPage"/>
              <w:spacing w:after="0"/>
              <w:rPr>
                <w:noProof/>
                <w:sz w:val="8"/>
                <w:szCs w:val="8"/>
              </w:rPr>
            </w:pPr>
          </w:p>
        </w:tc>
        <w:tc>
          <w:tcPr>
            <w:tcW w:w="2267" w:type="dxa"/>
            <w:gridSpan w:val="2"/>
          </w:tcPr>
          <w:p w14:paraId="2887413C" w14:textId="77777777" w:rsidR="00104CFE" w:rsidRDefault="00104CFE" w:rsidP="004A5026">
            <w:pPr>
              <w:pStyle w:val="CRCoverPage"/>
              <w:spacing w:after="0"/>
              <w:rPr>
                <w:noProof/>
                <w:sz w:val="8"/>
                <w:szCs w:val="8"/>
              </w:rPr>
            </w:pPr>
          </w:p>
        </w:tc>
        <w:tc>
          <w:tcPr>
            <w:tcW w:w="1417" w:type="dxa"/>
            <w:gridSpan w:val="3"/>
          </w:tcPr>
          <w:p w14:paraId="67DE608E" w14:textId="77777777" w:rsidR="00104CFE" w:rsidRDefault="00104CFE" w:rsidP="004A5026">
            <w:pPr>
              <w:pStyle w:val="CRCoverPage"/>
              <w:spacing w:after="0"/>
              <w:rPr>
                <w:noProof/>
                <w:sz w:val="8"/>
                <w:szCs w:val="8"/>
              </w:rPr>
            </w:pPr>
          </w:p>
        </w:tc>
        <w:tc>
          <w:tcPr>
            <w:tcW w:w="2127" w:type="dxa"/>
            <w:tcBorders>
              <w:right w:val="single" w:sz="4" w:space="0" w:color="auto"/>
            </w:tcBorders>
          </w:tcPr>
          <w:p w14:paraId="592B058B" w14:textId="77777777" w:rsidR="00104CFE" w:rsidRDefault="00104CFE" w:rsidP="004A5026">
            <w:pPr>
              <w:pStyle w:val="CRCoverPage"/>
              <w:spacing w:after="0"/>
              <w:rPr>
                <w:noProof/>
                <w:sz w:val="8"/>
                <w:szCs w:val="8"/>
              </w:rPr>
            </w:pPr>
          </w:p>
        </w:tc>
      </w:tr>
      <w:tr w:rsidR="00104CFE" w14:paraId="3F126552" w14:textId="77777777" w:rsidTr="004A5026">
        <w:trPr>
          <w:cantSplit/>
        </w:trPr>
        <w:tc>
          <w:tcPr>
            <w:tcW w:w="1843" w:type="dxa"/>
            <w:tcBorders>
              <w:left w:val="single" w:sz="4" w:space="0" w:color="auto"/>
            </w:tcBorders>
          </w:tcPr>
          <w:p w14:paraId="7B19E470" w14:textId="77777777" w:rsidR="00104CFE" w:rsidRDefault="00104CFE" w:rsidP="004A5026">
            <w:pPr>
              <w:pStyle w:val="CRCoverPage"/>
              <w:tabs>
                <w:tab w:val="right" w:pos="1759"/>
              </w:tabs>
              <w:spacing w:after="0"/>
              <w:rPr>
                <w:b/>
                <w:i/>
                <w:noProof/>
              </w:rPr>
            </w:pPr>
            <w:r>
              <w:rPr>
                <w:b/>
                <w:i/>
                <w:noProof/>
              </w:rPr>
              <w:t>Category:</w:t>
            </w:r>
          </w:p>
        </w:tc>
        <w:tc>
          <w:tcPr>
            <w:tcW w:w="851" w:type="dxa"/>
            <w:shd w:val="pct30" w:color="FFFF00" w:fill="auto"/>
          </w:tcPr>
          <w:p w14:paraId="2B5DA5E2" w14:textId="77777777" w:rsidR="00104CFE" w:rsidRDefault="006D53AD" w:rsidP="004A5026">
            <w:pPr>
              <w:pStyle w:val="CRCoverPage"/>
              <w:spacing w:after="0"/>
              <w:ind w:left="100" w:right="-609"/>
              <w:rPr>
                <w:b/>
                <w:noProof/>
              </w:rPr>
            </w:pPr>
            <w:r>
              <w:fldChar w:fldCharType="begin"/>
            </w:r>
            <w:r>
              <w:instrText xml:space="preserve"> DOCPROPERTY  Cat  \* MERGEFORMAT </w:instrText>
            </w:r>
            <w:r>
              <w:fldChar w:fldCharType="separate"/>
            </w:r>
            <w:r w:rsidR="00104CFE">
              <w:rPr>
                <w:b/>
                <w:noProof/>
              </w:rPr>
              <w:t>B</w:t>
            </w:r>
            <w:r>
              <w:rPr>
                <w:b/>
                <w:noProof/>
              </w:rPr>
              <w:fldChar w:fldCharType="end"/>
            </w:r>
          </w:p>
        </w:tc>
        <w:tc>
          <w:tcPr>
            <w:tcW w:w="3402" w:type="dxa"/>
            <w:gridSpan w:val="5"/>
            <w:tcBorders>
              <w:left w:val="nil"/>
            </w:tcBorders>
          </w:tcPr>
          <w:p w14:paraId="42B1990E" w14:textId="77777777" w:rsidR="00104CFE" w:rsidRDefault="00104CFE" w:rsidP="004A5026">
            <w:pPr>
              <w:pStyle w:val="CRCoverPage"/>
              <w:spacing w:after="0"/>
              <w:rPr>
                <w:noProof/>
              </w:rPr>
            </w:pPr>
          </w:p>
        </w:tc>
        <w:tc>
          <w:tcPr>
            <w:tcW w:w="1417" w:type="dxa"/>
            <w:gridSpan w:val="3"/>
            <w:tcBorders>
              <w:left w:val="nil"/>
            </w:tcBorders>
          </w:tcPr>
          <w:p w14:paraId="324992A4" w14:textId="77777777" w:rsidR="00104CFE" w:rsidRDefault="00104CFE" w:rsidP="004A50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8B6E47" w14:textId="77777777" w:rsidR="00104CFE" w:rsidRDefault="006D53AD" w:rsidP="004A5026">
            <w:pPr>
              <w:pStyle w:val="CRCoverPage"/>
              <w:spacing w:after="0"/>
              <w:ind w:left="100"/>
              <w:rPr>
                <w:noProof/>
              </w:rPr>
            </w:pPr>
            <w:r>
              <w:fldChar w:fldCharType="begin"/>
            </w:r>
            <w:r>
              <w:instrText xml:space="preserve"> DOCPROPERTY  Release  \* MERGEFORMAT </w:instrText>
            </w:r>
            <w:r>
              <w:fldChar w:fldCharType="separate"/>
            </w:r>
            <w:r w:rsidR="00104CFE">
              <w:rPr>
                <w:noProof/>
              </w:rPr>
              <w:t>Rel-16</w:t>
            </w:r>
            <w:r>
              <w:rPr>
                <w:noProof/>
              </w:rPr>
              <w:fldChar w:fldCharType="end"/>
            </w:r>
          </w:p>
        </w:tc>
      </w:tr>
      <w:tr w:rsidR="00104CFE" w14:paraId="042C0EDB" w14:textId="77777777" w:rsidTr="004A5026">
        <w:tc>
          <w:tcPr>
            <w:tcW w:w="1843" w:type="dxa"/>
            <w:tcBorders>
              <w:left w:val="single" w:sz="4" w:space="0" w:color="auto"/>
              <w:bottom w:val="single" w:sz="4" w:space="0" w:color="auto"/>
            </w:tcBorders>
          </w:tcPr>
          <w:p w14:paraId="3FC5D83A" w14:textId="77777777" w:rsidR="00104CFE" w:rsidRDefault="00104CFE" w:rsidP="004A5026">
            <w:pPr>
              <w:pStyle w:val="CRCoverPage"/>
              <w:spacing w:after="0"/>
              <w:rPr>
                <w:b/>
                <w:i/>
                <w:noProof/>
              </w:rPr>
            </w:pPr>
          </w:p>
        </w:tc>
        <w:tc>
          <w:tcPr>
            <w:tcW w:w="4677" w:type="dxa"/>
            <w:gridSpan w:val="8"/>
            <w:tcBorders>
              <w:bottom w:val="single" w:sz="4" w:space="0" w:color="auto"/>
            </w:tcBorders>
          </w:tcPr>
          <w:p w14:paraId="2404EFF4" w14:textId="77777777" w:rsidR="00104CFE" w:rsidRDefault="00104CFE" w:rsidP="004A50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63709" w14:textId="77777777" w:rsidR="00104CFE" w:rsidRDefault="00104CFE" w:rsidP="004A50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2A347B" w14:textId="77777777" w:rsidR="00104CFE" w:rsidRPr="007C2097" w:rsidRDefault="00104CFE" w:rsidP="004A50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04CFE" w14:paraId="4E38B9EC" w14:textId="77777777" w:rsidTr="004A5026">
        <w:tc>
          <w:tcPr>
            <w:tcW w:w="1843" w:type="dxa"/>
          </w:tcPr>
          <w:p w14:paraId="29429591" w14:textId="77777777" w:rsidR="00104CFE" w:rsidRDefault="00104CFE" w:rsidP="004A5026">
            <w:pPr>
              <w:pStyle w:val="CRCoverPage"/>
              <w:spacing w:after="0"/>
              <w:rPr>
                <w:b/>
                <w:i/>
                <w:noProof/>
                <w:sz w:val="8"/>
                <w:szCs w:val="8"/>
              </w:rPr>
            </w:pPr>
          </w:p>
        </w:tc>
        <w:tc>
          <w:tcPr>
            <w:tcW w:w="7797" w:type="dxa"/>
            <w:gridSpan w:val="10"/>
          </w:tcPr>
          <w:p w14:paraId="7A70A361" w14:textId="77777777" w:rsidR="00104CFE" w:rsidRDefault="00104CFE" w:rsidP="004A5026">
            <w:pPr>
              <w:pStyle w:val="CRCoverPage"/>
              <w:spacing w:after="0"/>
              <w:rPr>
                <w:noProof/>
                <w:sz w:val="8"/>
                <w:szCs w:val="8"/>
              </w:rPr>
            </w:pPr>
          </w:p>
        </w:tc>
      </w:tr>
      <w:tr w:rsidR="00104CFE" w14:paraId="7DD50450" w14:textId="77777777" w:rsidTr="004A5026">
        <w:tc>
          <w:tcPr>
            <w:tcW w:w="2694" w:type="dxa"/>
            <w:gridSpan w:val="2"/>
            <w:tcBorders>
              <w:top w:val="single" w:sz="4" w:space="0" w:color="auto"/>
              <w:left w:val="single" w:sz="4" w:space="0" w:color="auto"/>
            </w:tcBorders>
          </w:tcPr>
          <w:p w14:paraId="71416BF9" w14:textId="77777777" w:rsidR="00104CFE" w:rsidRDefault="00104CFE" w:rsidP="004A50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D8161B" w14:textId="1773DDED" w:rsidR="00104CFE" w:rsidRDefault="00AC1145" w:rsidP="004A5026">
            <w:pPr>
              <w:pStyle w:val="CRCoverPage"/>
              <w:spacing w:after="0"/>
              <w:ind w:left="100"/>
              <w:rPr>
                <w:noProof/>
              </w:rPr>
            </w:pPr>
            <w:r>
              <w:rPr>
                <w:noProof/>
              </w:rPr>
              <w:t xml:space="preserve">Frequency separation class is enhanced up to 2400 MHz </w:t>
            </w:r>
            <w:r w:rsidR="00361E38">
              <w:rPr>
                <w:noProof/>
              </w:rPr>
              <w:t xml:space="preserve">and the introduction of DL-only frequency separation has been agreed. </w:t>
            </w:r>
          </w:p>
        </w:tc>
      </w:tr>
      <w:tr w:rsidR="00104CFE" w14:paraId="13434016" w14:textId="77777777" w:rsidTr="004A5026">
        <w:tc>
          <w:tcPr>
            <w:tcW w:w="2694" w:type="dxa"/>
            <w:gridSpan w:val="2"/>
            <w:tcBorders>
              <w:left w:val="single" w:sz="4" w:space="0" w:color="auto"/>
            </w:tcBorders>
          </w:tcPr>
          <w:p w14:paraId="701370AA" w14:textId="77777777" w:rsidR="00104CFE" w:rsidRDefault="00104CFE" w:rsidP="004A5026">
            <w:pPr>
              <w:pStyle w:val="CRCoverPage"/>
              <w:spacing w:after="0"/>
              <w:rPr>
                <w:b/>
                <w:i/>
                <w:noProof/>
                <w:sz w:val="8"/>
                <w:szCs w:val="8"/>
              </w:rPr>
            </w:pPr>
          </w:p>
        </w:tc>
        <w:tc>
          <w:tcPr>
            <w:tcW w:w="6946" w:type="dxa"/>
            <w:gridSpan w:val="9"/>
            <w:tcBorders>
              <w:right w:val="single" w:sz="4" w:space="0" w:color="auto"/>
            </w:tcBorders>
          </w:tcPr>
          <w:p w14:paraId="34D6107C" w14:textId="77777777" w:rsidR="00104CFE" w:rsidRDefault="00104CFE" w:rsidP="004A5026">
            <w:pPr>
              <w:pStyle w:val="CRCoverPage"/>
              <w:spacing w:after="0"/>
              <w:rPr>
                <w:noProof/>
                <w:sz w:val="8"/>
                <w:szCs w:val="8"/>
              </w:rPr>
            </w:pPr>
          </w:p>
        </w:tc>
      </w:tr>
      <w:tr w:rsidR="00104CFE" w14:paraId="6D7CD147" w14:textId="77777777" w:rsidTr="004A5026">
        <w:tc>
          <w:tcPr>
            <w:tcW w:w="2694" w:type="dxa"/>
            <w:gridSpan w:val="2"/>
            <w:tcBorders>
              <w:left w:val="single" w:sz="4" w:space="0" w:color="auto"/>
            </w:tcBorders>
          </w:tcPr>
          <w:p w14:paraId="15FE5A12" w14:textId="77777777" w:rsidR="00104CFE" w:rsidRDefault="00104CFE" w:rsidP="004A50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A463FD" w14:textId="654BA883" w:rsidR="00495DCC" w:rsidRDefault="00AC1145" w:rsidP="004A5026">
            <w:pPr>
              <w:pStyle w:val="CRCoverPage"/>
              <w:spacing w:after="0"/>
              <w:ind w:left="100"/>
              <w:rPr>
                <w:noProof/>
              </w:rPr>
            </w:pPr>
            <w:r>
              <w:rPr>
                <w:noProof/>
              </w:rPr>
              <w:t>Add</w:t>
            </w:r>
            <w:r w:rsidR="00495DCC">
              <w:rPr>
                <w:noProof/>
              </w:rPr>
              <w:t>ed</w:t>
            </w:r>
            <w:r>
              <w:rPr>
                <w:noProof/>
              </w:rPr>
              <w:t xml:space="preserve"> the new separation </w:t>
            </w:r>
            <w:r w:rsidR="00361E38">
              <w:rPr>
                <w:noProof/>
              </w:rPr>
              <w:t>class</w:t>
            </w:r>
            <w:r w:rsidR="001B4294">
              <w:rPr>
                <w:noProof/>
              </w:rPr>
              <w:t xml:space="preserve">es </w:t>
            </w:r>
            <w:r w:rsidR="00361E38">
              <w:rPr>
                <w:noProof/>
              </w:rPr>
              <w:t>to</w:t>
            </w:r>
            <w:r>
              <w:rPr>
                <w:noProof/>
              </w:rPr>
              <w:t xml:space="preserve"> Table 5.3A.4-2</w:t>
            </w:r>
            <w:r w:rsidR="00361E38">
              <w:rPr>
                <w:noProof/>
              </w:rPr>
              <w:t xml:space="preserve">. </w:t>
            </w:r>
          </w:p>
          <w:p w14:paraId="33A135D7" w14:textId="30F37731" w:rsidR="00104CFE" w:rsidRDefault="00361E38" w:rsidP="004A5026">
            <w:pPr>
              <w:pStyle w:val="CRCoverPage"/>
              <w:spacing w:after="0"/>
              <w:ind w:left="100"/>
              <w:rPr>
                <w:noProof/>
              </w:rPr>
            </w:pPr>
            <w:r>
              <w:rPr>
                <w:noProof/>
              </w:rPr>
              <w:t>Add</w:t>
            </w:r>
            <w:r w:rsidR="00495DCC">
              <w:rPr>
                <w:noProof/>
              </w:rPr>
              <w:t xml:space="preserve">ed </w:t>
            </w:r>
            <w:r>
              <w:rPr>
                <w:noProof/>
              </w:rPr>
              <w:t>the new Table 5.3A.4-3 for the frequency separation classes for DL-only.</w:t>
            </w:r>
          </w:p>
          <w:p w14:paraId="59D2225B" w14:textId="44A9ED60" w:rsidR="00495DCC" w:rsidRDefault="00495DCC" w:rsidP="004A5026">
            <w:pPr>
              <w:pStyle w:val="CRCoverPage"/>
              <w:spacing w:after="0"/>
              <w:ind w:left="100"/>
              <w:rPr>
                <w:noProof/>
              </w:rPr>
            </w:pPr>
            <w:r>
              <w:rPr>
                <w:noProof/>
              </w:rPr>
              <w:t>Included definition for bidirectional spectrum in subsection 3.1</w:t>
            </w:r>
          </w:p>
        </w:tc>
      </w:tr>
      <w:tr w:rsidR="00104CFE" w14:paraId="71BA7EC1" w14:textId="77777777" w:rsidTr="004A5026">
        <w:tc>
          <w:tcPr>
            <w:tcW w:w="2694" w:type="dxa"/>
            <w:gridSpan w:val="2"/>
            <w:tcBorders>
              <w:left w:val="single" w:sz="4" w:space="0" w:color="auto"/>
            </w:tcBorders>
          </w:tcPr>
          <w:p w14:paraId="687570ED" w14:textId="77777777" w:rsidR="00104CFE" w:rsidRDefault="00104CFE" w:rsidP="004A5026">
            <w:pPr>
              <w:pStyle w:val="CRCoverPage"/>
              <w:spacing w:after="0"/>
              <w:rPr>
                <w:b/>
                <w:i/>
                <w:noProof/>
                <w:sz w:val="8"/>
                <w:szCs w:val="8"/>
              </w:rPr>
            </w:pPr>
          </w:p>
        </w:tc>
        <w:tc>
          <w:tcPr>
            <w:tcW w:w="6946" w:type="dxa"/>
            <w:gridSpan w:val="9"/>
            <w:tcBorders>
              <w:right w:val="single" w:sz="4" w:space="0" w:color="auto"/>
            </w:tcBorders>
          </w:tcPr>
          <w:p w14:paraId="7C7A0FBB" w14:textId="77777777" w:rsidR="00104CFE" w:rsidRDefault="00104CFE" w:rsidP="004A5026">
            <w:pPr>
              <w:pStyle w:val="CRCoverPage"/>
              <w:spacing w:after="0"/>
              <w:rPr>
                <w:noProof/>
                <w:sz w:val="8"/>
                <w:szCs w:val="8"/>
              </w:rPr>
            </w:pPr>
          </w:p>
        </w:tc>
      </w:tr>
      <w:tr w:rsidR="00104CFE" w14:paraId="0D392426" w14:textId="77777777" w:rsidTr="004A5026">
        <w:tc>
          <w:tcPr>
            <w:tcW w:w="2694" w:type="dxa"/>
            <w:gridSpan w:val="2"/>
            <w:tcBorders>
              <w:left w:val="single" w:sz="4" w:space="0" w:color="auto"/>
              <w:bottom w:val="single" w:sz="4" w:space="0" w:color="auto"/>
            </w:tcBorders>
          </w:tcPr>
          <w:p w14:paraId="1A9D9BD7" w14:textId="77777777" w:rsidR="00104CFE" w:rsidRDefault="00104CFE" w:rsidP="004A50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7045F9" w14:textId="3158193F" w:rsidR="00104CFE" w:rsidRDefault="00AC1145" w:rsidP="004A5026">
            <w:pPr>
              <w:pStyle w:val="CRCoverPage"/>
              <w:spacing w:after="0"/>
              <w:ind w:left="100"/>
              <w:rPr>
                <w:noProof/>
              </w:rPr>
            </w:pPr>
            <w:r>
              <w:rPr>
                <w:noProof/>
              </w:rPr>
              <w:t>The Rel-16 intra-band non-contiguous feature would not be complete.</w:t>
            </w:r>
          </w:p>
        </w:tc>
      </w:tr>
      <w:tr w:rsidR="00104CFE" w14:paraId="4325F56E" w14:textId="77777777" w:rsidTr="004A5026">
        <w:tc>
          <w:tcPr>
            <w:tcW w:w="2694" w:type="dxa"/>
            <w:gridSpan w:val="2"/>
          </w:tcPr>
          <w:p w14:paraId="642C6C3E" w14:textId="77777777" w:rsidR="00104CFE" w:rsidRDefault="00104CFE" w:rsidP="004A5026">
            <w:pPr>
              <w:pStyle w:val="CRCoverPage"/>
              <w:spacing w:after="0"/>
              <w:rPr>
                <w:b/>
                <w:i/>
                <w:noProof/>
                <w:sz w:val="8"/>
                <w:szCs w:val="8"/>
              </w:rPr>
            </w:pPr>
          </w:p>
        </w:tc>
        <w:tc>
          <w:tcPr>
            <w:tcW w:w="6946" w:type="dxa"/>
            <w:gridSpan w:val="9"/>
          </w:tcPr>
          <w:p w14:paraId="17416755" w14:textId="77777777" w:rsidR="00104CFE" w:rsidRDefault="00104CFE" w:rsidP="004A5026">
            <w:pPr>
              <w:pStyle w:val="CRCoverPage"/>
              <w:spacing w:after="0"/>
              <w:rPr>
                <w:noProof/>
                <w:sz w:val="8"/>
                <w:szCs w:val="8"/>
              </w:rPr>
            </w:pPr>
          </w:p>
        </w:tc>
      </w:tr>
      <w:tr w:rsidR="00104CFE" w14:paraId="4507A2F1" w14:textId="77777777" w:rsidTr="004A5026">
        <w:tc>
          <w:tcPr>
            <w:tcW w:w="2694" w:type="dxa"/>
            <w:gridSpan w:val="2"/>
            <w:tcBorders>
              <w:top w:val="single" w:sz="4" w:space="0" w:color="auto"/>
              <w:left w:val="single" w:sz="4" w:space="0" w:color="auto"/>
            </w:tcBorders>
          </w:tcPr>
          <w:p w14:paraId="224556BA" w14:textId="77777777" w:rsidR="00104CFE" w:rsidRDefault="00104CFE" w:rsidP="004A50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CE846" w14:textId="7EDF7544" w:rsidR="00104CFE" w:rsidRDefault="00495DCC" w:rsidP="004A5026">
            <w:pPr>
              <w:pStyle w:val="CRCoverPage"/>
              <w:spacing w:after="0"/>
              <w:ind w:left="100"/>
              <w:rPr>
                <w:noProof/>
              </w:rPr>
            </w:pPr>
            <w:r>
              <w:rPr>
                <w:noProof/>
              </w:rPr>
              <w:t xml:space="preserve">3.1 and </w:t>
            </w:r>
            <w:r w:rsidR="00AC1145" w:rsidRPr="00630929">
              <w:rPr>
                <w:noProof/>
              </w:rPr>
              <w:t>5.3A.4</w:t>
            </w:r>
          </w:p>
        </w:tc>
      </w:tr>
      <w:tr w:rsidR="00104CFE" w14:paraId="473B99E2" w14:textId="77777777" w:rsidTr="004A5026">
        <w:tc>
          <w:tcPr>
            <w:tcW w:w="2694" w:type="dxa"/>
            <w:gridSpan w:val="2"/>
            <w:tcBorders>
              <w:left w:val="single" w:sz="4" w:space="0" w:color="auto"/>
            </w:tcBorders>
          </w:tcPr>
          <w:p w14:paraId="5102C567" w14:textId="77777777" w:rsidR="00104CFE" w:rsidRDefault="00104CFE" w:rsidP="004A5026">
            <w:pPr>
              <w:pStyle w:val="CRCoverPage"/>
              <w:spacing w:after="0"/>
              <w:rPr>
                <w:b/>
                <w:i/>
                <w:noProof/>
                <w:sz w:val="8"/>
                <w:szCs w:val="8"/>
              </w:rPr>
            </w:pPr>
          </w:p>
        </w:tc>
        <w:tc>
          <w:tcPr>
            <w:tcW w:w="6946" w:type="dxa"/>
            <w:gridSpan w:val="9"/>
            <w:tcBorders>
              <w:right w:val="single" w:sz="4" w:space="0" w:color="auto"/>
            </w:tcBorders>
          </w:tcPr>
          <w:p w14:paraId="725BCFB0" w14:textId="77777777" w:rsidR="00104CFE" w:rsidRDefault="00104CFE" w:rsidP="004A5026">
            <w:pPr>
              <w:pStyle w:val="CRCoverPage"/>
              <w:spacing w:after="0"/>
              <w:rPr>
                <w:noProof/>
                <w:sz w:val="8"/>
                <w:szCs w:val="8"/>
              </w:rPr>
            </w:pPr>
          </w:p>
        </w:tc>
      </w:tr>
      <w:tr w:rsidR="00104CFE" w14:paraId="25DDE19C" w14:textId="77777777" w:rsidTr="004A5026">
        <w:tc>
          <w:tcPr>
            <w:tcW w:w="2694" w:type="dxa"/>
            <w:gridSpan w:val="2"/>
            <w:tcBorders>
              <w:left w:val="single" w:sz="4" w:space="0" w:color="auto"/>
            </w:tcBorders>
          </w:tcPr>
          <w:p w14:paraId="548B522F" w14:textId="77777777" w:rsidR="00104CFE" w:rsidRDefault="00104CFE" w:rsidP="004A50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DCC22B" w14:textId="77777777" w:rsidR="00104CFE" w:rsidRDefault="00104CFE" w:rsidP="004A50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11D771" w14:textId="77777777" w:rsidR="00104CFE" w:rsidRDefault="00104CFE" w:rsidP="004A5026">
            <w:pPr>
              <w:pStyle w:val="CRCoverPage"/>
              <w:spacing w:after="0"/>
              <w:jc w:val="center"/>
              <w:rPr>
                <w:b/>
                <w:caps/>
                <w:noProof/>
              </w:rPr>
            </w:pPr>
            <w:r>
              <w:rPr>
                <w:b/>
                <w:caps/>
                <w:noProof/>
              </w:rPr>
              <w:t>N</w:t>
            </w:r>
          </w:p>
        </w:tc>
        <w:tc>
          <w:tcPr>
            <w:tcW w:w="2977" w:type="dxa"/>
            <w:gridSpan w:val="4"/>
          </w:tcPr>
          <w:p w14:paraId="6E82F293" w14:textId="77777777" w:rsidR="00104CFE" w:rsidRDefault="00104CFE" w:rsidP="004A50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0DA27" w14:textId="77777777" w:rsidR="00104CFE" w:rsidRDefault="00104CFE" w:rsidP="004A5026">
            <w:pPr>
              <w:pStyle w:val="CRCoverPage"/>
              <w:spacing w:after="0"/>
              <w:ind w:left="99"/>
              <w:rPr>
                <w:noProof/>
              </w:rPr>
            </w:pPr>
          </w:p>
        </w:tc>
      </w:tr>
      <w:tr w:rsidR="00104CFE" w14:paraId="5231E77F" w14:textId="77777777" w:rsidTr="004A5026">
        <w:tc>
          <w:tcPr>
            <w:tcW w:w="2694" w:type="dxa"/>
            <w:gridSpan w:val="2"/>
            <w:tcBorders>
              <w:left w:val="single" w:sz="4" w:space="0" w:color="auto"/>
            </w:tcBorders>
          </w:tcPr>
          <w:p w14:paraId="4C24F689" w14:textId="77777777" w:rsidR="00104CFE" w:rsidRDefault="00104CFE" w:rsidP="004A50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12CFF1" w14:textId="77777777" w:rsidR="00104CFE" w:rsidRDefault="00104CFE" w:rsidP="004A50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C03928" w14:textId="77CAD37C" w:rsidR="00104CFE" w:rsidRDefault="00AC1145" w:rsidP="004A5026">
            <w:pPr>
              <w:pStyle w:val="CRCoverPage"/>
              <w:spacing w:after="0"/>
              <w:jc w:val="center"/>
              <w:rPr>
                <w:b/>
                <w:caps/>
                <w:noProof/>
              </w:rPr>
            </w:pPr>
            <w:r>
              <w:rPr>
                <w:b/>
                <w:caps/>
                <w:noProof/>
              </w:rPr>
              <w:t>X</w:t>
            </w:r>
          </w:p>
        </w:tc>
        <w:tc>
          <w:tcPr>
            <w:tcW w:w="2977" w:type="dxa"/>
            <w:gridSpan w:val="4"/>
          </w:tcPr>
          <w:p w14:paraId="2E5D5686" w14:textId="77777777" w:rsidR="00104CFE" w:rsidRDefault="00104CFE" w:rsidP="004A50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CD25D9" w14:textId="646AB793" w:rsidR="00104CFE" w:rsidRDefault="00104CFE" w:rsidP="004A5026">
            <w:pPr>
              <w:pStyle w:val="CRCoverPage"/>
              <w:spacing w:after="0"/>
              <w:ind w:left="99"/>
              <w:rPr>
                <w:noProof/>
              </w:rPr>
            </w:pPr>
          </w:p>
        </w:tc>
      </w:tr>
      <w:tr w:rsidR="00104CFE" w14:paraId="601B9517" w14:textId="77777777" w:rsidTr="004A5026">
        <w:tc>
          <w:tcPr>
            <w:tcW w:w="2694" w:type="dxa"/>
            <w:gridSpan w:val="2"/>
            <w:tcBorders>
              <w:left w:val="single" w:sz="4" w:space="0" w:color="auto"/>
            </w:tcBorders>
          </w:tcPr>
          <w:p w14:paraId="5F8AE207" w14:textId="77777777" w:rsidR="00104CFE" w:rsidRDefault="00104CFE" w:rsidP="004A50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E2026" w14:textId="3B2025EC" w:rsidR="00104CFE" w:rsidRDefault="00AC1145" w:rsidP="004A50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44A71" w14:textId="77777777" w:rsidR="00104CFE" w:rsidRDefault="00104CFE" w:rsidP="004A5026">
            <w:pPr>
              <w:pStyle w:val="CRCoverPage"/>
              <w:spacing w:after="0"/>
              <w:jc w:val="center"/>
              <w:rPr>
                <w:b/>
                <w:caps/>
                <w:noProof/>
              </w:rPr>
            </w:pPr>
          </w:p>
        </w:tc>
        <w:tc>
          <w:tcPr>
            <w:tcW w:w="2977" w:type="dxa"/>
            <w:gridSpan w:val="4"/>
          </w:tcPr>
          <w:p w14:paraId="6CD8959C" w14:textId="77777777" w:rsidR="00104CFE" w:rsidRDefault="00104CFE" w:rsidP="004A50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F0633A" w14:textId="1D32E041" w:rsidR="00104CFE" w:rsidRDefault="00AC1145" w:rsidP="004A5026">
            <w:pPr>
              <w:pStyle w:val="CRCoverPage"/>
              <w:spacing w:after="0"/>
              <w:ind w:left="99"/>
              <w:rPr>
                <w:noProof/>
              </w:rPr>
            </w:pPr>
            <w:r>
              <w:rPr>
                <w:noProof/>
              </w:rPr>
              <w:t>TS38.521-2</w:t>
            </w:r>
          </w:p>
        </w:tc>
      </w:tr>
      <w:tr w:rsidR="00104CFE" w14:paraId="26E00F6A" w14:textId="77777777" w:rsidTr="004A5026">
        <w:tc>
          <w:tcPr>
            <w:tcW w:w="2694" w:type="dxa"/>
            <w:gridSpan w:val="2"/>
            <w:tcBorders>
              <w:left w:val="single" w:sz="4" w:space="0" w:color="auto"/>
            </w:tcBorders>
          </w:tcPr>
          <w:p w14:paraId="1D337836" w14:textId="77777777" w:rsidR="00104CFE" w:rsidRDefault="00104CFE" w:rsidP="004A50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9775D3" w14:textId="77777777" w:rsidR="00104CFE" w:rsidRDefault="00104CFE" w:rsidP="004A50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90010E" w14:textId="5B5B9B89" w:rsidR="00104CFE" w:rsidRDefault="00AC1145" w:rsidP="004A5026">
            <w:pPr>
              <w:pStyle w:val="CRCoverPage"/>
              <w:spacing w:after="0"/>
              <w:jc w:val="center"/>
              <w:rPr>
                <w:b/>
                <w:caps/>
                <w:noProof/>
              </w:rPr>
            </w:pPr>
            <w:r>
              <w:rPr>
                <w:b/>
                <w:caps/>
                <w:noProof/>
              </w:rPr>
              <w:t>X</w:t>
            </w:r>
          </w:p>
        </w:tc>
        <w:tc>
          <w:tcPr>
            <w:tcW w:w="2977" w:type="dxa"/>
            <w:gridSpan w:val="4"/>
          </w:tcPr>
          <w:p w14:paraId="52857B62" w14:textId="77777777" w:rsidR="00104CFE" w:rsidRDefault="00104CFE" w:rsidP="004A50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3DD5" w14:textId="51F4DB30" w:rsidR="00104CFE" w:rsidRDefault="00104CFE" w:rsidP="004A5026">
            <w:pPr>
              <w:pStyle w:val="CRCoverPage"/>
              <w:spacing w:after="0"/>
              <w:ind w:left="99"/>
              <w:rPr>
                <w:noProof/>
              </w:rPr>
            </w:pPr>
          </w:p>
        </w:tc>
      </w:tr>
      <w:tr w:rsidR="00104CFE" w14:paraId="37DF6C85" w14:textId="77777777" w:rsidTr="004A5026">
        <w:tc>
          <w:tcPr>
            <w:tcW w:w="2694" w:type="dxa"/>
            <w:gridSpan w:val="2"/>
            <w:tcBorders>
              <w:left w:val="single" w:sz="4" w:space="0" w:color="auto"/>
            </w:tcBorders>
          </w:tcPr>
          <w:p w14:paraId="7CBC12B9" w14:textId="77777777" w:rsidR="00104CFE" w:rsidRDefault="00104CFE" w:rsidP="004A5026">
            <w:pPr>
              <w:pStyle w:val="CRCoverPage"/>
              <w:spacing w:after="0"/>
              <w:rPr>
                <w:b/>
                <w:i/>
                <w:noProof/>
              </w:rPr>
            </w:pPr>
          </w:p>
        </w:tc>
        <w:tc>
          <w:tcPr>
            <w:tcW w:w="6946" w:type="dxa"/>
            <w:gridSpan w:val="9"/>
            <w:tcBorders>
              <w:right w:val="single" w:sz="4" w:space="0" w:color="auto"/>
            </w:tcBorders>
          </w:tcPr>
          <w:p w14:paraId="56272C68" w14:textId="77777777" w:rsidR="00104CFE" w:rsidRDefault="00104CFE" w:rsidP="004A5026">
            <w:pPr>
              <w:pStyle w:val="CRCoverPage"/>
              <w:spacing w:after="0"/>
              <w:rPr>
                <w:noProof/>
              </w:rPr>
            </w:pPr>
          </w:p>
        </w:tc>
      </w:tr>
      <w:tr w:rsidR="00104CFE" w14:paraId="493F5023" w14:textId="77777777" w:rsidTr="004A5026">
        <w:tc>
          <w:tcPr>
            <w:tcW w:w="2694" w:type="dxa"/>
            <w:gridSpan w:val="2"/>
            <w:tcBorders>
              <w:left w:val="single" w:sz="4" w:space="0" w:color="auto"/>
              <w:bottom w:val="single" w:sz="4" w:space="0" w:color="auto"/>
            </w:tcBorders>
          </w:tcPr>
          <w:p w14:paraId="115302E3" w14:textId="77777777" w:rsidR="00104CFE" w:rsidRDefault="00104CFE" w:rsidP="004A50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26667" w14:textId="77777777" w:rsidR="00104CFE" w:rsidRDefault="00104CFE" w:rsidP="004A5026">
            <w:pPr>
              <w:pStyle w:val="CRCoverPage"/>
              <w:spacing w:after="0"/>
              <w:ind w:left="100"/>
              <w:rPr>
                <w:noProof/>
              </w:rPr>
            </w:pPr>
          </w:p>
        </w:tc>
      </w:tr>
      <w:tr w:rsidR="00104CFE" w:rsidRPr="008863B9" w14:paraId="0AA9BCA1" w14:textId="77777777" w:rsidTr="004A5026">
        <w:tc>
          <w:tcPr>
            <w:tcW w:w="2694" w:type="dxa"/>
            <w:gridSpan w:val="2"/>
            <w:tcBorders>
              <w:top w:val="single" w:sz="4" w:space="0" w:color="auto"/>
              <w:bottom w:val="single" w:sz="4" w:space="0" w:color="auto"/>
            </w:tcBorders>
          </w:tcPr>
          <w:p w14:paraId="1CF23CF0" w14:textId="77777777" w:rsidR="00104CFE" w:rsidRPr="008863B9" w:rsidRDefault="00104CFE" w:rsidP="004A50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187E16" w14:textId="77777777" w:rsidR="00104CFE" w:rsidRPr="008863B9" w:rsidRDefault="00104CFE" w:rsidP="004A5026">
            <w:pPr>
              <w:pStyle w:val="CRCoverPage"/>
              <w:spacing w:after="0"/>
              <w:ind w:left="100"/>
              <w:rPr>
                <w:noProof/>
                <w:sz w:val="8"/>
                <w:szCs w:val="8"/>
              </w:rPr>
            </w:pPr>
          </w:p>
        </w:tc>
      </w:tr>
      <w:tr w:rsidR="00104CFE" w14:paraId="0A7EDF05" w14:textId="77777777" w:rsidTr="004A5026">
        <w:tc>
          <w:tcPr>
            <w:tcW w:w="2694" w:type="dxa"/>
            <w:gridSpan w:val="2"/>
            <w:tcBorders>
              <w:top w:val="single" w:sz="4" w:space="0" w:color="auto"/>
              <w:left w:val="single" w:sz="4" w:space="0" w:color="auto"/>
              <w:bottom w:val="single" w:sz="4" w:space="0" w:color="auto"/>
            </w:tcBorders>
          </w:tcPr>
          <w:p w14:paraId="2CB62D87" w14:textId="77777777" w:rsidR="00104CFE" w:rsidRDefault="00104CFE" w:rsidP="004A50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D60FE" w14:textId="489D184F" w:rsidR="00104CFE" w:rsidRDefault="00104CFE" w:rsidP="004A5026">
            <w:pPr>
              <w:pStyle w:val="CRCoverPage"/>
              <w:spacing w:after="0"/>
              <w:ind w:left="100"/>
              <w:rPr>
                <w:noProof/>
              </w:rPr>
            </w:pPr>
          </w:p>
        </w:tc>
      </w:tr>
    </w:tbl>
    <w:p w14:paraId="403E8820" w14:textId="77777777" w:rsidR="00104CFE" w:rsidRDefault="00104CFE" w:rsidP="00104CFE">
      <w:pPr>
        <w:pStyle w:val="CRCoverPage"/>
        <w:spacing w:after="0"/>
        <w:rPr>
          <w:noProof/>
          <w:sz w:val="8"/>
          <w:szCs w:val="8"/>
        </w:rPr>
      </w:pPr>
    </w:p>
    <w:p w14:paraId="39F90E24" w14:textId="77777777" w:rsidR="00104CFE" w:rsidRDefault="00104CFE" w:rsidP="00104CFE">
      <w:pPr>
        <w:rPr>
          <w:noProof/>
        </w:rPr>
        <w:sectPr w:rsidR="00104CFE">
          <w:headerReference w:type="even" r:id="rId15"/>
          <w:footnotePr>
            <w:numRestart w:val="eachSect"/>
          </w:footnotePr>
          <w:pgSz w:w="11907" w:h="16840" w:code="9"/>
          <w:pgMar w:top="1418" w:right="1134" w:bottom="1134" w:left="1134" w:header="680" w:footer="567" w:gutter="0"/>
          <w:cols w:space="720"/>
        </w:sectPr>
      </w:pPr>
    </w:p>
    <w:p w14:paraId="6562B158" w14:textId="34CC19D4" w:rsidR="005A3DAA" w:rsidRDefault="005A3DAA" w:rsidP="005A3DAA">
      <w:pPr>
        <w:rPr>
          <w:color w:val="FF0000"/>
        </w:rPr>
      </w:pPr>
      <w:r w:rsidRPr="00440BDF">
        <w:rPr>
          <w:color w:val="FF0000"/>
        </w:rPr>
        <w:lastRenderedPageBreak/>
        <w:t>&lt;&lt; start of changes &gt;&gt;</w:t>
      </w:r>
    </w:p>
    <w:p w14:paraId="321F2272" w14:textId="14B5909A" w:rsidR="005A3DAA" w:rsidRPr="005A3DAA" w:rsidRDefault="005A3DAA" w:rsidP="005A3DAA">
      <w:pPr>
        <w:pStyle w:val="Heading3"/>
      </w:pPr>
      <w:r>
        <w:t xml:space="preserve">3.1 </w:t>
      </w:r>
      <w:r w:rsidRPr="005A3DAA">
        <w:t xml:space="preserve">Definitions </w:t>
      </w:r>
    </w:p>
    <w:p w14:paraId="6F794488"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For the purposes of the present document, the terms and definitions given in 3GPP TR 21.905 [1] and the following apply. A term defined in the present document takes precedence over the definition of the same term, if any, in 3GPP TR 21.905 [1]. </w:t>
      </w:r>
    </w:p>
    <w:p w14:paraId="1A46FC6F" w14:textId="5E94A4C0" w:rsidR="005A3DAA" w:rsidRDefault="005A3DAA" w:rsidP="005A3DAA">
      <w:pPr>
        <w:spacing w:before="100" w:beforeAutospacing="1" w:after="100" w:afterAutospacing="1"/>
        <w:rPr>
          <w:rFonts w:ascii="TimesNewRomanPSMT" w:eastAsia="Times New Roman" w:hAnsi="TimesNewRomanPSMT"/>
          <w:lang w:eastAsia="en-GB"/>
        </w:rPr>
      </w:pPr>
      <w:r w:rsidRPr="005A3DAA">
        <w:rPr>
          <w:rFonts w:ascii="TimesNewRomanPS" w:eastAsia="Times New Roman" w:hAnsi="TimesNewRomanPS"/>
          <w:b/>
          <w:bCs/>
          <w:lang w:eastAsia="en-GB"/>
        </w:rPr>
        <w:t xml:space="preserve">Aggregated Channel Bandwidth: </w:t>
      </w:r>
      <w:r w:rsidRPr="005A3DAA">
        <w:rPr>
          <w:rFonts w:ascii="TimesNewRomanPSMT" w:eastAsia="Times New Roman" w:hAnsi="TimesNewRomanPSMT"/>
          <w:lang w:eastAsia="en-GB"/>
        </w:rPr>
        <w:t xml:space="preserve">The RF bandwidth in which a UE transmits and receives multiple contiguously aggregated carriers. </w:t>
      </w:r>
    </w:p>
    <w:p w14:paraId="07814F3E" w14:textId="7AA2EFEB" w:rsidR="005A3DAA" w:rsidRPr="005A3DAA" w:rsidRDefault="005A3DAA" w:rsidP="005A3DAA">
      <w:pPr>
        <w:spacing w:before="100" w:beforeAutospacing="1" w:after="100" w:afterAutospacing="1"/>
        <w:rPr>
          <w:rFonts w:eastAsia="Times New Roman"/>
          <w:sz w:val="24"/>
          <w:szCs w:val="24"/>
          <w:lang w:eastAsia="en-GB"/>
        </w:rPr>
      </w:pPr>
      <w:ins w:id="4" w:author="Camila Priale" w:date="2020-04-01T19:18:00Z">
        <w:r>
          <w:rPr>
            <w:rFonts w:ascii="TimesNewRomanPS" w:eastAsia="Times New Roman" w:hAnsi="TimesNewRomanPS"/>
            <w:b/>
            <w:bCs/>
            <w:lang w:val="en-US" w:eastAsia="en-GB"/>
          </w:rPr>
          <w:t xml:space="preserve">Bidirectional spectrum: </w:t>
        </w:r>
      </w:ins>
      <w:ins w:id="5" w:author="Camila Priale" w:date="2020-04-01T19:42:00Z">
        <w:r w:rsidR="007C00DA">
          <w:rPr>
            <w:rFonts w:ascii="TimesNewRomanPS" w:eastAsia="Times New Roman" w:hAnsi="TimesNewRomanPS"/>
            <w:lang w:val="en-US" w:eastAsia="en-GB"/>
          </w:rPr>
          <w:t>UL</w:t>
        </w:r>
      </w:ins>
      <w:ins w:id="6" w:author="Camila Priale" w:date="2020-04-01T19:43:00Z">
        <w:r w:rsidR="007C00DA">
          <w:rPr>
            <w:rFonts w:ascii="TimesNewRomanPS" w:eastAsia="Times New Roman" w:hAnsi="TimesNewRomanPS"/>
            <w:lang w:val="en-US" w:eastAsia="en-GB"/>
          </w:rPr>
          <w:t>/DL common spectrum</w:t>
        </w:r>
      </w:ins>
      <w:ins w:id="7" w:author="Camila Priale" w:date="2020-04-01T19:30:00Z">
        <w:r w:rsidR="007C00DA">
          <w:rPr>
            <w:rFonts w:ascii="TimesNewRomanPS" w:eastAsia="Times New Roman" w:hAnsi="TimesNewRomanPS"/>
            <w:lang w:val="en-US" w:eastAsia="en-GB"/>
          </w:rPr>
          <w:t xml:space="preserve"> </w:t>
        </w:r>
      </w:ins>
      <w:ins w:id="8" w:author="Camila Priale" w:date="2020-04-01T19:43:00Z">
        <w:r w:rsidR="007C00DA">
          <w:rPr>
            <w:rFonts w:ascii="TimesNewRomanPS" w:eastAsia="Times New Roman" w:hAnsi="TimesNewRomanPS"/>
            <w:lang w:val="en-US" w:eastAsia="en-GB"/>
          </w:rPr>
          <w:t xml:space="preserve">in which the UE </w:t>
        </w:r>
      </w:ins>
      <w:ins w:id="9" w:author="Camila Priale" w:date="2020-04-01T19:39:00Z">
        <w:r w:rsidR="007C00DA">
          <w:rPr>
            <w:rFonts w:ascii="TimesNewRomanPS" w:eastAsia="Times New Roman" w:hAnsi="TimesNewRomanPS"/>
            <w:lang w:val="en-US" w:eastAsia="en-GB"/>
          </w:rPr>
          <w:t>supports</w:t>
        </w:r>
      </w:ins>
      <w:ins w:id="10" w:author="Camila Priale" w:date="2020-04-01T19:37:00Z">
        <w:r w:rsidR="007C00DA">
          <w:rPr>
            <w:rFonts w:ascii="TimesNewRomanPS" w:eastAsia="Times New Roman" w:hAnsi="TimesNewRomanPS"/>
            <w:lang w:val="en-US" w:eastAsia="en-GB"/>
          </w:rPr>
          <w:t xml:space="preserve"> the</w:t>
        </w:r>
      </w:ins>
      <w:ins w:id="11" w:author="Camila Priale" w:date="2020-04-01T19:30:00Z">
        <w:r w:rsidR="007C00DA">
          <w:rPr>
            <w:rFonts w:ascii="TimesNewRomanPS" w:eastAsia="Times New Roman" w:hAnsi="TimesNewRomanPS"/>
            <w:lang w:val="en-US" w:eastAsia="en-GB"/>
          </w:rPr>
          <w:t xml:space="preserve"> </w:t>
        </w:r>
      </w:ins>
      <w:ins w:id="12" w:author="Camila Priale" w:date="2020-04-01T19:36:00Z">
        <w:r w:rsidR="007C00DA">
          <w:rPr>
            <w:rFonts w:ascii="TimesNewRomanPS" w:eastAsia="Times New Roman" w:hAnsi="TimesNewRomanPS"/>
            <w:lang w:val="en-US" w:eastAsia="en-GB"/>
          </w:rPr>
          <w:t>configur</w:t>
        </w:r>
      </w:ins>
      <w:ins w:id="13" w:author="Camila Priale" w:date="2020-04-01T19:37:00Z">
        <w:r w:rsidR="007C00DA">
          <w:rPr>
            <w:rFonts w:ascii="TimesNewRomanPS" w:eastAsia="Times New Roman" w:hAnsi="TimesNewRomanPS"/>
            <w:lang w:val="en-US" w:eastAsia="en-GB"/>
          </w:rPr>
          <w:t xml:space="preserve">ation of </w:t>
        </w:r>
      </w:ins>
      <w:ins w:id="14" w:author="Camila Priale" w:date="2020-04-01T19:31:00Z">
        <w:r w:rsidR="007C00DA">
          <w:rPr>
            <w:rFonts w:ascii="TimesNewRomanPS" w:eastAsia="Times New Roman" w:hAnsi="TimesNewRomanPS"/>
            <w:lang w:val="en-US" w:eastAsia="en-GB"/>
          </w:rPr>
          <w:t>uplink</w:t>
        </w:r>
      </w:ins>
      <w:ins w:id="15" w:author="Camila Priale" w:date="2020-04-01T19:32:00Z">
        <w:r w:rsidR="007C00DA">
          <w:rPr>
            <w:rFonts w:ascii="TimesNewRomanPS" w:eastAsia="Times New Roman" w:hAnsi="TimesNewRomanPS"/>
            <w:lang w:val="en-US" w:eastAsia="en-GB"/>
          </w:rPr>
          <w:t xml:space="preserve"> or downlink CC</w:t>
        </w:r>
      </w:ins>
      <w:ins w:id="16" w:author="Camila Priale" w:date="2020-04-01T19:40:00Z">
        <w:r w:rsidR="007C00DA">
          <w:rPr>
            <w:rFonts w:ascii="TimesNewRomanPS" w:eastAsia="Times New Roman" w:hAnsi="TimesNewRomanPS"/>
            <w:lang w:val="en-US" w:eastAsia="en-GB"/>
          </w:rPr>
          <w:t>s</w:t>
        </w:r>
      </w:ins>
      <w:r w:rsidR="007C00DA">
        <w:rPr>
          <w:rFonts w:ascii="TimesNewRomanPS" w:eastAsia="Times New Roman" w:hAnsi="TimesNewRomanPS"/>
          <w:lang w:val="en-US" w:eastAsia="en-GB"/>
        </w:rPr>
        <w:t>.</w:t>
      </w:r>
    </w:p>
    <w:p w14:paraId="304EFEE0"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Beam correspondence: </w:t>
      </w:r>
      <w:r w:rsidRPr="005A3DAA">
        <w:rPr>
          <w:rFonts w:ascii="TimesNewRomanPSMT" w:eastAsia="Times New Roman" w:hAnsi="TimesNewRomanPSMT"/>
          <w:lang w:eastAsia="en-GB"/>
        </w:rPr>
        <w:t xml:space="preserve">the ability of the UE to select a suitable beam for UL transmission based on DL measurements with or without relying on UL beam sweeping. </w:t>
      </w:r>
    </w:p>
    <w:p w14:paraId="619494F7"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Carrier aggregation: </w:t>
      </w:r>
      <w:r w:rsidRPr="005A3DAA">
        <w:rPr>
          <w:rFonts w:ascii="TimesNewRomanPSMT" w:eastAsia="Times New Roman" w:hAnsi="TimesNewRomanPSMT"/>
          <w:lang w:eastAsia="en-GB"/>
        </w:rPr>
        <w:t xml:space="preserve">Aggregation of two or more component carriers in order to support wider transmission bandwidths. </w:t>
      </w:r>
    </w:p>
    <w:p w14:paraId="1C23AD69"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Carrier aggregation band: </w:t>
      </w:r>
      <w:r w:rsidRPr="005A3DAA">
        <w:rPr>
          <w:rFonts w:ascii="TimesNewRomanPSMT" w:eastAsia="Times New Roman" w:hAnsi="TimesNewRomanPSMT"/>
          <w:lang w:eastAsia="en-GB"/>
        </w:rPr>
        <w:t xml:space="preserve">A set of one or more operating bands across which multiple carriers are aggregated with a specific set of technical requirements. </w:t>
      </w:r>
    </w:p>
    <w:p w14:paraId="1FC05B48"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Carrier aggregation bandwidth class: </w:t>
      </w:r>
      <w:r w:rsidRPr="005A3DAA">
        <w:rPr>
          <w:rFonts w:ascii="TimesNewRomanPSMT" w:eastAsia="Times New Roman" w:hAnsi="TimesNewRomanPSMT"/>
          <w:lang w:eastAsia="en-GB"/>
        </w:rPr>
        <w:t xml:space="preserve">A class defined by the aggregated transmission bandwidth configuration and maximum number of component carriers supported by a UE. </w:t>
      </w:r>
    </w:p>
    <w:p w14:paraId="317A8D3C"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Carrier aggregation configuration</w:t>
      </w:r>
      <w:r w:rsidRPr="005A3DAA">
        <w:rPr>
          <w:rFonts w:ascii="TimesNewRomanPSMT" w:eastAsia="Times New Roman" w:hAnsi="TimesNewRomanPSMT"/>
          <w:lang w:eastAsia="en-GB"/>
        </w:rPr>
        <w:t xml:space="preserve">: A combination of CA operating band(s) and CA bandwidth class(es) supported by a UE. </w:t>
      </w:r>
    </w:p>
    <w:p w14:paraId="4588F37D"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 Carriers aggregated in each band can be contiguous or non-contiguous. </w:t>
      </w:r>
    </w:p>
    <w:p w14:paraId="31F1E132"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EIRP(Link=Link angle, </w:t>
      </w:r>
      <w:proofErr w:type="spellStart"/>
      <w:r w:rsidRPr="005A3DAA">
        <w:rPr>
          <w:rFonts w:ascii="TimesNewRomanPS" w:eastAsia="Times New Roman" w:hAnsi="TimesNewRomanPS"/>
          <w:b/>
          <w:bCs/>
          <w:lang w:eastAsia="en-GB"/>
        </w:rPr>
        <w:t>Meas</w:t>
      </w:r>
      <w:proofErr w:type="spellEnd"/>
      <w:r w:rsidRPr="005A3DAA">
        <w:rPr>
          <w:rFonts w:ascii="TimesNewRomanPS" w:eastAsia="Times New Roman" w:hAnsi="TimesNewRomanPS"/>
          <w:b/>
          <w:bCs/>
          <w:lang w:eastAsia="en-GB"/>
        </w:rPr>
        <w:t xml:space="preserve">=Link angle): </w:t>
      </w:r>
      <w:r w:rsidRPr="005A3DAA">
        <w:rPr>
          <w:rFonts w:ascii="TimesNewRomanPSMT" w:eastAsia="Times New Roman" w:hAnsi="TimesNewRomanPSMT"/>
          <w:lang w:eastAsia="en-GB"/>
        </w:rPr>
        <w:t xml:space="preserve">measurement of the UE such that the link angle is aligned with the measurement angle. EIRP (indicator to be measured) can be replaced by EIS, Frequency, EVM, carrier Leakage, In- band </w:t>
      </w:r>
      <w:proofErr w:type="spellStart"/>
      <w:r w:rsidRPr="005A3DAA">
        <w:rPr>
          <w:rFonts w:ascii="TimesNewRomanPSMT" w:eastAsia="Times New Roman" w:hAnsi="TimesNewRomanPSMT"/>
          <w:lang w:eastAsia="en-GB"/>
        </w:rPr>
        <w:t>eission</w:t>
      </w:r>
      <w:proofErr w:type="spellEnd"/>
      <w:r w:rsidRPr="005A3DAA">
        <w:rPr>
          <w:rFonts w:ascii="TimesNewRomanPSMT" w:eastAsia="Times New Roman" w:hAnsi="TimesNewRomanPSMT"/>
          <w:lang w:eastAsia="en-GB"/>
        </w:rPr>
        <w:t xml:space="preserve"> and OBW. Beam peak search grids, TX beam peak direction, and RX beam peak direction can be selected to describe Link. </w:t>
      </w:r>
    </w:p>
    <w:p w14:paraId="27590C63"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EIRP(Link=Link angle, </w:t>
      </w:r>
      <w:proofErr w:type="spellStart"/>
      <w:r w:rsidRPr="005A3DAA">
        <w:rPr>
          <w:rFonts w:ascii="TimesNewRomanPS" w:eastAsia="Times New Roman" w:hAnsi="TimesNewRomanPS"/>
          <w:b/>
          <w:bCs/>
          <w:lang w:eastAsia="en-GB"/>
        </w:rPr>
        <w:t>Meas</w:t>
      </w:r>
      <w:proofErr w:type="spellEnd"/>
      <w:r w:rsidRPr="005A3DAA">
        <w:rPr>
          <w:rFonts w:ascii="TimesNewRomanPS" w:eastAsia="Times New Roman" w:hAnsi="TimesNewRomanPS"/>
          <w:b/>
          <w:bCs/>
          <w:lang w:eastAsia="en-GB"/>
        </w:rPr>
        <w:t xml:space="preserve">=beam peak direction): </w:t>
      </w:r>
      <w:r w:rsidRPr="005A3DAA">
        <w:rPr>
          <w:rFonts w:ascii="TimesNewRomanPSMT" w:eastAsia="Times New Roman" w:hAnsi="TimesNewRomanPSMT"/>
          <w:lang w:eastAsia="en-GB"/>
        </w:rPr>
        <w:t xml:space="preserve">measurement of the EIRP of the UE such that the measurement angle is aligned with the beam peak direction within an acceptable measurement error uncertainty. </w:t>
      </w:r>
    </w:p>
    <w:p w14:paraId="1E3D07E9"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EIS (equivalent isotropic sensitivity): </w:t>
      </w:r>
      <w:r w:rsidRPr="005A3DAA">
        <w:rPr>
          <w:rFonts w:ascii="TimesNewRomanPSMT" w:eastAsia="Times New Roman" w:hAnsi="TimesNewRomanPSMT"/>
          <w:lang w:eastAsia="en-GB"/>
        </w:rPr>
        <w:t xml:space="preserve">sensitivity for an isotropic directivity device equivalent to the sensitivity of the discussed device exposed to an incoming wave from a defined </w:t>
      </w:r>
      <w:proofErr w:type="spellStart"/>
      <w:r w:rsidRPr="005A3DAA">
        <w:rPr>
          <w:rFonts w:ascii="TimesNewRomanPSMT" w:eastAsia="Times New Roman" w:hAnsi="TimesNewRomanPSMT"/>
          <w:lang w:eastAsia="en-GB"/>
        </w:rPr>
        <w:t>AoA</w:t>
      </w:r>
      <w:proofErr w:type="spellEnd"/>
      <w:r w:rsidRPr="005A3DAA">
        <w:rPr>
          <w:rFonts w:ascii="TimesNewRomanPSMT" w:eastAsia="Times New Roman" w:hAnsi="TimesNewRomanPSMT"/>
          <w:lang w:eastAsia="en-GB"/>
        </w:rPr>
        <w:t xml:space="preserve"> </w:t>
      </w:r>
    </w:p>
    <w:p w14:paraId="2665363C"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 1: The sensitivity is the minimum received power level at which specific requirement is met. </w:t>
      </w:r>
    </w:p>
    <w:p w14:paraId="13DE654E"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NOTE2: </w:t>
      </w:r>
      <w:proofErr w:type="spellStart"/>
      <w:r w:rsidRPr="005A3DAA">
        <w:rPr>
          <w:rFonts w:ascii="TimesNewRomanPSMT" w:eastAsia="Times New Roman" w:hAnsi="TimesNewRomanPSMT"/>
          <w:lang w:eastAsia="en-GB"/>
        </w:rPr>
        <w:t>Isotropicdirectivityisequalinalldirections</w:t>
      </w:r>
      <w:proofErr w:type="spellEnd"/>
      <w:r w:rsidRPr="005A3DAA">
        <w:rPr>
          <w:rFonts w:ascii="TimesNewRomanPSMT" w:eastAsia="Times New Roman" w:hAnsi="TimesNewRomanPSMT"/>
          <w:lang w:eastAsia="en-GB"/>
        </w:rPr>
        <w:t xml:space="preserve">(i.e.0dBi). </w:t>
      </w:r>
    </w:p>
    <w:p w14:paraId="55E11C14"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Fallback group: </w:t>
      </w:r>
      <w:r w:rsidRPr="005A3DAA">
        <w:rPr>
          <w:rFonts w:ascii="TimesNewRomanPSMT" w:eastAsia="Times New Roman" w:hAnsi="TimesNewRomanPSMT"/>
          <w:lang w:eastAsia="en-GB"/>
        </w:rPr>
        <w:t xml:space="preserve">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 </w:t>
      </w:r>
    </w:p>
    <w:p w14:paraId="37FF14B1"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Inter-band carrier aggregation: </w:t>
      </w:r>
      <w:r w:rsidRPr="005A3DAA">
        <w:rPr>
          <w:rFonts w:ascii="TimesNewRomanPSMT" w:eastAsia="Times New Roman" w:hAnsi="TimesNewRomanPSMT"/>
          <w:lang w:eastAsia="en-GB"/>
        </w:rPr>
        <w:t xml:space="preserve">Carrier aggregation of component carriers in different operating bands. NOTE: Carriers aggregated in each band can be contiguous or non-contiguous. </w:t>
      </w:r>
    </w:p>
    <w:p w14:paraId="4FC99394"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Intra-band contiguous carrier aggregation: </w:t>
      </w:r>
      <w:r w:rsidRPr="005A3DAA">
        <w:rPr>
          <w:rFonts w:ascii="TimesNewRomanPSMT" w:eastAsia="Times New Roman" w:hAnsi="TimesNewRomanPSMT"/>
          <w:lang w:eastAsia="en-GB"/>
        </w:rPr>
        <w:t xml:space="preserve">Contiguous carriers aggregated in the same operating band. </w:t>
      </w:r>
    </w:p>
    <w:p w14:paraId="032F8756"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Intra-band non-contiguous carrier aggregation: </w:t>
      </w:r>
      <w:r w:rsidRPr="005A3DAA">
        <w:rPr>
          <w:rFonts w:ascii="TimesNewRomanPSMT" w:eastAsia="Times New Roman" w:hAnsi="TimesNewRomanPSMT"/>
          <w:lang w:eastAsia="en-GB"/>
        </w:rPr>
        <w:t xml:space="preserve">Non-contiguous carriers aggregated in the same operating band. </w:t>
      </w:r>
    </w:p>
    <w:p w14:paraId="5167974D"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lastRenderedPageBreak/>
        <w:t xml:space="preserve">Link angle: </w:t>
      </w:r>
      <w:r w:rsidRPr="005A3DAA">
        <w:rPr>
          <w:rFonts w:ascii="TimesNewRomanPSMT" w:eastAsia="Times New Roman" w:hAnsi="TimesNewRomanPSMT"/>
          <w:lang w:eastAsia="en-GB"/>
        </w:rPr>
        <w:t xml:space="preserve">a DL-signal </w:t>
      </w:r>
      <w:proofErr w:type="spellStart"/>
      <w:r w:rsidRPr="005A3DAA">
        <w:rPr>
          <w:rFonts w:ascii="TimesNewRomanPSMT" w:eastAsia="Times New Roman" w:hAnsi="TimesNewRomanPSMT"/>
          <w:lang w:eastAsia="en-GB"/>
        </w:rPr>
        <w:t>AoA</w:t>
      </w:r>
      <w:proofErr w:type="spellEnd"/>
      <w:r w:rsidRPr="005A3DAA">
        <w:rPr>
          <w:rFonts w:ascii="TimesNewRomanPSMT" w:eastAsia="Times New Roman" w:hAnsi="TimesNewRomanPSMT"/>
          <w:lang w:eastAsia="en-GB"/>
        </w:rPr>
        <w:t xml:space="preserve"> from the view point of the UE, as described in Annex J. </w:t>
      </w:r>
    </w:p>
    <w:p w14:paraId="0E24537F"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Measurement angle: </w:t>
      </w:r>
      <w:r w:rsidRPr="005A3DAA">
        <w:rPr>
          <w:rFonts w:ascii="TimesNewRomanPSMT" w:eastAsia="Times New Roman" w:hAnsi="TimesNewRomanPSMT"/>
          <w:lang w:eastAsia="en-GB"/>
        </w:rPr>
        <w:t xml:space="preserve">the angle of measurement of the desired metric from the view point of the UE, as described in Annex J </w:t>
      </w:r>
    </w:p>
    <w:p w14:paraId="22A3F68C"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radiated interface boundary</w:t>
      </w:r>
      <w:r w:rsidRPr="005A3DAA">
        <w:rPr>
          <w:rFonts w:ascii="TimesNewRomanPSMT" w:eastAsia="Times New Roman" w:hAnsi="TimesNewRomanPSMT"/>
          <w:lang w:eastAsia="en-GB"/>
        </w:rPr>
        <w:t xml:space="preserve">: operating band specific radiated requirements reference point where the radiated requirements apply </w:t>
      </w:r>
    </w:p>
    <w:p w14:paraId="0736104F"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RX beam peak direction</w:t>
      </w:r>
      <w:r w:rsidRPr="005A3DAA">
        <w:rPr>
          <w:rFonts w:ascii="TimesNewRomanPSMT" w:eastAsia="Times New Roman" w:hAnsi="TimesNewRomanPSMT"/>
          <w:lang w:eastAsia="en-GB"/>
        </w:rPr>
        <w:t xml:space="preserve">: direction where the maximum total component of RSRP and thus best total component of EIS is found </w:t>
      </w:r>
    </w:p>
    <w:p w14:paraId="158D4408"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Sub-block: </w:t>
      </w:r>
      <w:r w:rsidRPr="005A3DAA">
        <w:rPr>
          <w:rFonts w:ascii="TimesNewRomanPSMT" w:eastAsia="Times New Roman" w:hAnsi="TimesNewRomanPSMT"/>
          <w:lang w:eastAsia="en-GB"/>
        </w:rPr>
        <w:t xml:space="preserve">This is one contiguous allocated block of spectrum for transmission and reception by the same UE. There may be multiple instances of sub-blocks within an RF bandwidth. </w:t>
      </w:r>
    </w:p>
    <w:p w14:paraId="67779177"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TX beam peak direction: </w:t>
      </w:r>
      <w:r w:rsidRPr="005A3DAA">
        <w:rPr>
          <w:rFonts w:ascii="TimesNewRomanPSMT" w:eastAsia="Times New Roman" w:hAnsi="TimesNewRomanPSMT"/>
          <w:lang w:eastAsia="en-GB"/>
        </w:rPr>
        <w:t xml:space="preserve">direction where the maximum total component of EIRP is found </w:t>
      </w:r>
    </w:p>
    <w:p w14:paraId="711462A9"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TRP(Link=Link angle): </w:t>
      </w:r>
      <w:r w:rsidRPr="005A3DAA">
        <w:rPr>
          <w:rFonts w:ascii="TimesNewRomanPSMT" w:eastAsia="Times New Roman" w:hAnsi="TimesNewRomanPSMT"/>
          <w:lang w:eastAsia="en-GB"/>
        </w:rPr>
        <w:t xml:space="preserve">measurement of the TRP of the UE such that the measurement angle is aligned with the beam peak direction within an acceptable measurement uncertainty. TX beam peak direction and RX beam peak direction can be selected to describe Link. </w:t>
      </w:r>
    </w:p>
    <w:p w14:paraId="3619E4D5"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MT" w:eastAsia="Times New Roman" w:hAnsi="TimesNewRomanPSMT"/>
          <w:lang w:eastAsia="en-GB"/>
        </w:rPr>
        <w:t xml:space="preserve">NOTE: For requirements based on EIRP/EIS, the radiated interface boundary is associated to the far-field region </w:t>
      </w:r>
    </w:p>
    <w:p w14:paraId="1A6C878A"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UE transmission bandwidth configuration: </w:t>
      </w:r>
      <w:r w:rsidRPr="005A3DAA">
        <w:rPr>
          <w:rFonts w:ascii="TimesNewRomanPSMT" w:eastAsia="Times New Roman" w:hAnsi="TimesNewRomanPSMT"/>
          <w:lang w:eastAsia="en-GB"/>
        </w:rPr>
        <w:t xml:space="preserve">Set of resource blocks located within the UE channel bandwidth which may be used for transmitting or receiving by the UE. </w:t>
      </w:r>
    </w:p>
    <w:p w14:paraId="50986989" w14:textId="77777777" w:rsidR="005A3DAA" w:rsidRPr="005A3DAA" w:rsidRDefault="005A3DAA" w:rsidP="005A3DAA">
      <w:pPr>
        <w:spacing w:before="100" w:beforeAutospacing="1" w:after="100" w:afterAutospacing="1"/>
        <w:rPr>
          <w:rFonts w:eastAsia="Times New Roman"/>
          <w:sz w:val="24"/>
          <w:szCs w:val="24"/>
          <w:lang w:eastAsia="en-GB"/>
        </w:rPr>
      </w:pPr>
      <w:r w:rsidRPr="005A3DAA">
        <w:rPr>
          <w:rFonts w:ascii="TimesNewRomanPS" w:eastAsia="Times New Roman" w:hAnsi="TimesNewRomanPS"/>
          <w:b/>
          <w:bCs/>
          <w:lang w:eastAsia="en-GB"/>
        </w:rPr>
        <w:t xml:space="preserve">Vehicular UE: </w:t>
      </w:r>
      <w:r w:rsidRPr="005A3DAA">
        <w:rPr>
          <w:rFonts w:ascii="TimesNewRomanPSMT" w:eastAsia="Times New Roman" w:hAnsi="TimesNewRomanPSMT"/>
          <w:lang w:eastAsia="en-GB"/>
        </w:rPr>
        <w:t xml:space="preserve">A UE embedded in a vehicle </w:t>
      </w:r>
    </w:p>
    <w:p w14:paraId="1507ACF7" w14:textId="77777777" w:rsidR="005A3DAA" w:rsidRPr="005A3DAA" w:rsidRDefault="005A3DAA" w:rsidP="005A3DAA">
      <w:pPr>
        <w:rPr>
          <w:color w:val="FF0000"/>
        </w:rPr>
      </w:pPr>
    </w:p>
    <w:p w14:paraId="586BA5FF" w14:textId="77777777" w:rsidR="005A3DAA" w:rsidRPr="00440BDF" w:rsidRDefault="005A3DAA" w:rsidP="005A3DAA">
      <w:pPr>
        <w:rPr>
          <w:color w:val="FF0000"/>
        </w:rPr>
      </w:pPr>
      <w:r w:rsidRPr="00440BDF">
        <w:rPr>
          <w:color w:val="FF0000"/>
        </w:rPr>
        <w:t>&lt;&lt; end of changes &gt;&gt;</w:t>
      </w:r>
    </w:p>
    <w:p w14:paraId="22A03EBE" w14:textId="77777777" w:rsidR="00104CFE" w:rsidRDefault="00104CFE" w:rsidP="00104CFE">
      <w:pPr>
        <w:rPr>
          <w:noProof/>
        </w:rPr>
      </w:pPr>
    </w:p>
    <w:p w14:paraId="004C8FD1" w14:textId="77777777" w:rsidR="00104CFE" w:rsidRPr="00440BDF" w:rsidRDefault="00104CFE" w:rsidP="00104CFE">
      <w:pPr>
        <w:rPr>
          <w:color w:val="FF0000"/>
        </w:rPr>
      </w:pPr>
      <w:r w:rsidRPr="00440BDF">
        <w:rPr>
          <w:color w:val="FF0000"/>
        </w:rPr>
        <w:t>&lt;&lt; start of changes &gt;&gt;</w:t>
      </w:r>
    </w:p>
    <w:p w14:paraId="5401E3E6" w14:textId="412B2840" w:rsidR="00044CC7" w:rsidRPr="00446013" w:rsidRDefault="00044CC7" w:rsidP="008D5287">
      <w:pPr>
        <w:pStyle w:val="Heading3"/>
      </w:pPr>
      <w:r w:rsidRPr="00446013">
        <w:t>5.3A.4</w:t>
      </w:r>
      <w:r w:rsidRPr="00446013">
        <w:tab/>
        <w:t>UE channel bandwidth per operating band for CA</w:t>
      </w:r>
      <w:bookmarkEnd w:id="0"/>
      <w:bookmarkEnd w:id="1"/>
    </w:p>
    <w:p w14:paraId="6790CFE2" w14:textId="44FFD29A" w:rsidR="00612DFE" w:rsidRPr="00446013" w:rsidRDefault="00612DFE" w:rsidP="00612DFE">
      <w:pPr>
        <w:rPr>
          <w:rFonts w:eastAsia="SimSun"/>
        </w:rPr>
      </w:pPr>
      <w:r w:rsidRPr="00446013">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UE can indicate support of several bandwidth combination sets per carrier aggregation configuration.</w:t>
      </w:r>
      <w:r w:rsidR="004B285F" w:rsidRPr="00446013">
        <w:t xml:space="preserve"> </w:t>
      </w:r>
      <w:r w:rsidR="004B285F" w:rsidRPr="00446013">
        <w:rPr>
          <w:rFonts w:eastAsia="SimSun"/>
        </w:rPr>
        <w:t xml:space="preserve">The requirements are applicable only when Uplink CCs are configured within the frequency range between </w:t>
      </w:r>
      <w:r w:rsidR="004B285F" w:rsidRPr="00446013">
        <w:rPr>
          <w:rFonts w:eastAsia="SimSun"/>
          <w:lang w:eastAsia="ja-JP"/>
        </w:rPr>
        <w:t>lower edge of lowest downlink component carrier and upper edge of highest downlink component carrier</w:t>
      </w:r>
      <w:r w:rsidR="004B285F" w:rsidRPr="00446013">
        <w:rPr>
          <w:rFonts w:eastAsia="SimSun"/>
        </w:rPr>
        <w:t>.</w:t>
      </w:r>
    </w:p>
    <w:p w14:paraId="3D2867D0" w14:textId="44FF3DF1" w:rsidR="00DC4BEC" w:rsidRPr="00446013" w:rsidRDefault="00612DFE" w:rsidP="00DC4BEC">
      <w:pPr>
        <w:rPr>
          <w:rFonts w:eastAsia="SimSun"/>
        </w:rPr>
      </w:pPr>
      <w:r w:rsidRPr="00446013">
        <w:t xml:space="preserve">For intra-band non-contiguous </w:t>
      </w:r>
      <w:r w:rsidR="002C2164" w:rsidRPr="00446013">
        <w:t xml:space="preserve">downlink </w:t>
      </w:r>
      <w:r w:rsidRPr="00446013">
        <w:t>carrier aggregation, a carrier aggregation configuration is a single operating band supporting two or more sub-blocks, each supporting a carrier aggregation bandwidth class.</w:t>
      </w:r>
      <w:bookmarkStart w:id="17" w:name="OLE_LINK22"/>
      <w:r w:rsidR="00DC4BEC" w:rsidRPr="00446013">
        <w:rPr>
          <w:rFonts w:eastAsia="SimSun"/>
        </w:rPr>
        <w:t xml:space="preserve"> The requirements are applicable only when Uplink CCs are configured within the frequency range between </w:t>
      </w:r>
      <w:r w:rsidR="00DC4BEC" w:rsidRPr="00446013">
        <w:rPr>
          <w:rFonts w:eastAsia="SimSun"/>
          <w:lang w:eastAsia="ja-JP"/>
        </w:rPr>
        <w:t>lower edge of lowest downlink component carrier and upper edge of highest downlink component carrier</w:t>
      </w:r>
      <w:r w:rsidR="00DC4BEC" w:rsidRPr="00446013">
        <w:rPr>
          <w:rFonts w:eastAsia="SimSun"/>
        </w:rPr>
        <w:t>.</w:t>
      </w:r>
      <w:bookmarkEnd w:id="17"/>
    </w:p>
    <w:p w14:paraId="00898677" w14:textId="0E3B58D7" w:rsidR="008C3EAC" w:rsidRPr="008C3EAC" w:rsidRDefault="009E63CE" w:rsidP="009E63CE">
      <w:pPr>
        <w:rPr>
          <w:ins w:id="18" w:author="Camila Priale" w:date="2020-04-01T17:19:00Z"/>
          <w:rFonts w:eastAsia="SimSun"/>
          <w:lang w:eastAsia="ja-JP"/>
        </w:rPr>
      </w:pPr>
      <w:r w:rsidRPr="00446013">
        <w:rPr>
          <w:rFonts w:eastAsia="SimSun"/>
        </w:rPr>
        <w:t xml:space="preserve">Frequency separation class </w:t>
      </w:r>
      <w:ins w:id="19" w:author="Camila Priale" w:date="2020-05-15T15:30:00Z">
        <w:r w:rsidR="00E32215">
          <w:rPr>
            <w:rFonts w:eastAsia="SimSun"/>
          </w:rPr>
          <w:t xml:space="preserve">(Fs) </w:t>
        </w:r>
      </w:ins>
      <w:r w:rsidRPr="00446013">
        <w:rPr>
          <w:rFonts w:eastAsia="SimSun"/>
        </w:rPr>
        <w:t xml:space="preserve">specified in Table 5.3A.4-2 indicates the maximum frequency span </w:t>
      </w:r>
      <w:r w:rsidRPr="00446013">
        <w:rPr>
          <w:rFonts w:eastAsia="SimSun"/>
          <w:lang w:eastAsia="ja-JP"/>
        </w:rPr>
        <w:t xml:space="preserve">between lower edge of lowest component carrier and upper edge of highest component carrier that UE can support per band in downlink or uplink </w:t>
      </w:r>
      <w:ins w:id="20" w:author="Camila Priale" w:date="2020-05-15T15:52:00Z">
        <w:r w:rsidR="00CC065F">
          <w:rPr>
            <w:rFonts w:eastAsia="SimSun"/>
            <w:lang w:eastAsia="ja-JP"/>
          </w:rPr>
          <w:t xml:space="preserve">(DL Fs or UL Fs) </w:t>
        </w:r>
      </w:ins>
      <w:r w:rsidRPr="00446013">
        <w:rPr>
          <w:rFonts w:eastAsia="SimSun"/>
          <w:lang w:eastAsia="ja-JP"/>
        </w:rPr>
        <w:t>respectively</w:t>
      </w:r>
      <w:r w:rsidRPr="00207A70">
        <w:rPr>
          <w:rFonts w:eastAsia="SimSun"/>
          <w:lang w:eastAsia="ja-JP"/>
        </w:rPr>
        <w:t xml:space="preserve"> </w:t>
      </w:r>
      <w:r>
        <w:rPr>
          <w:rFonts w:eastAsia="SimSun"/>
          <w:lang w:eastAsia="ja-JP"/>
        </w:rPr>
        <w:t>in non-contiguous intra-band operation</w:t>
      </w:r>
      <w:ins w:id="21" w:author="Camila Priale" w:date="2020-05-15T15:29:00Z">
        <w:r w:rsidR="00E32215">
          <w:rPr>
            <w:rFonts w:eastAsia="SimSun"/>
            <w:lang w:eastAsia="ja-JP"/>
          </w:rPr>
          <w:t xml:space="preserve"> within</w:t>
        </w:r>
      </w:ins>
      <w:ins w:id="22" w:author="Camila Priale" w:date="2020-05-11T13:07:00Z">
        <w:r w:rsidR="008C3EAC">
          <w:rPr>
            <w:rFonts w:eastAsia="SimSun"/>
            <w:lang w:eastAsia="ja-JP"/>
          </w:rPr>
          <w:t xml:space="preserve"> the bidirectional spectrum.</w:t>
        </w:r>
      </w:ins>
      <w:ins w:id="23" w:author="Camila Priale" w:date="2020-03-31T21:20:00Z">
        <w:r w:rsidR="002A7BB9">
          <w:rPr>
            <w:rFonts w:eastAsia="SimSun"/>
            <w:lang w:eastAsia="ja-JP"/>
          </w:rPr>
          <w:t xml:space="preserve"> </w:t>
        </w:r>
      </w:ins>
    </w:p>
    <w:p w14:paraId="5C793B69" w14:textId="02D41C1A" w:rsidR="008C3EAC" w:rsidRDefault="008C3EAC" w:rsidP="009E63CE">
      <w:pPr>
        <w:rPr>
          <w:ins w:id="24" w:author="Camila Priale" w:date="2020-05-15T15:25:00Z"/>
          <w:rFonts w:eastAsia="SimSun"/>
        </w:rPr>
      </w:pPr>
      <w:ins w:id="25" w:author="Camila Priale" w:date="2020-05-11T13:15:00Z">
        <w:r>
          <w:rPr>
            <w:rFonts w:eastAsia="SimSun"/>
          </w:rPr>
          <w:t>T</w:t>
        </w:r>
      </w:ins>
      <w:ins w:id="26" w:author="Camila Priale" w:date="2020-04-01T17:41:00Z">
        <w:r w:rsidR="00093F26">
          <w:rPr>
            <w:rFonts w:eastAsia="SimSun"/>
          </w:rPr>
          <w:t>he DL-only frequency</w:t>
        </w:r>
      </w:ins>
      <w:ins w:id="27" w:author="Camila Priale" w:date="2020-05-11T13:10:00Z">
        <w:r>
          <w:rPr>
            <w:rFonts w:eastAsia="SimSun"/>
          </w:rPr>
          <w:t xml:space="preserve"> spectrum </w:t>
        </w:r>
      </w:ins>
      <w:ins w:id="28" w:author="Camila Priale" w:date="2020-05-11T13:15:00Z">
        <w:r>
          <w:rPr>
            <w:rFonts w:eastAsia="SimSun"/>
          </w:rPr>
          <w:t xml:space="preserve">is the width of UE frequency spectrum available to network to configure </w:t>
        </w:r>
      </w:ins>
      <w:ins w:id="29" w:author="Camila Priale" w:date="2020-05-11T13:16:00Z">
        <w:r>
          <w:rPr>
            <w:rFonts w:eastAsia="SimSun"/>
          </w:rPr>
          <w:t>D</w:t>
        </w:r>
      </w:ins>
      <w:ins w:id="30" w:author="Camila Priale" w:date="2020-05-11T13:18:00Z">
        <w:r w:rsidR="003D70D0">
          <w:rPr>
            <w:rFonts w:eastAsia="SimSun"/>
          </w:rPr>
          <w:t>L</w:t>
        </w:r>
      </w:ins>
      <w:ins w:id="31" w:author="Camila Priale" w:date="2020-05-11T13:16:00Z">
        <w:r>
          <w:rPr>
            <w:rFonts w:eastAsia="SimSun"/>
          </w:rPr>
          <w:t xml:space="preserve"> CC</w:t>
        </w:r>
      </w:ins>
      <w:ins w:id="32" w:author="Camila Priale" w:date="2020-05-15T15:35:00Z">
        <w:r w:rsidR="00E32215">
          <w:rPr>
            <w:rFonts w:eastAsia="SimSun"/>
          </w:rPr>
          <w:t>s only</w:t>
        </w:r>
      </w:ins>
      <w:ins w:id="33" w:author="Camila Priale" w:date="2020-05-11T13:16:00Z">
        <w:r>
          <w:rPr>
            <w:rFonts w:eastAsia="SimSun"/>
          </w:rPr>
          <w:t xml:space="preserve">, and it </w:t>
        </w:r>
      </w:ins>
      <w:ins w:id="34" w:author="Camila Priale" w:date="2020-04-01T17:41:00Z">
        <w:r w:rsidR="00093F26">
          <w:rPr>
            <w:rFonts w:eastAsia="SimSun"/>
          </w:rPr>
          <w:t>e</w:t>
        </w:r>
      </w:ins>
      <w:ins w:id="35" w:author="Camila Priale" w:date="2020-04-01T17:34:00Z">
        <w:r w:rsidR="00093F26">
          <w:rPr>
            <w:rFonts w:eastAsia="SimSun"/>
          </w:rPr>
          <w:t>xten</w:t>
        </w:r>
      </w:ins>
      <w:ins w:id="36" w:author="Camila Priale" w:date="2020-04-01T17:38:00Z">
        <w:r w:rsidR="00093F26">
          <w:rPr>
            <w:rFonts w:eastAsia="SimSun"/>
          </w:rPr>
          <w:t xml:space="preserve">ds on one-side </w:t>
        </w:r>
      </w:ins>
      <w:ins w:id="37" w:author="Camila Priale" w:date="2020-05-11T13:10:00Z">
        <w:r>
          <w:rPr>
            <w:rFonts w:eastAsia="SimSun"/>
          </w:rPr>
          <w:t>of</w:t>
        </w:r>
      </w:ins>
      <w:ins w:id="38" w:author="Camila Priale" w:date="2020-04-01T17:42:00Z">
        <w:r w:rsidR="00093F26">
          <w:rPr>
            <w:rFonts w:eastAsia="SimSun"/>
          </w:rPr>
          <w:t xml:space="preserve"> the bidirectional </w:t>
        </w:r>
      </w:ins>
      <w:ins w:id="39" w:author="Camila Priale" w:date="2020-04-01T17:43:00Z">
        <w:r w:rsidR="00093F26">
          <w:rPr>
            <w:rFonts w:eastAsia="SimSun"/>
          </w:rPr>
          <w:t>spectrum</w:t>
        </w:r>
      </w:ins>
      <w:ins w:id="40" w:author="Camila Priale" w:date="2020-05-11T13:11:00Z">
        <w:r>
          <w:rPr>
            <w:rFonts w:eastAsia="SimSun"/>
          </w:rPr>
          <w:t xml:space="preserve"> in contiguous manner</w:t>
        </w:r>
      </w:ins>
      <w:ins w:id="41" w:author="Qualcomm" w:date="2020-06-02T06:43:00Z">
        <w:r w:rsidR="003A2144">
          <w:rPr>
            <w:rFonts w:eastAsia="SimSun"/>
          </w:rPr>
          <w:t xml:space="preserve"> with no frequency </w:t>
        </w:r>
      </w:ins>
      <w:ins w:id="42" w:author="Qualcomm" w:date="2020-06-02T06:44:00Z">
        <w:r w:rsidR="00CF26F2">
          <w:rPr>
            <w:rFonts w:eastAsia="SimSun"/>
          </w:rPr>
          <w:t>gap between the two</w:t>
        </w:r>
      </w:ins>
      <w:ins w:id="43" w:author="Camila Priale" w:date="2020-05-11T13:16:00Z">
        <w:r>
          <w:rPr>
            <w:rFonts w:eastAsia="SimSun"/>
          </w:rPr>
          <w:t xml:space="preserve">. </w:t>
        </w:r>
      </w:ins>
      <w:ins w:id="44" w:author="Camila Priale" w:date="2020-05-15T15:36:00Z">
        <w:r w:rsidR="00E32215" w:rsidRPr="00446013">
          <w:rPr>
            <w:rFonts w:eastAsia="SimSun"/>
          </w:rPr>
          <w:t>Frequency separation class</w:t>
        </w:r>
        <w:r w:rsidR="00E32215">
          <w:rPr>
            <w:rFonts w:eastAsia="SimSun"/>
          </w:rPr>
          <w:t xml:space="preserve"> for</w:t>
        </w:r>
        <w:r w:rsidR="00E32215" w:rsidRPr="00446013">
          <w:rPr>
            <w:rFonts w:eastAsia="SimSun"/>
          </w:rPr>
          <w:t xml:space="preserve"> </w:t>
        </w:r>
        <w:r w:rsidR="00E32215">
          <w:rPr>
            <w:rFonts w:eastAsia="SimSun"/>
          </w:rPr>
          <w:t>DL-only spectrum (</w:t>
        </w:r>
        <w:proofErr w:type="spellStart"/>
        <w:r w:rsidR="00E32215">
          <w:rPr>
            <w:rFonts w:eastAsia="SimSun"/>
          </w:rPr>
          <w:t>Fsd</w:t>
        </w:r>
        <w:proofErr w:type="spellEnd"/>
        <w:r w:rsidR="00E32215">
          <w:rPr>
            <w:rFonts w:eastAsia="SimSun"/>
          </w:rPr>
          <w:t xml:space="preserve">) </w:t>
        </w:r>
        <w:r w:rsidR="00E32215" w:rsidRPr="00446013">
          <w:rPr>
            <w:rFonts w:eastAsia="SimSun"/>
          </w:rPr>
          <w:t>specified in Table 5.3A.4-</w:t>
        </w:r>
        <w:r w:rsidR="00E32215">
          <w:rPr>
            <w:rFonts w:eastAsia="SimSun"/>
          </w:rPr>
          <w:t xml:space="preserve">3 </w:t>
        </w:r>
      </w:ins>
      <w:ins w:id="45" w:author="Camila Priale" w:date="2020-05-15T15:49:00Z">
        <w:r w:rsidR="00CC065F">
          <w:rPr>
            <w:rFonts w:eastAsia="SimSun"/>
          </w:rPr>
          <w:t xml:space="preserve">and is declared </w:t>
        </w:r>
      </w:ins>
      <w:ins w:id="46" w:author="Camila Priale" w:date="2020-05-15T15:36:00Z">
        <w:r w:rsidR="00E32215">
          <w:rPr>
            <w:rFonts w:eastAsia="SimSun"/>
          </w:rPr>
          <w:t xml:space="preserve">per band. </w:t>
        </w:r>
      </w:ins>
      <w:ins w:id="47" w:author="Camila Priale" w:date="2020-05-11T13:11:00Z">
        <w:r>
          <w:rPr>
            <w:rFonts w:eastAsia="SimSun"/>
          </w:rPr>
          <w:t>The frequency separation class for DL-only spectrum (</w:t>
        </w:r>
        <w:proofErr w:type="spellStart"/>
        <w:r>
          <w:rPr>
            <w:rFonts w:eastAsia="SimSun"/>
          </w:rPr>
          <w:t>Fsd</w:t>
        </w:r>
        <w:proofErr w:type="spellEnd"/>
        <w:r>
          <w:rPr>
            <w:rFonts w:eastAsia="SimSun"/>
          </w:rPr>
          <w:t xml:space="preserve">) can </w:t>
        </w:r>
      </w:ins>
      <w:ins w:id="48" w:author="Camila Priale" w:date="2020-05-15T15:58:00Z">
        <w:r w:rsidR="002A521D">
          <w:rPr>
            <w:rFonts w:eastAsia="SimSun"/>
          </w:rPr>
          <w:t xml:space="preserve">be </w:t>
        </w:r>
      </w:ins>
      <w:ins w:id="49" w:author="Camila Priale" w:date="2020-05-11T13:11:00Z">
        <w:r>
          <w:rPr>
            <w:rFonts w:eastAsia="SimSun"/>
          </w:rPr>
          <w:t>equal but not larger than the frequency separation (</w:t>
        </w:r>
      </w:ins>
      <w:ins w:id="50" w:author="Camila Priale" w:date="2020-05-15T15:50:00Z">
        <w:r w:rsidR="00CC065F">
          <w:rPr>
            <w:rFonts w:eastAsia="SimSun"/>
          </w:rPr>
          <w:t xml:space="preserve">DL </w:t>
        </w:r>
      </w:ins>
      <w:ins w:id="51" w:author="Camila Priale" w:date="2020-05-11T13:11:00Z">
        <w:r>
          <w:rPr>
            <w:rFonts w:eastAsia="SimSun"/>
          </w:rPr>
          <w:t>Fs)</w:t>
        </w:r>
      </w:ins>
      <w:ins w:id="52" w:author="Camila Priale" w:date="2020-05-15T15:51:00Z">
        <w:r w:rsidR="00CC065F">
          <w:rPr>
            <w:rFonts w:eastAsia="SimSun"/>
          </w:rPr>
          <w:t xml:space="preserve">. </w:t>
        </w:r>
      </w:ins>
      <w:ins w:id="53" w:author="Camila Priale" w:date="2020-05-15T18:13:00Z">
        <w:r w:rsidR="00FF0972" w:rsidRPr="003F7353">
          <w:rPr>
            <w:rFonts w:eastAsia="SimSun"/>
          </w:rPr>
          <w:t xml:space="preserve">The combined downlink spectrum (DL Fs + </w:t>
        </w:r>
        <w:proofErr w:type="spellStart"/>
        <w:r w:rsidR="00FF0972" w:rsidRPr="003F7353">
          <w:rPr>
            <w:rFonts w:eastAsia="SimSun"/>
          </w:rPr>
          <w:t>Fsd</w:t>
        </w:r>
        <w:proofErr w:type="spellEnd"/>
        <w:r w:rsidR="00FF0972">
          <w:rPr>
            <w:rFonts w:eastAsia="SimSun"/>
          </w:rPr>
          <w:t xml:space="preserve">) </w:t>
        </w:r>
      </w:ins>
      <w:ins w:id="54" w:author="Camila Priale" w:date="2020-04-01T17:46:00Z">
        <w:r w:rsidR="00093F26">
          <w:rPr>
            <w:rFonts w:eastAsia="SimSun"/>
          </w:rPr>
          <w:t xml:space="preserve">cannot exceed 2400 </w:t>
        </w:r>
        <w:proofErr w:type="spellStart"/>
        <w:r w:rsidR="00093F26">
          <w:rPr>
            <w:rFonts w:eastAsia="SimSun"/>
          </w:rPr>
          <w:t>MHz.</w:t>
        </w:r>
      </w:ins>
      <w:proofErr w:type="spellEnd"/>
    </w:p>
    <w:p w14:paraId="1A50D23E" w14:textId="77777777" w:rsidR="00AA43A2" w:rsidRPr="00446013" w:rsidRDefault="00612DFE">
      <w:r w:rsidRPr="00446013">
        <w:t>For inter-band carrier aggregation, a carrier aggregation configuration is a combination of operating bands, each supporting a carrier aggregation bandwidth class.</w:t>
      </w:r>
    </w:p>
    <w:p w14:paraId="299E61DA" w14:textId="77777777" w:rsidR="00044CC7" w:rsidRPr="00446013" w:rsidRDefault="00044CC7" w:rsidP="008D5287">
      <w:pPr>
        <w:pStyle w:val="TH"/>
      </w:pPr>
      <w:r w:rsidRPr="00446013">
        <w:lastRenderedPageBreak/>
        <w:t>Table 5.3A</w:t>
      </w:r>
      <w:r w:rsidR="00757B00" w:rsidRPr="00446013">
        <w:t>.4</w:t>
      </w:r>
      <w:r w:rsidRPr="00446013">
        <w:t>-1: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13"/>
        <w:gridCol w:w="3569"/>
        <w:gridCol w:w="2141"/>
        <w:gridCol w:w="1902"/>
      </w:tblGrid>
      <w:tr w:rsidR="00446013" w:rsidRPr="00446013" w14:paraId="2394C7BB" w14:textId="77777777" w:rsidTr="000C64D8">
        <w:trPr>
          <w:trHeight w:val="325"/>
          <w:jc w:val="center"/>
        </w:trPr>
        <w:tc>
          <w:tcPr>
            <w:tcW w:w="1046" w:type="pct"/>
            <w:shd w:val="clear" w:color="auto" w:fill="auto"/>
            <w:tcMar>
              <w:top w:w="15" w:type="dxa"/>
              <w:left w:w="108" w:type="dxa"/>
              <w:bottom w:w="0" w:type="dxa"/>
              <w:right w:w="108" w:type="dxa"/>
            </w:tcMar>
            <w:hideMark/>
          </w:tcPr>
          <w:p w14:paraId="3C1CAD0E" w14:textId="77777777" w:rsidR="00044CC7" w:rsidRPr="00446013" w:rsidRDefault="00044CC7" w:rsidP="008D5287">
            <w:pPr>
              <w:pStyle w:val="TAH"/>
              <w:rPr>
                <w:rFonts w:eastAsia="MS PGothic"/>
              </w:rPr>
            </w:pPr>
            <w:r w:rsidRPr="00446013">
              <w:t>NR CA bandwidth class</w:t>
            </w:r>
          </w:p>
        </w:tc>
        <w:tc>
          <w:tcPr>
            <w:tcW w:w="1854" w:type="pct"/>
            <w:shd w:val="clear" w:color="auto" w:fill="auto"/>
            <w:tcMar>
              <w:top w:w="15" w:type="dxa"/>
              <w:left w:w="108" w:type="dxa"/>
              <w:bottom w:w="0" w:type="dxa"/>
              <w:right w:w="108" w:type="dxa"/>
            </w:tcMar>
            <w:hideMark/>
          </w:tcPr>
          <w:p w14:paraId="3327C927" w14:textId="77777777" w:rsidR="00044CC7" w:rsidRPr="00446013" w:rsidRDefault="00044CC7" w:rsidP="008D5287">
            <w:pPr>
              <w:pStyle w:val="TAH"/>
              <w:rPr>
                <w:rFonts w:eastAsia="MS PGothic"/>
              </w:rPr>
            </w:pPr>
            <w:r w:rsidRPr="00446013">
              <w:t>Aggregated channel bandwidth</w:t>
            </w:r>
          </w:p>
        </w:tc>
        <w:tc>
          <w:tcPr>
            <w:tcW w:w="1112" w:type="pct"/>
            <w:shd w:val="clear" w:color="auto" w:fill="auto"/>
            <w:tcMar>
              <w:top w:w="15" w:type="dxa"/>
              <w:left w:w="108" w:type="dxa"/>
              <w:bottom w:w="0" w:type="dxa"/>
              <w:right w:w="108" w:type="dxa"/>
            </w:tcMar>
            <w:hideMark/>
          </w:tcPr>
          <w:p w14:paraId="185CB98F" w14:textId="77777777" w:rsidR="00044CC7" w:rsidRPr="00446013" w:rsidRDefault="007939C6" w:rsidP="008D5287">
            <w:pPr>
              <w:pStyle w:val="TAH"/>
              <w:rPr>
                <w:rFonts w:eastAsia="MS PGothic"/>
              </w:rPr>
            </w:pPr>
            <w:r w:rsidRPr="00446013">
              <w:t xml:space="preserve">Number </w:t>
            </w:r>
            <w:r w:rsidR="00044CC7" w:rsidRPr="00446013">
              <w:t>of contiguous CC</w:t>
            </w:r>
          </w:p>
        </w:tc>
        <w:tc>
          <w:tcPr>
            <w:tcW w:w="988" w:type="pct"/>
            <w:shd w:val="clear" w:color="auto" w:fill="auto"/>
            <w:tcMar>
              <w:top w:w="15" w:type="dxa"/>
              <w:left w:w="15" w:type="dxa"/>
              <w:bottom w:w="0" w:type="dxa"/>
              <w:right w:w="15" w:type="dxa"/>
            </w:tcMar>
            <w:hideMark/>
          </w:tcPr>
          <w:p w14:paraId="38475501" w14:textId="77777777" w:rsidR="00044CC7" w:rsidRPr="00446013" w:rsidRDefault="00044CC7" w:rsidP="008D5287">
            <w:pPr>
              <w:pStyle w:val="TAH"/>
              <w:rPr>
                <w:rFonts w:eastAsia="MS PGothic"/>
              </w:rPr>
            </w:pPr>
            <w:r w:rsidRPr="00446013">
              <w:t>Fallback group</w:t>
            </w:r>
          </w:p>
        </w:tc>
      </w:tr>
      <w:tr w:rsidR="00446013" w:rsidRPr="00446013" w14:paraId="4119C5F5" w14:textId="77777777" w:rsidTr="000C64D8">
        <w:trPr>
          <w:jc w:val="center"/>
        </w:trPr>
        <w:tc>
          <w:tcPr>
            <w:tcW w:w="1046" w:type="pct"/>
            <w:shd w:val="clear" w:color="auto" w:fill="auto"/>
            <w:tcMar>
              <w:top w:w="15" w:type="dxa"/>
              <w:left w:w="108" w:type="dxa"/>
              <w:bottom w:w="0" w:type="dxa"/>
              <w:right w:w="108" w:type="dxa"/>
            </w:tcMar>
            <w:hideMark/>
          </w:tcPr>
          <w:p w14:paraId="1DBF0589" w14:textId="77777777" w:rsidR="00044CC7" w:rsidRPr="00446013" w:rsidRDefault="00044CC7" w:rsidP="008D5287">
            <w:pPr>
              <w:pStyle w:val="TAC"/>
              <w:rPr>
                <w:rFonts w:eastAsia="MS PGothic"/>
              </w:rPr>
            </w:pPr>
            <w:r w:rsidRPr="00446013">
              <w:t>A</w:t>
            </w:r>
          </w:p>
        </w:tc>
        <w:tc>
          <w:tcPr>
            <w:tcW w:w="1854" w:type="pct"/>
            <w:shd w:val="clear" w:color="auto" w:fill="auto"/>
            <w:tcMar>
              <w:top w:w="15" w:type="dxa"/>
              <w:left w:w="108" w:type="dxa"/>
              <w:bottom w:w="0" w:type="dxa"/>
              <w:right w:w="108" w:type="dxa"/>
            </w:tcMar>
            <w:hideMark/>
          </w:tcPr>
          <w:p w14:paraId="44441FE0" w14:textId="77777777" w:rsidR="00044CC7" w:rsidRPr="00446013" w:rsidRDefault="00612DFE" w:rsidP="008D5287">
            <w:pPr>
              <w:pStyle w:val="TAC"/>
              <w:rPr>
                <w:rFonts w:eastAsia="MS PGothic"/>
              </w:rPr>
            </w:pPr>
            <w:proofErr w:type="spellStart"/>
            <w:r w:rsidRPr="00446013">
              <w:t>BW</w:t>
            </w:r>
            <w:r w:rsidR="00E14715" w:rsidRPr="00446013">
              <w:rPr>
                <w:vertAlign w:val="subscript"/>
              </w:rPr>
              <w:t>Channel</w:t>
            </w:r>
            <w:proofErr w:type="spellEnd"/>
            <w:r w:rsidR="00044CC7" w:rsidRPr="00446013">
              <w:t xml:space="preserve"> ≤ 400 MHz</w:t>
            </w:r>
          </w:p>
        </w:tc>
        <w:tc>
          <w:tcPr>
            <w:tcW w:w="1112" w:type="pct"/>
            <w:shd w:val="clear" w:color="auto" w:fill="auto"/>
            <w:tcMar>
              <w:top w:w="15" w:type="dxa"/>
              <w:left w:w="108" w:type="dxa"/>
              <w:bottom w:w="0" w:type="dxa"/>
              <w:right w:w="108" w:type="dxa"/>
            </w:tcMar>
            <w:hideMark/>
          </w:tcPr>
          <w:p w14:paraId="0487BCAE" w14:textId="77777777" w:rsidR="00044CC7" w:rsidRPr="00446013" w:rsidRDefault="00044CC7" w:rsidP="008D5287">
            <w:pPr>
              <w:pStyle w:val="TAC"/>
              <w:rPr>
                <w:rFonts w:eastAsia="MS PGothic"/>
              </w:rPr>
            </w:pPr>
            <w:r w:rsidRPr="00446013">
              <w:t>1</w:t>
            </w:r>
          </w:p>
        </w:tc>
        <w:tc>
          <w:tcPr>
            <w:tcW w:w="988" w:type="pct"/>
            <w:shd w:val="clear" w:color="auto" w:fill="auto"/>
            <w:tcMar>
              <w:top w:w="15" w:type="dxa"/>
              <w:left w:w="15" w:type="dxa"/>
              <w:bottom w:w="0" w:type="dxa"/>
              <w:right w:w="15" w:type="dxa"/>
            </w:tcMar>
            <w:hideMark/>
          </w:tcPr>
          <w:p w14:paraId="665E0CB1" w14:textId="623067B7" w:rsidR="00044CC7" w:rsidRPr="00446013" w:rsidRDefault="00044CC7" w:rsidP="008D5287">
            <w:pPr>
              <w:pStyle w:val="TAC"/>
              <w:rPr>
                <w:rFonts w:eastAsia="MS PGothic"/>
              </w:rPr>
            </w:pPr>
            <w:r w:rsidRPr="00446013">
              <w:t> </w:t>
            </w:r>
            <w:r w:rsidR="00131C8D" w:rsidRPr="00446013">
              <w:t>1,2,3,4</w:t>
            </w:r>
          </w:p>
        </w:tc>
      </w:tr>
      <w:tr w:rsidR="00446013" w:rsidRPr="00446013" w14:paraId="1928AEF3" w14:textId="77777777" w:rsidTr="000C64D8">
        <w:trPr>
          <w:jc w:val="center"/>
        </w:trPr>
        <w:tc>
          <w:tcPr>
            <w:tcW w:w="1046" w:type="pct"/>
            <w:shd w:val="clear" w:color="auto" w:fill="auto"/>
            <w:tcMar>
              <w:top w:w="15" w:type="dxa"/>
              <w:left w:w="108" w:type="dxa"/>
              <w:bottom w:w="0" w:type="dxa"/>
              <w:right w:w="108" w:type="dxa"/>
            </w:tcMar>
            <w:hideMark/>
          </w:tcPr>
          <w:p w14:paraId="14CC11D0" w14:textId="77777777" w:rsidR="00044CC7" w:rsidRPr="00446013" w:rsidRDefault="00044CC7" w:rsidP="008D5287">
            <w:pPr>
              <w:pStyle w:val="TAC"/>
              <w:rPr>
                <w:rFonts w:eastAsia="MS PGothic"/>
              </w:rPr>
            </w:pPr>
            <w:r w:rsidRPr="00446013">
              <w:t>B</w:t>
            </w:r>
          </w:p>
        </w:tc>
        <w:tc>
          <w:tcPr>
            <w:tcW w:w="1854" w:type="pct"/>
            <w:shd w:val="clear" w:color="auto" w:fill="auto"/>
            <w:tcMar>
              <w:top w:w="15" w:type="dxa"/>
              <w:left w:w="108" w:type="dxa"/>
              <w:bottom w:w="0" w:type="dxa"/>
              <w:right w:w="108" w:type="dxa"/>
            </w:tcMar>
            <w:hideMark/>
          </w:tcPr>
          <w:p w14:paraId="73D408D0" w14:textId="77777777" w:rsidR="00044CC7" w:rsidRPr="00446013" w:rsidRDefault="00044CC7" w:rsidP="008D5287">
            <w:pPr>
              <w:pStyle w:val="TAC"/>
              <w:rPr>
                <w:rFonts w:eastAsia="MS PGothic"/>
              </w:rPr>
            </w:pPr>
            <w:r w:rsidRPr="00446013">
              <w:t xml:space="preserve">400 MHz &lt; </w:t>
            </w:r>
            <w:proofErr w:type="spellStart"/>
            <w:r w:rsidR="00784ABA" w:rsidRPr="00446013">
              <w:t>BW</w:t>
            </w:r>
            <w:r w:rsidR="00784ABA" w:rsidRPr="00446013">
              <w:rPr>
                <w:vertAlign w:val="subscript"/>
              </w:rPr>
              <w:t>Channel_CA</w:t>
            </w:r>
            <w:proofErr w:type="spellEnd"/>
            <w:r w:rsidRPr="00446013">
              <w:t xml:space="preserve"> ≤ 800 MHz</w:t>
            </w:r>
          </w:p>
        </w:tc>
        <w:tc>
          <w:tcPr>
            <w:tcW w:w="1112" w:type="pct"/>
            <w:shd w:val="clear" w:color="auto" w:fill="auto"/>
            <w:tcMar>
              <w:top w:w="15" w:type="dxa"/>
              <w:left w:w="108" w:type="dxa"/>
              <w:bottom w:w="0" w:type="dxa"/>
              <w:right w:w="108" w:type="dxa"/>
            </w:tcMar>
            <w:hideMark/>
          </w:tcPr>
          <w:p w14:paraId="286312DE"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7BD79980" w14:textId="77777777" w:rsidR="00044CC7" w:rsidRPr="00446013" w:rsidRDefault="00044CC7" w:rsidP="008D5287">
            <w:pPr>
              <w:pStyle w:val="TAC"/>
              <w:rPr>
                <w:rFonts w:eastAsia="MS PGothic"/>
              </w:rPr>
            </w:pPr>
            <w:r w:rsidRPr="00446013">
              <w:t>1</w:t>
            </w:r>
          </w:p>
        </w:tc>
      </w:tr>
      <w:tr w:rsidR="00446013" w:rsidRPr="00446013" w14:paraId="06C49C4E" w14:textId="77777777" w:rsidTr="000C64D8">
        <w:trPr>
          <w:jc w:val="center"/>
        </w:trPr>
        <w:tc>
          <w:tcPr>
            <w:tcW w:w="1046" w:type="pct"/>
            <w:shd w:val="clear" w:color="auto" w:fill="auto"/>
            <w:tcMar>
              <w:top w:w="15" w:type="dxa"/>
              <w:left w:w="108" w:type="dxa"/>
              <w:bottom w:w="0" w:type="dxa"/>
              <w:right w:w="108" w:type="dxa"/>
            </w:tcMar>
            <w:hideMark/>
          </w:tcPr>
          <w:p w14:paraId="48CC6609" w14:textId="77777777" w:rsidR="00044CC7" w:rsidRPr="00446013" w:rsidRDefault="00044CC7" w:rsidP="008D5287">
            <w:pPr>
              <w:pStyle w:val="TAC"/>
              <w:rPr>
                <w:rFonts w:eastAsia="MS PGothic"/>
              </w:rPr>
            </w:pPr>
            <w:r w:rsidRPr="00446013">
              <w:t>C</w:t>
            </w:r>
          </w:p>
        </w:tc>
        <w:tc>
          <w:tcPr>
            <w:tcW w:w="1854" w:type="pct"/>
            <w:shd w:val="clear" w:color="auto" w:fill="auto"/>
            <w:tcMar>
              <w:top w:w="15" w:type="dxa"/>
              <w:left w:w="108" w:type="dxa"/>
              <w:bottom w:w="0" w:type="dxa"/>
              <w:right w:w="108" w:type="dxa"/>
            </w:tcMar>
            <w:hideMark/>
          </w:tcPr>
          <w:p w14:paraId="6473453A" w14:textId="77777777" w:rsidR="00044CC7" w:rsidRPr="00446013" w:rsidRDefault="00044CC7" w:rsidP="008D5287">
            <w:pPr>
              <w:pStyle w:val="TAC"/>
              <w:rPr>
                <w:rFonts w:eastAsia="MS PGothic"/>
              </w:rPr>
            </w:pPr>
            <w:r w:rsidRPr="00446013">
              <w:t xml:space="preserve">800 MHz &lt; </w:t>
            </w:r>
            <w:proofErr w:type="spellStart"/>
            <w:r w:rsidR="00784ABA" w:rsidRPr="00446013">
              <w:t>BW</w:t>
            </w:r>
            <w:r w:rsidR="00784ABA" w:rsidRPr="00446013">
              <w:rPr>
                <w:vertAlign w:val="subscript"/>
              </w:rPr>
              <w:t>Channel_CA</w:t>
            </w:r>
            <w:proofErr w:type="spellEnd"/>
            <w:r w:rsidRPr="00446013">
              <w:t xml:space="preserve"> ≤ 1200 MHz</w:t>
            </w:r>
          </w:p>
        </w:tc>
        <w:tc>
          <w:tcPr>
            <w:tcW w:w="1112" w:type="pct"/>
            <w:shd w:val="clear" w:color="auto" w:fill="auto"/>
            <w:tcMar>
              <w:top w:w="15" w:type="dxa"/>
              <w:left w:w="108" w:type="dxa"/>
              <w:bottom w:w="0" w:type="dxa"/>
              <w:right w:w="108" w:type="dxa"/>
            </w:tcMar>
            <w:hideMark/>
          </w:tcPr>
          <w:p w14:paraId="3533B9BB" w14:textId="77777777" w:rsidR="00044CC7" w:rsidRPr="00446013" w:rsidRDefault="00044CC7" w:rsidP="008D5287">
            <w:pPr>
              <w:pStyle w:val="TAC"/>
              <w:rPr>
                <w:rFonts w:eastAsia="MS PGothic"/>
              </w:rPr>
            </w:pPr>
            <w:r w:rsidRPr="00446013">
              <w:t>3</w:t>
            </w:r>
          </w:p>
        </w:tc>
        <w:tc>
          <w:tcPr>
            <w:tcW w:w="988" w:type="pct"/>
            <w:vMerge/>
            <w:vAlign w:val="center"/>
            <w:hideMark/>
          </w:tcPr>
          <w:p w14:paraId="1C6917D9" w14:textId="77777777" w:rsidR="00044CC7" w:rsidRPr="00446013" w:rsidRDefault="00044CC7" w:rsidP="008D5287">
            <w:pPr>
              <w:pStyle w:val="TAC"/>
              <w:rPr>
                <w:rFonts w:eastAsia="MS PGothic"/>
              </w:rPr>
            </w:pPr>
          </w:p>
        </w:tc>
      </w:tr>
      <w:tr w:rsidR="00446013" w:rsidRPr="00446013" w14:paraId="1C27B5EB" w14:textId="77777777" w:rsidTr="000C64D8">
        <w:trPr>
          <w:jc w:val="center"/>
        </w:trPr>
        <w:tc>
          <w:tcPr>
            <w:tcW w:w="1046" w:type="pct"/>
            <w:shd w:val="clear" w:color="auto" w:fill="auto"/>
            <w:tcMar>
              <w:top w:w="15" w:type="dxa"/>
              <w:left w:w="108" w:type="dxa"/>
              <w:bottom w:w="0" w:type="dxa"/>
              <w:right w:w="108" w:type="dxa"/>
            </w:tcMar>
            <w:hideMark/>
          </w:tcPr>
          <w:p w14:paraId="3FACFFDA" w14:textId="77777777" w:rsidR="00044CC7" w:rsidRPr="00446013" w:rsidRDefault="00044CC7" w:rsidP="008D5287">
            <w:pPr>
              <w:pStyle w:val="TAC"/>
              <w:rPr>
                <w:rFonts w:eastAsia="MS PGothic"/>
              </w:rPr>
            </w:pPr>
            <w:r w:rsidRPr="00446013">
              <w:t>D</w:t>
            </w:r>
          </w:p>
        </w:tc>
        <w:tc>
          <w:tcPr>
            <w:tcW w:w="1854" w:type="pct"/>
            <w:shd w:val="clear" w:color="auto" w:fill="auto"/>
            <w:tcMar>
              <w:top w:w="15" w:type="dxa"/>
              <w:left w:w="108" w:type="dxa"/>
              <w:bottom w:w="0" w:type="dxa"/>
              <w:right w:w="108" w:type="dxa"/>
            </w:tcMar>
            <w:hideMark/>
          </w:tcPr>
          <w:p w14:paraId="6AE02BC7" w14:textId="77777777" w:rsidR="00044CC7" w:rsidRPr="00446013" w:rsidRDefault="00044CC7" w:rsidP="008D5287">
            <w:pPr>
              <w:pStyle w:val="TAC"/>
              <w:rPr>
                <w:rFonts w:eastAsia="MS PGothic"/>
              </w:rPr>
            </w:pPr>
            <w:r w:rsidRPr="00446013">
              <w:t xml:space="preserve">200 MHz &lt; </w:t>
            </w:r>
            <w:proofErr w:type="spellStart"/>
            <w:r w:rsidR="00784ABA" w:rsidRPr="00446013">
              <w:t>BW</w:t>
            </w:r>
            <w:r w:rsidR="00784ABA" w:rsidRPr="00446013">
              <w:rPr>
                <w:vertAlign w:val="subscript"/>
              </w:rPr>
              <w:t>Channel_CA</w:t>
            </w:r>
            <w:proofErr w:type="spellEnd"/>
            <w:r w:rsidRPr="00446013">
              <w:t xml:space="preserve"> ≤ 400 MHz</w:t>
            </w:r>
          </w:p>
        </w:tc>
        <w:tc>
          <w:tcPr>
            <w:tcW w:w="1112" w:type="pct"/>
            <w:shd w:val="clear" w:color="auto" w:fill="auto"/>
            <w:tcMar>
              <w:top w:w="15" w:type="dxa"/>
              <w:left w:w="108" w:type="dxa"/>
              <w:bottom w:w="0" w:type="dxa"/>
              <w:right w:w="108" w:type="dxa"/>
            </w:tcMar>
            <w:hideMark/>
          </w:tcPr>
          <w:p w14:paraId="34FC6C7A"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52DA4F79" w14:textId="77777777" w:rsidR="00044CC7" w:rsidRPr="00446013" w:rsidRDefault="00044CC7" w:rsidP="008D5287">
            <w:pPr>
              <w:pStyle w:val="TAC"/>
              <w:rPr>
                <w:rFonts w:eastAsia="MS PGothic"/>
              </w:rPr>
            </w:pPr>
            <w:r w:rsidRPr="00446013">
              <w:t>2</w:t>
            </w:r>
          </w:p>
        </w:tc>
      </w:tr>
      <w:tr w:rsidR="00446013" w:rsidRPr="00446013" w14:paraId="0B116BFB" w14:textId="77777777" w:rsidTr="000C64D8">
        <w:trPr>
          <w:jc w:val="center"/>
        </w:trPr>
        <w:tc>
          <w:tcPr>
            <w:tcW w:w="1046" w:type="pct"/>
            <w:shd w:val="clear" w:color="auto" w:fill="auto"/>
            <w:tcMar>
              <w:top w:w="15" w:type="dxa"/>
              <w:left w:w="108" w:type="dxa"/>
              <w:bottom w:w="0" w:type="dxa"/>
              <w:right w:w="108" w:type="dxa"/>
            </w:tcMar>
            <w:hideMark/>
          </w:tcPr>
          <w:p w14:paraId="3A7AAD7F" w14:textId="77777777" w:rsidR="00044CC7" w:rsidRPr="00446013" w:rsidRDefault="00044CC7" w:rsidP="008D5287">
            <w:pPr>
              <w:pStyle w:val="TAC"/>
              <w:rPr>
                <w:rFonts w:eastAsia="MS PGothic"/>
              </w:rPr>
            </w:pPr>
            <w:r w:rsidRPr="00446013">
              <w:t>E</w:t>
            </w:r>
          </w:p>
        </w:tc>
        <w:tc>
          <w:tcPr>
            <w:tcW w:w="1854" w:type="pct"/>
            <w:shd w:val="clear" w:color="auto" w:fill="auto"/>
            <w:tcMar>
              <w:top w:w="15" w:type="dxa"/>
              <w:left w:w="108" w:type="dxa"/>
              <w:bottom w:w="0" w:type="dxa"/>
              <w:right w:w="108" w:type="dxa"/>
            </w:tcMar>
            <w:hideMark/>
          </w:tcPr>
          <w:p w14:paraId="0F5EB2A9" w14:textId="77777777" w:rsidR="00044CC7" w:rsidRPr="00446013" w:rsidRDefault="00044CC7" w:rsidP="008D5287">
            <w:pPr>
              <w:pStyle w:val="TAC"/>
              <w:rPr>
                <w:rFonts w:eastAsia="MS PGothic"/>
              </w:rPr>
            </w:pPr>
            <w:r w:rsidRPr="00446013">
              <w:t xml:space="preserve">400 MHz &lt; </w:t>
            </w:r>
            <w:proofErr w:type="spellStart"/>
            <w:r w:rsidR="00784ABA" w:rsidRPr="00446013">
              <w:t>BW</w:t>
            </w:r>
            <w:r w:rsidR="00784ABA" w:rsidRPr="00446013">
              <w:rPr>
                <w:vertAlign w:val="subscript"/>
              </w:rPr>
              <w:t>Channel_CA</w:t>
            </w:r>
            <w:proofErr w:type="spellEnd"/>
            <w:r w:rsidRPr="00446013">
              <w:t xml:space="preserve"> ≤ 600 MHz</w:t>
            </w:r>
          </w:p>
        </w:tc>
        <w:tc>
          <w:tcPr>
            <w:tcW w:w="1112" w:type="pct"/>
            <w:shd w:val="clear" w:color="auto" w:fill="auto"/>
            <w:tcMar>
              <w:top w:w="15" w:type="dxa"/>
              <w:left w:w="108" w:type="dxa"/>
              <w:bottom w:w="0" w:type="dxa"/>
              <w:right w:w="108" w:type="dxa"/>
            </w:tcMar>
            <w:hideMark/>
          </w:tcPr>
          <w:p w14:paraId="3EF8C8D9" w14:textId="77777777" w:rsidR="00044CC7" w:rsidRPr="00446013" w:rsidRDefault="00044CC7" w:rsidP="008D5287">
            <w:pPr>
              <w:pStyle w:val="TAC"/>
              <w:rPr>
                <w:rFonts w:eastAsia="MS PGothic"/>
              </w:rPr>
            </w:pPr>
            <w:r w:rsidRPr="00446013">
              <w:t>3</w:t>
            </w:r>
          </w:p>
        </w:tc>
        <w:tc>
          <w:tcPr>
            <w:tcW w:w="988" w:type="pct"/>
            <w:vMerge/>
            <w:vAlign w:val="center"/>
            <w:hideMark/>
          </w:tcPr>
          <w:p w14:paraId="693E034C" w14:textId="77777777" w:rsidR="00044CC7" w:rsidRPr="00446013" w:rsidRDefault="00044CC7" w:rsidP="008D5287">
            <w:pPr>
              <w:pStyle w:val="TAC"/>
              <w:rPr>
                <w:rFonts w:eastAsia="MS PGothic"/>
              </w:rPr>
            </w:pPr>
          </w:p>
        </w:tc>
      </w:tr>
      <w:tr w:rsidR="00446013" w:rsidRPr="00446013" w14:paraId="3D03A818" w14:textId="77777777" w:rsidTr="000C64D8">
        <w:trPr>
          <w:jc w:val="center"/>
        </w:trPr>
        <w:tc>
          <w:tcPr>
            <w:tcW w:w="1046" w:type="pct"/>
            <w:shd w:val="clear" w:color="auto" w:fill="auto"/>
            <w:tcMar>
              <w:top w:w="15" w:type="dxa"/>
              <w:left w:w="108" w:type="dxa"/>
              <w:bottom w:w="0" w:type="dxa"/>
              <w:right w:w="108" w:type="dxa"/>
            </w:tcMar>
            <w:hideMark/>
          </w:tcPr>
          <w:p w14:paraId="366828D7" w14:textId="77777777" w:rsidR="00044CC7" w:rsidRPr="00446013" w:rsidRDefault="00044CC7" w:rsidP="008D5287">
            <w:pPr>
              <w:pStyle w:val="TAC"/>
              <w:rPr>
                <w:rFonts w:eastAsia="MS PGothic"/>
              </w:rPr>
            </w:pPr>
            <w:r w:rsidRPr="00446013">
              <w:t>F</w:t>
            </w:r>
          </w:p>
        </w:tc>
        <w:tc>
          <w:tcPr>
            <w:tcW w:w="1854" w:type="pct"/>
            <w:shd w:val="clear" w:color="auto" w:fill="auto"/>
            <w:tcMar>
              <w:top w:w="15" w:type="dxa"/>
              <w:left w:w="108" w:type="dxa"/>
              <w:bottom w:w="0" w:type="dxa"/>
              <w:right w:w="108" w:type="dxa"/>
            </w:tcMar>
            <w:hideMark/>
          </w:tcPr>
          <w:p w14:paraId="54F3A3D6" w14:textId="77777777" w:rsidR="00044CC7" w:rsidRPr="00446013" w:rsidRDefault="00044CC7" w:rsidP="008D5287">
            <w:pPr>
              <w:pStyle w:val="TAC"/>
              <w:rPr>
                <w:rFonts w:eastAsia="MS PGothic"/>
              </w:rPr>
            </w:pPr>
            <w:r w:rsidRPr="00446013">
              <w:t xml:space="preserve">600 MHz &lt; </w:t>
            </w:r>
            <w:proofErr w:type="spellStart"/>
            <w:r w:rsidR="00784ABA" w:rsidRPr="00446013">
              <w:t>BW</w:t>
            </w:r>
            <w:r w:rsidR="00784ABA" w:rsidRPr="00446013">
              <w:rPr>
                <w:vertAlign w:val="subscript"/>
              </w:rPr>
              <w:t>Channel_CA</w:t>
            </w:r>
            <w:proofErr w:type="spellEnd"/>
            <w:r w:rsidRPr="00446013">
              <w:t xml:space="preserve"> ≤ 800 MHz</w:t>
            </w:r>
          </w:p>
        </w:tc>
        <w:tc>
          <w:tcPr>
            <w:tcW w:w="1112" w:type="pct"/>
            <w:shd w:val="clear" w:color="auto" w:fill="auto"/>
            <w:tcMar>
              <w:top w:w="15" w:type="dxa"/>
              <w:left w:w="108" w:type="dxa"/>
              <w:bottom w:w="0" w:type="dxa"/>
              <w:right w:w="108" w:type="dxa"/>
            </w:tcMar>
            <w:hideMark/>
          </w:tcPr>
          <w:p w14:paraId="21E11984" w14:textId="77777777" w:rsidR="00044CC7" w:rsidRPr="00446013" w:rsidRDefault="00044CC7" w:rsidP="008D5287">
            <w:pPr>
              <w:pStyle w:val="TAC"/>
              <w:rPr>
                <w:rFonts w:eastAsia="MS PGothic"/>
              </w:rPr>
            </w:pPr>
            <w:r w:rsidRPr="00446013">
              <w:t>4</w:t>
            </w:r>
          </w:p>
        </w:tc>
        <w:tc>
          <w:tcPr>
            <w:tcW w:w="988" w:type="pct"/>
            <w:vMerge/>
            <w:vAlign w:val="center"/>
            <w:hideMark/>
          </w:tcPr>
          <w:p w14:paraId="539CAF73" w14:textId="77777777" w:rsidR="00044CC7" w:rsidRPr="00446013" w:rsidRDefault="00044CC7" w:rsidP="008D5287">
            <w:pPr>
              <w:pStyle w:val="TAC"/>
              <w:rPr>
                <w:rFonts w:eastAsia="MS PGothic"/>
              </w:rPr>
            </w:pPr>
          </w:p>
        </w:tc>
      </w:tr>
      <w:tr w:rsidR="00446013" w:rsidRPr="00446013" w14:paraId="482B42EF" w14:textId="77777777" w:rsidTr="000C64D8">
        <w:trPr>
          <w:jc w:val="center"/>
        </w:trPr>
        <w:tc>
          <w:tcPr>
            <w:tcW w:w="1046" w:type="pct"/>
            <w:shd w:val="clear" w:color="auto" w:fill="auto"/>
            <w:tcMar>
              <w:top w:w="15" w:type="dxa"/>
              <w:left w:w="108" w:type="dxa"/>
              <w:bottom w:w="0" w:type="dxa"/>
              <w:right w:w="108" w:type="dxa"/>
            </w:tcMar>
            <w:hideMark/>
          </w:tcPr>
          <w:p w14:paraId="505467FA" w14:textId="77777777" w:rsidR="00044CC7" w:rsidRPr="00446013" w:rsidRDefault="00044CC7" w:rsidP="008D5287">
            <w:pPr>
              <w:pStyle w:val="TAC"/>
              <w:rPr>
                <w:rFonts w:eastAsia="MS PGothic"/>
              </w:rPr>
            </w:pPr>
            <w:r w:rsidRPr="00446013">
              <w:t>G</w:t>
            </w:r>
          </w:p>
        </w:tc>
        <w:tc>
          <w:tcPr>
            <w:tcW w:w="1854" w:type="pct"/>
            <w:shd w:val="clear" w:color="auto" w:fill="auto"/>
            <w:tcMar>
              <w:top w:w="15" w:type="dxa"/>
              <w:left w:w="108" w:type="dxa"/>
              <w:bottom w:w="0" w:type="dxa"/>
              <w:right w:w="108" w:type="dxa"/>
            </w:tcMar>
            <w:hideMark/>
          </w:tcPr>
          <w:p w14:paraId="5125B1B1" w14:textId="77777777" w:rsidR="00044CC7" w:rsidRPr="00446013" w:rsidRDefault="00044CC7" w:rsidP="008D5287">
            <w:pPr>
              <w:pStyle w:val="TAC"/>
              <w:rPr>
                <w:rFonts w:eastAsia="MS PGothic"/>
              </w:rPr>
            </w:pPr>
            <w:r w:rsidRPr="00446013">
              <w:t xml:space="preserve">100 MHz &lt; </w:t>
            </w:r>
            <w:proofErr w:type="spellStart"/>
            <w:r w:rsidR="00784ABA" w:rsidRPr="00446013">
              <w:t>BW</w:t>
            </w:r>
            <w:r w:rsidR="00784ABA" w:rsidRPr="00446013">
              <w:rPr>
                <w:vertAlign w:val="subscript"/>
              </w:rPr>
              <w:t>Channel_CA</w:t>
            </w:r>
            <w:proofErr w:type="spellEnd"/>
            <w:r w:rsidRPr="00446013">
              <w:t xml:space="preserve"> ≤ 200 MHz</w:t>
            </w:r>
          </w:p>
        </w:tc>
        <w:tc>
          <w:tcPr>
            <w:tcW w:w="1112" w:type="pct"/>
            <w:shd w:val="clear" w:color="auto" w:fill="auto"/>
            <w:tcMar>
              <w:top w:w="15" w:type="dxa"/>
              <w:left w:w="108" w:type="dxa"/>
              <w:bottom w:w="0" w:type="dxa"/>
              <w:right w:w="108" w:type="dxa"/>
            </w:tcMar>
            <w:hideMark/>
          </w:tcPr>
          <w:p w14:paraId="2E1EC545"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6D82A61B" w14:textId="77777777" w:rsidR="00044CC7" w:rsidRPr="00446013" w:rsidRDefault="00044CC7" w:rsidP="008D5287">
            <w:pPr>
              <w:pStyle w:val="TAC"/>
              <w:rPr>
                <w:rFonts w:eastAsia="MS PGothic"/>
              </w:rPr>
            </w:pPr>
            <w:r w:rsidRPr="00446013">
              <w:t>3</w:t>
            </w:r>
          </w:p>
        </w:tc>
      </w:tr>
      <w:tr w:rsidR="00446013" w:rsidRPr="00446013" w14:paraId="603AD5F7" w14:textId="77777777" w:rsidTr="000C64D8">
        <w:trPr>
          <w:jc w:val="center"/>
        </w:trPr>
        <w:tc>
          <w:tcPr>
            <w:tcW w:w="1046" w:type="pct"/>
            <w:shd w:val="clear" w:color="auto" w:fill="auto"/>
            <w:tcMar>
              <w:top w:w="15" w:type="dxa"/>
              <w:left w:w="108" w:type="dxa"/>
              <w:bottom w:w="0" w:type="dxa"/>
              <w:right w:w="108" w:type="dxa"/>
            </w:tcMar>
            <w:hideMark/>
          </w:tcPr>
          <w:p w14:paraId="3EB39EAB" w14:textId="77777777" w:rsidR="00044CC7" w:rsidRPr="00446013" w:rsidRDefault="00044CC7" w:rsidP="008D5287">
            <w:pPr>
              <w:pStyle w:val="TAC"/>
              <w:rPr>
                <w:rFonts w:eastAsia="MS PGothic"/>
              </w:rPr>
            </w:pPr>
            <w:r w:rsidRPr="00446013">
              <w:t>H</w:t>
            </w:r>
          </w:p>
        </w:tc>
        <w:tc>
          <w:tcPr>
            <w:tcW w:w="1854" w:type="pct"/>
            <w:shd w:val="clear" w:color="auto" w:fill="auto"/>
            <w:tcMar>
              <w:top w:w="15" w:type="dxa"/>
              <w:left w:w="108" w:type="dxa"/>
              <w:bottom w:w="0" w:type="dxa"/>
              <w:right w:w="108" w:type="dxa"/>
            </w:tcMar>
            <w:hideMark/>
          </w:tcPr>
          <w:p w14:paraId="0BDAE9C7" w14:textId="77777777" w:rsidR="00044CC7" w:rsidRPr="00446013" w:rsidRDefault="00044CC7" w:rsidP="008D5287">
            <w:pPr>
              <w:pStyle w:val="TAC"/>
              <w:rPr>
                <w:rFonts w:eastAsia="MS PGothic"/>
              </w:rPr>
            </w:pPr>
            <w:r w:rsidRPr="00446013">
              <w:t xml:space="preserve">200 MHz &lt; </w:t>
            </w:r>
            <w:proofErr w:type="spellStart"/>
            <w:r w:rsidR="00784ABA" w:rsidRPr="00446013">
              <w:t>BW</w:t>
            </w:r>
            <w:r w:rsidR="00784ABA" w:rsidRPr="00446013">
              <w:rPr>
                <w:vertAlign w:val="subscript"/>
              </w:rPr>
              <w:t>Channel_CA</w:t>
            </w:r>
            <w:proofErr w:type="spellEnd"/>
            <w:r w:rsidRPr="00446013">
              <w:t xml:space="preserve"> ≤ 300 MHz</w:t>
            </w:r>
          </w:p>
        </w:tc>
        <w:tc>
          <w:tcPr>
            <w:tcW w:w="1112" w:type="pct"/>
            <w:shd w:val="clear" w:color="auto" w:fill="auto"/>
            <w:tcMar>
              <w:top w:w="15" w:type="dxa"/>
              <w:left w:w="108" w:type="dxa"/>
              <w:bottom w:w="0" w:type="dxa"/>
              <w:right w:w="108" w:type="dxa"/>
            </w:tcMar>
            <w:hideMark/>
          </w:tcPr>
          <w:p w14:paraId="68474118" w14:textId="77777777" w:rsidR="00044CC7" w:rsidRPr="00446013" w:rsidRDefault="00044CC7" w:rsidP="008D5287">
            <w:pPr>
              <w:pStyle w:val="TAC"/>
              <w:rPr>
                <w:rFonts w:eastAsia="MS PGothic"/>
              </w:rPr>
            </w:pPr>
            <w:r w:rsidRPr="00446013">
              <w:t>3</w:t>
            </w:r>
          </w:p>
        </w:tc>
        <w:tc>
          <w:tcPr>
            <w:tcW w:w="988" w:type="pct"/>
            <w:vMerge/>
            <w:vAlign w:val="center"/>
            <w:hideMark/>
          </w:tcPr>
          <w:p w14:paraId="109932B4" w14:textId="77777777" w:rsidR="00044CC7" w:rsidRPr="00446013" w:rsidRDefault="00044CC7" w:rsidP="008D5287">
            <w:pPr>
              <w:pStyle w:val="TAC"/>
              <w:rPr>
                <w:rFonts w:eastAsia="MS PGothic"/>
              </w:rPr>
            </w:pPr>
          </w:p>
        </w:tc>
      </w:tr>
      <w:tr w:rsidR="00446013" w:rsidRPr="00446013" w14:paraId="2DB8C5A7" w14:textId="77777777" w:rsidTr="000C64D8">
        <w:trPr>
          <w:jc w:val="center"/>
        </w:trPr>
        <w:tc>
          <w:tcPr>
            <w:tcW w:w="1046" w:type="pct"/>
            <w:shd w:val="clear" w:color="auto" w:fill="auto"/>
            <w:tcMar>
              <w:top w:w="15" w:type="dxa"/>
              <w:left w:w="108" w:type="dxa"/>
              <w:bottom w:w="0" w:type="dxa"/>
              <w:right w:w="108" w:type="dxa"/>
            </w:tcMar>
            <w:hideMark/>
          </w:tcPr>
          <w:p w14:paraId="4C2F55DF" w14:textId="77777777" w:rsidR="00044CC7" w:rsidRPr="00446013" w:rsidRDefault="00044CC7" w:rsidP="008D5287">
            <w:pPr>
              <w:pStyle w:val="TAC"/>
              <w:rPr>
                <w:rFonts w:eastAsia="MS PGothic"/>
              </w:rPr>
            </w:pPr>
            <w:r w:rsidRPr="00446013">
              <w:t>I</w:t>
            </w:r>
          </w:p>
        </w:tc>
        <w:tc>
          <w:tcPr>
            <w:tcW w:w="1854" w:type="pct"/>
            <w:shd w:val="clear" w:color="auto" w:fill="auto"/>
            <w:tcMar>
              <w:top w:w="15" w:type="dxa"/>
              <w:left w:w="108" w:type="dxa"/>
              <w:bottom w:w="0" w:type="dxa"/>
              <w:right w:w="108" w:type="dxa"/>
            </w:tcMar>
            <w:hideMark/>
          </w:tcPr>
          <w:p w14:paraId="4EFE307D" w14:textId="77777777" w:rsidR="00044CC7" w:rsidRPr="00446013" w:rsidRDefault="00044CC7" w:rsidP="008D5287">
            <w:pPr>
              <w:pStyle w:val="TAC"/>
              <w:rPr>
                <w:rFonts w:eastAsia="MS PGothic"/>
              </w:rPr>
            </w:pPr>
            <w:r w:rsidRPr="00446013">
              <w:t xml:space="preserve">300 MHz &lt; </w:t>
            </w:r>
            <w:proofErr w:type="spellStart"/>
            <w:r w:rsidR="00784ABA" w:rsidRPr="00446013">
              <w:t>BW</w:t>
            </w:r>
            <w:r w:rsidR="00784ABA" w:rsidRPr="00446013">
              <w:rPr>
                <w:vertAlign w:val="subscript"/>
              </w:rPr>
              <w:t>Channel_CA</w:t>
            </w:r>
            <w:proofErr w:type="spellEnd"/>
            <w:r w:rsidRPr="00446013">
              <w:t xml:space="preserve"> ≤ 400 MHz</w:t>
            </w:r>
          </w:p>
        </w:tc>
        <w:tc>
          <w:tcPr>
            <w:tcW w:w="1112" w:type="pct"/>
            <w:shd w:val="clear" w:color="auto" w:fill="auto"/>
            <w:tcMar>
              <w:top w:w="15" w:type="dxa"/>
              <w:left w:w="108" w:type="dxa"/>
              <w:bottom w:w="0" w:type="dxa"/>
              <w:right w:w="108" w:type="dxa"/>
            </w:tcMar>
            <w:hideMark/>
          </w:tcPr>
          <w:p w14:paraId="08971B82" w14:textId="77777777" w:rsidR="00044CC7" w:rsidRPr="00446013" w:rsidRDefault="00044CC7" w:rsidP="008D5287">
            <w:pPr>
              <w:pStyle w:val="TAC"/>
              <w:rPr>
                <w:rFonts w:eastAsia="MS PGothic"/>
              </w:rPr>
            </w:pPr>
            <w:r w:rsidRPr="00446013">
              <w:t>4</w:t>
            </w:r>
          </w:p>
        </w:tc>
        <w:tc>
          <w:tcPr>
            <w:tcW w:w="988" w:type="pct"/>
            <w:vMerge/>
            <w:vAlign w:val="center"/>
            <w:hideMark/>
          </w:tcPr>
          <w:p w14:paraId="2806F384" w14:textId="77777777" w:rsidR="00044CC7" w:rsidRPr="00446013" w:rsidRDefault="00044CC7" w:rsidP="008D5287">
            <w:pPr>
              <w:pStyle w:val="TAC"/>
              <w:rPr>
                <w:rFonts w:eastAsia="MS PGothic"/>
              </w:rPr>
            </w:pPr>
          </w:p>
        </w:tc>
      </w:tr>
      <w:tr w:rsidR="00446013" w:rsidRPr="00446013" w14:paraId="1E21F9D2" w14:textId="77777777" w:rsidTr="000C64D8">
        <w:trPr>
          <w:jc w:val="center"/>
        </w:trPr>
        <w:tc>
          <w:tcPr>
            <w:tcW w:w="1046" w:type="pct"/>
            <w:shd w:val="clear" w:color="auto" w:fill="auto"/>
            <w:tcMar>
              <w:top w:w="15" w:type="dxa"/>
              <w:left w:w="108" w:type="dxa"/>
              <w:bottom w:w="0" w:type="dxa"/>
              <w:right w:w="108" w:type="dxa"/>
            </w:tcMar>
            <w:hideMark/>
          </w:tcPr>
          <w:p w14:paraId="24836213" w14:textId="77777777" w:rsidR="00044CC7" w:rsidRPr="00446013" w:rsidRDefault="00044CC7" w:rsidP="008D5287">
            <w:pPr>
              <w:pStyle w:val="TAC"/>
              <w:rPr>
                <w:rFonts w:eastAsia="MS PGothic"/>
              </w:rPr>
            </w:pPr>
            <w:r w:rsidRPr="00446013">
              <w:t>J</w:t>
            </w:r>
          </w:p>
        </w:tc>
        <w:tc>
          <w:tcPr>
            <w:tcW w:w="1854" w:type="pct"/>
            <w:shd w:val="clear" w:color="auto" w:fill="auto"/>
            <w:tcMar>
              <w:top w:w="15" w:type="dxa"/>
              <w:left w:w="108" w:type="dxa"/>
              <w:bottom w:w="0" w:type="dxa"/>
              <w:right w:w="108" w:type="dxa"/>
            </w:tcMar>
            <w:hideMark/>
          </w:tcPr>
          <w:p w14:paraId="5F56348A" w14:textId="77777777" w:rsidR="00044CC7" w:rsidRPr="00446013" w:rsidRDefault="00044CC7" w:rsidP="008D5287">
            <w:pPr>
              <w:pStyle w:val="TAC"/>
              <w:rPr>
                <w:rFonts w:eastAsia="MS PGothic"/>
              </w:rPr>
            </w:pPr>
            <w:r w:rsidRPr="00446013">
              <w:t xml:space="preserve">400 MHz &lt; </w:t>
            </w:r>
            <w:proofErr w:type="spellStart"/>
            <w:r w:rsidR="00784ABA" w:rsidRPr="00446013">
              <w:t>BW</w:t>
            </w:r>
            <w:r w:rsidR="00784ABA" w:rsidRPr="00446013">
              <w:rPr>
                <w:vertAlign w:val="subscript"/>
              </w:rPr>
              <w:t>Channel_CA</w:t>
            </w:r>
            <w:proofErr w:type="spellEnd"/>
            <w:r w:rsidRPr="00446013">
              <w:t xml:space="preserve"> ≤ 500 MHz</w:t>
            </w:r>
          </w:p>
        </w:tc>
        <w:tc>
          <w:tcPr>
            <w:tcW w:w="1112" w:type="pct"/>
            <w:shd w:val="clear" w:color="auto" w:fill="auto"/>
            <w:tcMar>
              <w:top w:w="15" w:type="dxa"/>
              <w:left w:w="108" w:type="dxa"/>
              <w:bottom w:w="0" w:type="dxa"/>
              <w:right w:w="108" w:type="dxa"/>
            </w:tcMar>
            <w:hideMark/>
          </w:tcPr>
          <w:p w14:paraId="092A7079" w14:textId="77777777" w:rsidR="00044CC7" w:rsidRPr="00446013" w:rsidRDefault="00044CC7" w:rsidP="008D5287">
            <w:pPr>
              <w:pStyle w:val="TAC"/>
              <w:rPr>
                <w:rFonts w:eastAsia="MS PGothic"/>
              </w:rPr>
            </w:pPr>
            <w:r w:rsidRPr="00446013">
              <w:t>5</w:t>
            </w:r>
          </w:p>
        </w:tc>
        <w:tc>
          <w:tcPr>
            <w:tcW w:w="988" w:type="pct"/>
            <w:vMerge/>
            <w:vAlign w:val="center"/>
            <w:hideMark/>
          </w:tcPr>
          <w:p w14:paraId="3C29795F" w14:textId="77777777" w:rsidR="00044CC7" w:rsidRPr="00446013" w:rsidRDefault="00044CC7" w:rsidP="008D5287">
            <w:pPr>
              <w:pStyle w:val="TAC"/>
              <w:rPr>
                <w:rFonts w:eastAsia="MS PGothic"/>
              </w:rPr>
            </w:pPr>
          </w:p>
        </w:tc>
      </w:tr>
      <w:tr w:rsidR="00446013" w:rsidRPr="00446013" w14:paraId="26E96738" w14:textId="77777777" w:rsidTr="000C64D8">
        <w:trPr>
          <w:jc w:val="center"/>
        </w:trPr>
        <w:tc>
          <w:tcPr>
            <w:tcW w:w="1046" w:type="pct"/>
            <w:shd w:val="clear" w:color="auto" w:fill="auto"/>
            <w:tcMar>
              <w:top w:w="15" w:type="dxa"/>
              <w:left w:w="108" w:type="dxa"/>
              <w:bottom w:w="0" w:type="dxa"/>
              <w:right w:w="108" w:type="dxa"/>
            </w:tcMar>
            <w:hideMark/>
          </w:tcPr>
          <w:p w14:paraId="1879ABA2" w14:textId="77777777" w:rsidR="00044CC7" w:rsidRPr="00446013" w:rsidRDefault="00044CC7" w:rsidP="008D5287">
            <w:pPr>
              <w:pStyle w:val="TAC"/>
              <w:rPr>
                <w:rFonts w:eastAsia="MS PGothic"/>
              </w:rPr>
            </w:pPr>
            <w:r w:rsidRPr="00446013">
              <w:t>K</w:t>
            </w:r>
          </w:p>
        </w:tc>
        <w:tc>
          <w:tcPr>
            <w:tcW w:w="1854" w:type="pct"/>
            <w:shd w:val="clear" w:color="auto" w:fill="auto"/>
            <w:tcMar>
              <w:top w:w="15" w:type="dxa"/>
              <w:left w:w="108" w:type="dxa"/>
              <w:bottom w:w="0" w:type="dxa"/>
              <w:right w:w="108" w:type="dxa"/>
            </w:tcMar>
            <w:hideMark/>
          </w:tcPr>
          <w:p w14:paraId="0EBA1E20" w14:textId="77777777" w:rsidR="00044CC7" w:rsidRPr="00446013" w:rsidRDefault="00044CC7" w:rsidP="008D5287">
            <w:pPr>
              <w:pStyle w:val="TAC"/>
              <w:rPr>
                <w:rFonts w:eastAsia="MS PGothic"/>
              </w:rPr>
            </w:pPr>
            <w:r w:rsidRPr="00446013">
              <w:t xml:space="preserve">500 MHz &lt; </w:t>
            </w:r>
            <w:proofErr w:type="spellStart"/>
            <w:r w:rsidR="00784ABA" w:rsidRPr="00446013">
              <w:t>BW</w:t>
            </w:r>
            <w:r w:rsidR="00784ABA" w:rsidRPr="00446013">
              <w:rPr>
                <w:vertAlign w:val="subscript"/>
              </w:rPr>
              <w:t>Channel_CA</w:t>
            </w:r>
            <w:proofErr w:type="spellEnd"/>
            <w:r w:rsidRPr="00446013">
              <w:t xml:space="preserve"> ≤ 600 MHz</w:t>
            </w:r>
          </w:p>
        </w:tc>
        <w:tc>
          <w:tcPr>
            <w:tcW w:w="1112" w:type="pct"/>
            <w:shd w:val="clear" w:color="auto" w:fill="auto"/>
            <w:tcMar>
              <w:top w:w="15" w:type="dxa"/>
              <w:left w:w="108" w:type="dxa"/>
              <w:bottom w:w="0" w:type="dxa"/>
              <w:right w:w="108" w:type="dxa"/>
            </w:tcMar>
            <w:hideMark/>
          </w:tcPr>
          <w:p w14:paraId="152274EA" w14:textId="77777777" w:rsidR="00044CC7" w:rsidRPr="00446013" w:rsidRDefault="00044CC7" w:rsidP="008D5287">
            <w:pPr>
              <w:pStyle w:val="TAC"/>
              <w:rPr>
                <w:rFonts w:eastAsia="MS PGothic"/>
              </w:rPr>
            </w:pPr>
            <w:r w:rsidRPr="00446013">
              <w:t>6</w:t>
            </w:r>
          </w:p>
        </w:tc>
        <w:tc>
          <w:tcPr>
            <w:tcW w:w="988" w:type="pct"/>
            <w:vMerge/>
            <w:vAlign w:val="center"/>
            <w:hideMark/>
          </w:tcPr>
          <w:p w14:paraId="65EBECD4" w14:textId="77777777" w:rsidR="00044CC7" w:rsidRPr="00446013" w:rsidRDefault="00044CC7" w:rsidP="008D5287">
            <w:pPr>
              <w:pStyle w:val="TAC"/>
              <w:rPr>
                <w:rFonts w:eastAsia="MS PGothic"/>
              </w:rPr>
            </w:pPr>
          </w:p>
        </w:tc>
      </w:tr>
      <w:tr w:rsidR="00446013" w:rsidRPr="00446013" w14:paraId="47E10550" w14:textId="77777777" w:rsidTr="000C64D8">
        <w:trPr>
          <w:jc w:val="center"/>
        </w:trPr>
        <w:tc>
          <w:tcPr>
            <w:tcW w:w="1046" w:type="pct"/>
            <w:shd w:val="clear" w:color="auto" w:fill="auto"/>
            <w:tcMar>
              <w:top w:w="15" w:type="dxa"/>
              <w:left w:w="108" w:type="dxa"/>
              <w:bottom w:w="0" w:type="dxa"/>
              <w:right w:w="108" w:type="dxa"/>
            </w:tcMar>
            <w:hideMark/>
          </w:tcPr>
          <w:p w14:paraId="63299FE4" w14:textId="77777777" w:rsidR="00044CC7" w:rsidRPr="00446013" w:rsidRDefault="00044CC7" w:rsidP="008D5287">
            <w:pPr>
              <w:pStyle w:val="TAC"/>
              <w:rPr>
                <w:rFonts w:eastAsia="MS PGothic"/>
              </w:rPr>
            </w:pPr>
            <w:r w:rsidRPr="00446013">
              <w:t>L</w:t>
            </w:r>
          </w:p>
        </w:tc>
        <w:tc>
          <w:tcPr>
            <w:tcW w:w="1854" w:type="pct"/>
            <w:shd w:val="clear" w:color="auto" w:fill="auto"/>
            <w:tcMar>
              <w:top w:w="15" w:type="dxa"/>
              <w:left w:w="108" w:type="dxa"/>
              <w:bottom w:w="0" w:type="dxa"/>
              <w:right w:w="108" w:type="dxa"/>
            </w:tcMar>
            <w:hideMark/>
          </w:tcPr>
          <w:p w14:paraId="4EE7D1C8" w14:textId="77777777" w:rsidR="00044CC7" w:rsidRPr="00446013" w:rsidRDefault="00044CC7" w:rsidP="008D5287">
            <w:pPr>
              <w:pStyle w:val="TAC"/>
              <w:rPr>
                <w:rFonts w:eastAsia="MS PGothic"/>
              </w:rPr>
            </w:pPr>
            <w:r w:rsidRPr="00446013">
              <w:t xml:space="preserve">600 MHz &lt; </w:t>
            </w:r>
            <w:proofErr w:type="spellStart"/>
            <w:r w:rsidR="00784ABA" w:rsidRPr="00446013">
              <w:t>BW</w:t>
            </w:r>
            <w:r w:rsidR="00784ABA" w:rsidRPr="00446013">
              <w:rPr>
                <w:vertAlign w:val="subscript"/>
              </w:rPr>
              <w:t>Channel_CA</w:t>
            </w:r>
            <w:proofErr w:type="spellEnd"/>
            <w:r w:rsidRPr="00446013">
              <w:t xml:space="preserve"> ≤ 700 MHz</w:t>
            </w:r>
          </w:p>
        </w:tc>
        <w:tc>
          <w:tcPr>
            <w:tcW w:w="1112" w:type="pct"/>
            <w:shd w:val="clear" w:color="auto" w:fill="auto"/>
            <w:tcMar>
              <w:top w:w="15" w:type="dxa"/>
              <w:left w:w="108" w:type="dxa"/>
              <w:bottom w:w="0" w:type="dxa"/>
              <w:right w:w="108" w:type="dxa"/>
            </w:tcMar>
            <w:hideMark/>
          </w:tcPr>
          <w:p w14:paraId="2E67CB56" w14:textId="77777777" w:rsidR="00044CC7" w:rsidRPr="00446013" w:rsidRDefault="00044CC7" w:rsidP="008D5287">
            <w:pPr>
              <w:pStyle w:val="TAC"/>
              <w:rPr>
                <w:rFonts w:eastAsia="MS PGothic"/>
              </w:rPr>
            </w:pPr>
            <w:r w:rsidRPr="00446013">
              <w:t>7</w:t>
            </w:r>
          </w:p>
        </w:tc>
        <w:tc>
          <w:tcPr>
            <w:tcW w:w="988" w:type="pct"/>
            <w:vMerge/>
            <w:vAlign w:val="center"/>
            <w:hideMark/>
          </w:tcPr>
          <w:p w14:paraId="5EF06860" w14:textId="77777777" w:rsidR="00044CC7" w:rsidRPr="00446013" w:rsidRDefault="00044CC7" w:rsidP="008D5287">
            <w:pPr>
              <w:pStyle w:val="TAC"/>
              <w:rPr>
                <w:rFonts w:eastAsia="MS PGothic"/>
              </w:rPr>
            </w:pPr>
          </w:p>
        </w:tc>
      </w:tr>
      <w:tr w:rsidR="00446013" w:rsidRPr="00446013" w14:paraId="16B7CDAD" w14:textId="77777777" w:rsidTr="000C64D8">
        <w:trPr>
          <w:jc w:val="center"/>
        </w:trPr>
        <w:tc>
          <w:tcPr>
            <w:tcW w:w="1046" w:type="pct"/>
            <w:shd w:val="clear" w:color="auto" w:fill="auto"/>
            <w:tcMar>
              <w:top w:w="15" w:type="dxa"/>
              <w:left w:w="108" w:type="dxa"/>
              <w:bottom w:w="0" w:type="dxa"/>
              <w:right w:w="108" w:type="dxa"/>
            </w:tcMar>
            <w:hideMark/>
          </w:tcPr>
          <w:p w14:paraId="1E95B11F" w14:textId="77777777" w:rsidR="00044CC7" w:rsidRPr="00446013" w:rsidRDefault="00044CC7" w:rsidP="008D5287">
            <w:pPr>
              <w:pStyle w:val="TAC"/>
              <w:rPr>
                <w:rFonts w:eastAsia="MS PGothic"/>
              </w:rPr>
            </w:pPr>
            <w:r w:rsidRPr="00446013">
              <w:t>M</w:t>
            </w:r>
          </w:p>
        </w:tc>
        <w:tc>
          <w:tcPr>
            <w:tcW w:w="1854" w:type="pct"/>
            <w:shd w:val="clear" w:color="auto" w:fill="auto"/>
            <w:tcMar>
              <w:top w:w="15" w:type="dxa"/>
              <w:left w:w="108" w:type="dxa"/>
              <w:bottom w:w="0" w:type="dxa"/>
              <w:right w:w="108" w:type="dxa"/>
            </w:tcMar>
            <w:hideMark/>
          </w:tcPr>
          <w:p w14:paraId="6FB8AAAE" w14:textId="77777777" w:rsidR="00044CC7" w:rsidRPr="00446013" w:rsidRDefault="00044CC7" w:rsidP="008D5287">
            <w:pPr>
              <w:pStyle w:val="TAC"/>
              <w:rPr>
                <w:rFonts w:eastAsia="MS PGothic"/>
              </w:rPr>
            </w:pPr>
            <w:r w:rsidRPr="00446013">
              <w:t xml:space="preserve">700 MHz &lt; </w:t>
            </w:r>
            <w:proofErr w:type="spellStart"/>
            <w:r w:rsidR="00784ABA" w:rsidRPr="00446013">
              <w:t>BW</w:t>
            </w:r>
            <w:r w:rsidR="00784ABA" w:rsidRPr="00446013">
              <w:rPr>
                <w:vertAlign w:val="subscript"/>
              </w:rPr>
              <w:t>Channel_CA</w:t>
            </w:r>
            <w:proofErr w:type="spellEnd"/>
            <w:r w:rsidRPr="00446013">
              <w:t xml:space="preserve"> ≤ 800 MHz</w:t>
            </w:r>
          </w:p>
        </w:tc>
        <w:tc>
          <w:tcPr>
            <w:tcW w:w="1112" w:type="pct"/>
            <w:shd w:val="clear" w:color="auto" w:fill="auto"/>
            <w:tcMar>
              <w:top w:w="15" w:type="dxa"/>
              <w:left w:w="108" w:type="dxa"/>
              <w:bottom w:w="0" w:type="dxa"/>
              <w:right w:w="108" w:type="dxa"/>
            </w:tcMar>
            <w:hideMark/>
          </w:tcPr>
          <w:p w14:paraId="1A78CCCD" w14:textId="77777777" w:rsidR="00044CC7" w:rsidRPr="00446013" w:rsidRDefault="00044CC7" w:rsidP="008D5287">
            <w:pPr>
              <w:pStyle w:val="TAC"/>
              <w:rPr>
                <w:rFonts w:eastAsia="MS PGothic"/>
              </w:rPr>
            </w:pPr>
            <w:r w:rsidRPr="00446013">
              <w:t>8</w:t>
            </w:r>
          </w:p>
        </w:tc>
        <w:tc>
          <w:tcPr>
            <w:tcW w:w="988" w:type="pct"/>
            <w:vMerge/>
            <w:vAlign w:val="center"/>
            <w:hideMark/>
          </w:tcPr>
          <w:p w14:paraId="2755840E" w14:textId="77777777" w:rsidR="00044CC7" w:rsidRPr="00446013" w:rsidRDefault="00044CC7" w:rsidP="008D5287">
            <w:pPr>
              <w:pStyle w:val="TAC"/>
              <w:rPr>
                <w:rFonts w:eastAsia="MS PGothic"/>
              </w:rPr>
            </w:pPr>
          </w:p>
        </w:tc>
      </w:tr>
      <w:tr w:rsidR="00446013" w:rsidRPr="00446013" w14:paraId="46AAB6F2" w14:textId="77777777" w:rsidTr="000C64D8">
        <w:trPr>
          <w:jc w:val="center"/>
        </w:trPr>
        <w:tc>
          <w:tcPr>
            <w:tcW w:w="1046" w:type="pct"/>
            <w:shd w:val="clear" w:color="auto" w:fill="auto"/>
            <w:tcMar>
              <w:top w:w="15" w:type="dxa"/>
              <w:left w:w="108" w:type="dxa"/>
              <w:bottom w:w="0" w:type="dxa"/>
              <w:right w:w="108" w:type="dxa"/>
            </w:tcMar>
            <w:hideMark/>
          </w:tcPr>
          <w:p w14:paraId="245A2F5B" w14:textId="77777777" w:rsidR="00044CC7" w:rsidRPr="00446013" w:rsidRDefault="00044CC7" w:rsidP="008D5287">
            <w:pPr>
              <w:pStyle w:val="TAC"/>
              <w:rPr>
                <w:rFonts w:eastAsia="MS PGothic"/>
              </w:rPr>
            </w:pPr>
            <w:r w:rsidRPr="00446013">
              <w:t>O</w:t>
            </w:r>
          </w:p>
        </w:tc>
        <w:tc>
          <w:tcPr>
            <w:tcW w:w="1854" w:type="pct"/>
            <w:shd w:val="clear" w:color="auto" w:fill="auto"/>
            <w:tcMar>
              <w:top w:w="15" w:type="dxa"/>
              <w:left w:w="108" w:type="dxa"/>
              <w:bottom w:w="0" w:type="dxa"/>
              <w:right w:w="108" w:type="dxa"/>
            </w:tcMar>
            <w:hideMark/>
          </w:tcPr>
          <w:p w14:paraId="32D770CE" w14:textId="77777777" w:rsidR="00044CC7" w:rsidRPr="00446013" w:rsidRDefault="00044CC7" w:rsidP="008D5287">
            <w:pPr>
              <w:pStyle w:val="TAC"/>
              <w:rPr>
                <w:rFonts w:eastAsia="MS PGothic"/>
              </w:rPr>
            </w:pPr>
            <w:r w:rsidRPr="00446013">
              <w:t xml:space="preserve">100 MHz ≤ </w:t>
            </w:r>
            <w:proofErr w:type="spellStart"/>
            <w:r w:rsidR="00784ABA" w:rsidRPr="00446013">
              <w:t>BW</w:t>
            </w:r>
            <w:r w:rsidR="00784ABA" w:rsidRPr="00446013">
              <w:rPr>
                <w:vertAlign w:val="subscript"/>
              </w:rPr>
              <w:t>Channel_CA</w:t>
            </w:r>
            <w:proofErr w:type="spellEnd"/>
            <w:r w:rsidRPr="00446013">
              <w:t xml:space="preserve"> ≤ </w:t>
            </w:r>
            <w:r w:rsidR="00FA5137" w:rsidRPr="00446013">
              <w:t>2</w:t>
            </w:r>
            <w:r w:rsidRPr="00446013">
              <w:t>00 MHz</w:t>
            </w:r>
          </w:p>
        </w:tc>
        <w:tc>
          <w:tcPr>
            <w:tcW w:w="1112" w:type="pct"/>
            <w:shd w:val="clear" w:color="auto" w:fill="auto"/>
            <w:tcMar>
              <w:top w:w="15" w:type="dxa"/>
              <w:left w:w="108" w:type="dxa"/>
              <w:bottom w:w="0" w:type="dxa"/>
              <w:right w:w="108" w:type="dxa"/>
            </w:tcMar>
            <w:hideMark/>
          </w:tcPr>
          <w:p w14:paraId="0E0F51E6" w14:textId="77777777" w:rsidR="00044CC7" w:rsidRPr="00446013" w:rsidRDefault="00044CC7" w:rsidP="008D5287">
            <w:pPr>
              <w:pStyle w:val="TAC"/>
              <w:rPr>
                <w:rFonts w:eastAsia="MS PGothic"/>
              </w:rPr>
            </w:pPr>
            <w:r w:rsidRPr="00446013">
              <w:t>2</w:t>
            </w:r>
          </w:p>
        </w:tc>
        <w:tc>
          <w:tcPr>
            <w:tcW w:w="988" w:type="pct"/>
            <w:vMerge w:val="restart"/>
            <w:shd w:val="clear" w:color="auto" w:fill="auto"/>
            <w:tcMar>
              <w:top w:w="15" w:type="dxa"/>
              <w:left w:w="15" w:type="dxa"/>
              <w:bottom w:w="0" w:type="dxa"/>
              <w:right w:w="15" w:type="dxa"/>
            </w:tcMar>
            <w:vAlign w:val="center"/>
            <w:hideMark/>
          </w:tcPr>
          <w:p w14:paraId="7CC5ADD5" w14:textId="77777777" w:rsidR="00044CC7" w:rsidRPr="00446013" w:rsidRDefault="00044CC7" w:rsidP="008D5287">
            <w:pPr>
              <w:pStyle w:val="TAC"/>
              <w:rPr>
                <w:rFonts w:eastAsia="MS PGothic"/>
              </w:rPr>
            </w:pPr>
            <w:r w:rsidRPr="00446013">
              <w:t>4</w:t>
            </w:r>
          </w:p>
        </w:tc>
      </w:tr>
      <w:tr w:rsidR="00446013" w:rsidRPr="00446013" w14:paraId="3204A558" w14:textId="77777777" w:rsidTr="000C64D8">
        <w:trPr>
          <w:jc w:val="center"/>
        </w:trPr>
        <w:tc>
          <w:tcPr>
            <w:tcW w:w="1046" w:type="pct"/>
            <w:shd w:val="clear" w:color="auto" w:fill="auto"/>
            <w:tcMar>
              <w:top w:w="15" w:type="dxa"/>
              <w:left w:w="108" w:type="dxa"/>
              <w:bottom w:w="0" w:type="dxa"/>
              <w:right w:w="108" w:type="dxa"/>
            </w:tcMar>
            <w:hideMark/>
          </w:tcPr>
          <w:p w14:paraId="1E39316A" w14:textId="77777777" w:rsidR="00044CC7" w:rsidRPr="00446013" w:rsidRDefault="00044CC7" w:rsidP="008D5287">
            <w:pPr>
              <w:pStyle w:val="TAC"/>
              <w:rPr>
                <w:rFonts w:eastAsia="MS PGothic"/>
              </w:rPr>
            </w:pPr>
            <w:r w:rsidRPr="00446013">
              <w:t>P</w:t>
            </w:r>
          </w:p>
        </w:tc>
        <w:tc>
          <w:tcPr>
            <w:tcW w:w="1854" w:type="pct"/>
            <w:shd w:val="clear" w:color="auto" w:fill="auto"/>
            <w:tcMar>
              <w:top w:w="15" w:type="dxa"/>
              <w:left w:w="108" w:type="dxa"/>
              <w:bottom w:w="0" w:type="dxa"/>
              <w:right w:w="108" w:type="dxa"/>
            </w:tcMar>
            <w:hideMark/>
          </w:tcPr>
          <w:p w14:paraId="13297EA3" w14:textId="77777777" w:rsidR="00044CC7" w:rsidRPr="00446013" w:rsidRDefault="00044CC7" w:rsidP="008D5287">
            <w:pPr>
              <w:pStyle w:val="TAC"/>
              <w:rPr>
                <w:rFonts w:eastAsia="MS PGothic"/>
              </w:rPr>
            </w:pPr>
            <w:r w:rsidRPr="00446013">
              <w:t xml:space="preserve">150 MHz ≤ </w:t>
            </w:r>
            <w:proofErr w:type="spellStart"/>
            <w:r w:rsidR="00784ABA" w:rsidRPr="00446013">
              <w:t>BW</w:t>
            </w:r>
            <w:r w:rsidR="00784ABA" w:rsidRPr="00446013">
              <w:rPr>
                <w:vertAlign w:val="subscript"/>
              </w:rPr>
              <w:t>Channel_CA</w:t>
            </w:r>
            <w:proofErr w:type="spellEnd"/>
            <w:r w:rsidRPr="00446013">
              <w:t xml:space="preserve"> ≤ </w:t>
            </w:r>
            <w:r w:rsidR="00FA5137" w:rsidRPr="00446013">
              <w:t>3</w:t>
            </w:r>
            <w:r w:rsidRPr="00446013">
              <w:t xml:space="preserve">00 MHz </w:t>
            </w:r>
          </w:p>
        </w:tc>
        <w:tc>
          <w:tcPr>
            <w:tcW w:w="1112" w:type="pct"/>
            <w:shd w:val="clear" w:color="auto" w:fill="auto"/>
            <w:tcMar>
              <w:top w:w="15" w:type="dxa"/>
              <w:left w:w="108" w:type="dxa"/>
              <w:bottom w:w="0" w:type="dxa"/>
              <w:right w:w="108" w:type="dxa"/>
            </w:tcMar>
            <w:hideMark/>
          </w:tcPr>
          <w:p w14:paraId="39EBDF80" w14:textId="77777777" w:rsidR="00044CC7" w:rsidRPr="00446013" w:rsidRDefault="00044CC7" w:rsidP="008D5287">
            <w:pPr>
              <w:pStyle w:val="TAC"/>
              <w:rPr>
                <w:rFonts w:eastAsia="MS PGothic"/>
              </w:rPr>
            </w:pPr>
            <w:r w:rsidRPr="00446013">
              <w:t>3</w:t>
            </w:r>
          </w:p>
        </w:tc>
        <w:tc>
          <w:tcPr>
            <w:tcW w:w="988" w:type="pct"/>
            <w:vMerge/>
            <w:vAlign w:val="center"/>
            <w:hideMark/>
          </w:tcPr>
          <w:p w14:paraId="28E9F264" w14:textId="77777777" w:rsidR="00044CC7" w:rsidRPr="00446013" w:rsidRDefault="00044CC7" w:rsidP="008D5287">
            <w:pPr>
              <w:rPr>
                <w:rFonts w:eastAsia="MS PGothic"/>
                <w:sz w:val="18"/>
                <w:szCs w:val="18"/>
              </w:rPr>
            </w:pPr>
          </w:p>
        </w:tc>
      </w:tr>
      <w:tr w:rsidR="00446013" w:rsidRPr="00446013" w14:paraId="60604A32" w14:textId="77777777" w:rsidTr="000C64D8">
        <w:trPr>
          <w:jc w:val="center"/>
        </w:trPr>
        <w:tc>
          <w:tcPr>
            <w:tcW w:w="1046" w:type="pct"/>
            <w:shd w:val="clear" w:color="auto" w:fill="auto"/>
            <w:tcMar>
              <w:top w:w="15" w:type="dxa"/>
              <w:left w:w="108" w:type="dxa"/>
              <w:bottom w:w="0" w:type="dxa"/>
              <w:right w:w="108" w:type="dxa"/>
            </w:tcMar>
            <w:hideMark/>
          </w:tcPr>
          <w:p w14:paraId="7747F197" w14:textId="77777777" w:rsidR="00044CC7" w:rsidRPr="00446013" w:rsidRDefault="00044CC7" w:rsidP="008D5287">
            <w:pPr>
              <w:pStyle w:val="TAC"/>
              <w:rPr>
                <w:rFonts w:eastAsia="MS PGothic"/>
              </w:rPr>
            </w:pPr>
            <w:r w:rsidRPr="00446013">
              <w:t>Q</w:t>
            </w:r>
          </w:p>
        </w:tc>
        <w:tc>
          <w:tcPr>
            <w:tcW w:w="1854" w:type="pct"/>
            <w:shd w:val="clear" w:color="auto" w:fill="auto"/>
            <w:tcMar>
              <w:top w:w="15" w:type="dxa"/>
              <w:left w:w="108" w:type="dxa"/>
              <w:bottom w:w="0" w:type="dxa"/>
              <w:right w:w="108" w:type="dxa"/>
            </w:tcMar>
            <w:hideMark/>
          </w:tcPr>
          <w:p w14:paraId="1E0C18C8" w14:textId="77777777" w:rsidR="00044CC7" w:rsidRPr="00446013" w:rsidRDefault="00044CC7" w:rsidP="008D5287">
            <w:pPr>
              <w:pStyle w:val="TAC"/>
              <w:rPr>
                <w:rFonts w:eastAsia="MS PGothic"/>
              </w:rPr>
            </w:pPr>
            <w:r w:rsidRPr="00446013">
              <w:t xml:space="preserve">200 MHz ≤ </w:t>
            </w:r>
            <w:proofErr w:type="spellStart"/>
            <w:r w:rsidR="00784ABA" w:rsidRPr="00446013">
              <w:t>BW</w:t>
            </w:r>
            <w:r w:rsidR="00784ABA" w:rsidRPr="00446013">
              <w:rPr>
                <w:vertAlign w:val="subscript"/>
              </w:rPr>
              <w:t>Channel_CA</w:t>
            </w:r>
            <w:proofErr w:type="spellEnd"/>
            <w:r w:rsidRPr="00446013">
              <w:t xml:space="preserve"> ≤ 400 MHz </w:t>
            </w:r>
          </w:p>
        </w:tc>
        <w:tc>
          <w:tcPr>
            <w:tcW w:w="1112" w:type="pct"/>
            <w:shd w:val="clear" w:color="auto" w:fill="auto"/>
            <w:tcMar>
              <w:top w:w="15" w:type="dxa"/>
              <w:left w:w="108" w:type="dxa"/>
              <w:bottom w:w="0" w:type="dxa"/>
              <w:right w:w="108" w:type="dxa"/>
            </w:tcMar>
            <w:hideMark/>
          </w:tcPr>
          <w:p w14:paraId="511F6BEC" w14:textId="098893E2" w:rsidR="00AA43A2" w:rsidRPr="00446013" w:rsidRDefault="00044CC7" w:rsidP="00324768">
            <w:pPr>
              <w:pStyle w:val="TAC"/>
              <w:rPr>
                <w:rFonts w:eastAsia="MS PGothic"/>
              </w:rPr>
            </w:pPr>
            <w:r w:rsidRPr="00446013">
              <w:t>4</w:t>
            </w:r>
          </w:p>
        </w:tc>
        <w:tc>
          <w:tcPr>
            <w:tcW w:w="988" w:type="pct"/>
            <w:vMerge/>
            <w:vAlign w:val="center"/>
            <w:hideMark/>
          </w:tcPr>
          <w:p w14:paraId="3D7C3093" w14:textId="77777777" w:rsidR="00044CC7" w:rsidRPr="00446013" w:rsidRDefault="00044CC7" w:rsidP="008D5287">
            <w:pPr>
              <w:rPr>
                <w:rFonts w:eastAsia="MS PGothic"/>
                <w:sz w:val="18"/>
                <w:szCs w:val="18"/>
              </w:rPr>
            </w:pPr>
          </w:p>
        </w:tc>
      </w:tr>
      <w:tr w:rsidR="008B563C" w:rsidRPr="00446013" w14:paraId="1F9BCEC1" w14:textId="77777777" w:rsidTr="000C64D8">
        <w:trPr>
          <w:jc w:val="center"/>
        </w:trPr>
        <w:tc>
          <w:tcPr>
            <w:tcW w:w="5000" w:type="pct"/>
            <w:gridSpan w:val="4"/>
            <w:shd w:val="clear" w:color="auto" w:fill="auto"/>
            <w:tcMar>
              <w:top w:w="15" w:type="dxa"/>
              <w:left w:w="108" w:type="dxa"/>
              <w:bottom w:w="0" w:type="dxa"/>
              <w:right w:w="108" w:type="dxa"/>
            </w:tcMar>
          </w:tcPr>
          <w:p w14:paraId="690B555A" w14:textId="5AF5E09E" w:rsidR="00AA43A2" w:rsidRPr="00446013" w:rsidRDefault="008B563C">
            <w:pPr>
              <w:pStyle w:val="TAN"/>
              <w:rPr>
                <w:rFonts w:eastAsia="MS PGothic"/>
              </w:rPr>
            </w:pPr>
            <w:r w:rsidRPr="00446013">
              <w:rPr>
                <w:rFonts w:eastAsia="MS PGothic"/>
              </w:rPr>
              <w:t>NOTE 1:</w:t>
            </w:r>
            <w:r w:rsidR="00594029" w:rsidRPr="00446013">
              <w:tab/>
            </w:r>
            <w:r w:rsidRPr="00446013">
              <w:rPr>
                <w:rFonts w:eastAsia="MS PGothic"/>
              </w:rPr>
              <w:t xml:space="preserve">Maximum supported component carrier bandwidths for fallback groups 1, 2, 3 and 4 are 400 MHz, 200 MHz, 100 MHz and 100 MHz </w:t>
            </w:r>
            <w:r w:rsidR="00CF3D42" w:rsidRPr="00446013">
              <w:rPr>
                <w:rFonts w:eastAsia="MS PGothic"/>
              </w:rPr>
              <w:t>respectively</w:t>
            </w:r>
            <w:r w:rsidR="00CF3D42">
              <w:rPr>
                <w:rFonts w:eastAsia="MS PGothic"/>
              </w:rPr>
              <w:t xml:space="preserve"> except for CA bandwidth class A</w:t>
            </w:r>
            <w:r w:rsidRPr="00446013">
              <w:rPr>
                <w:rFonts w:eastAsia="MS PGothic"/>
              </w:rPr>
              <w:t>.</w:t>
            </w:r>
          </w:p>
          <w:p w14:paraId="72D63AD4" w14:textId="77777777" w:rsidR="00AA43A2" w:rsidRPr="00446013" w:rsidRDefault="008B563C">
            <w:pPr>
              <w:pStyle w:val="TAN"/>
              <w:rPr>
                <w:rFonts w:eastAsia="MS PGothic"/>
              </w:rPr>
            </w:pPr>
            <w:r w:rsidRPr="00446013">
              <w:rPr>
                <w:rFonts w:eastAsia="MS PGothic"/>
              </w:rPr>
              <w:t>NOTE 2:</w:t>
            </w:r>
            <w:r w:rsidR="00594029" w:rsidRPr="00446013">
              <w:tab/>
            </w:r>
            <w:r w:rsidRPr="00446013">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tc>
      </w:tr>
    </w:tbl>
    <w:p w14:paraId="49C1FA8A" w14:textId="77777777" w:rsidR="003B54B8" w:rsidRPr="00446013" w:rsidRDefault="003B54B8" w:rsidP="00324768"/>
    <w:p w14:paraId="52133166" w14:textId="41E0B8DF" w:rsidR="003B54B8" w:rsidRPr="00446013" w:rsidRDefault="003B54B8" w:rsidP="00324768">
      <w:pPr>
        <w:pStyle w:val="TH"/>
      </w:pPr>
      <w:r w:rsidRPr="00446013">
        <w:t xml:space="preserve">Table 5.3A.4-2: </w:t>
      </w:r>
      <w:r w:rsidR="007F1CCC" w:rsidRPr="00446013">
        <w:t>Frequency</w:t>
      </w:r>
      <w:r w:rsidR="007F1CCC" w:rsidRPr="00446013">
        <w:rPr>
          <w:lang w:eastAsia="ja-JP"/>
        </w:rPr>
        <w:t xml:space="preserve"> separation</w:t>
      </w:r>
      <w:r w:rsidR="007F1CCC" w:rsidRPr="00446013">
        <w:t xml:space="preserve"> classes</w:t>
      </w:r>
      <w:r w:rsidR="007F1CCC">
        <w:t xml:space="preserve"> for </w:t>
      </w:r>
      <w:r w:rsidR="007F1CCC">
        <w:rPr>
          <w:rFonts w:eastAsia="SimSun"/>
          <w:lang w:eastAsia="ja-JP"/>
        </w:rPr>
        <w:t>non-contiguous intra-band operation</w:t>
      </w:r>
    </w:p>
    <w:tbl>
      <w:tblPr>
        <w:tblW w:w="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19"/>
      </w:tblGrid>
      <w:tr w:rsidR="00446013" w:rsidRPr="00446013" w14:paraId="698F4EB7" w14:textId="77777777" w:rsidTr="00953BA1">
        <w:trPr>
          <w:jc w:val="center"/>
        </w:trPr>
        <w:tc>
          <w:tcPr>
            <w:tcW w:w="2655" w:type="dxa"/>
          </w:tcPr>
          <w:p w14:paraId="455B046D" w14:textId="77777777" w:rsidR="003B54B8" w:rsidRPr="00446013" w:rsidRDefault="003B54B8" w:rsidP="00324768">
            <w:pPr>
              <w:pStyle w:val="TAH"/>
              <w:rPr>
                <w:lang w:eastAsia="ja-JP"/>
              </w:rPr>
            </w:pPr>
            <w:r w:rsidRPr="00446013">
              <w:rPr>
                <w:lang w:eastAsia="ja-JP"/>
              </w:rPr>
              <w:t>Frequency separation class</w:t>
            </w:r>
          </w:p>
        </w:tc>
        <w:tc>
          <w:tcPr>
            <w:tcW w:w="2619" w:type="dxa"/>
          </w:tcPr>
          <w:p w14:paraId="4FC5926D" w14:textId="1666A09D" w:rsidR="003B54B8" w:rsidRPr="00446013" w:rsidRDefault="00A5054C" w:rsidP="00324768">
            <w:pPr>
              <w:pStyle w:val="TAH"/>
              <w:rPr>
                <w:lang w:eastAsia="ja-JP"/>
              </w:rPr>
            </w:pPr>
            <w:ins w:id="55" w:author="Qualcomm" w:date="2020-06-01T15:49:00Z">
              <w:r>
                <w:rPr>
                  <w:lang w:eastAsia="ja-JP"/>
                </w:rPr>
                <w:t xml:space="preserve">Max. allowed </w:t>
              </w:r>
            </w:ins>
            <w:del w:id="56" w:author="Qualcomm" w:date="2020-06-01T15:49:00Z">
              <w:r w:rsidR="003B54B8" w:rsidRPr="00446013" w:rsidDel="00A5054C">
                <w:rPr>
                  <w:lang w:eastAsia="ja-JP"/>
                </w:rPr>
                <w:delText>F</w:delText>
              </w:r>
            </w:del>
            <w:ins w:id="57" w:author="Qualcomm" w:date="2020-06-01T15:49:00Z">
              <w:r>
                <w:rPr>
                  <w:lang w:eastAsia="ja-JP"/>
                </w:rPr>
                <w:t>f</w:t>
              </w:r>
            </w:ins>
            <w:r w:rsidR="003B54B8" w:rsidRPr="00446013">
              <w:rPr>
                <w:lang w:eastAsia="ja-JP"/>
              </w:rPr>
              <w:t xml:space="preserve">requency separation (Fs) </w:t>
            </w:r>
          </w:p>
        </w:tc>
      </w:tr>
      <w:tr w:rsidR="00446013" w:rsidRPr="00446013" w14:paraId="0AD1D460" w14:textId="77777777" w:rsidTr="00953BA1">
        <w:trPr>
          <w:jc w:val="center"/>
        </w:trPr>
        <w:tc>
          <w:tcPr>
            <w:tcW w:w="2655" w:type="dxa"/>
          </w:tcPr>
          <w:p w14:paraId="39CBAAA2" w14:textId="77777777" w:rsidR="003B54B8" w:rsidRPr="00446013" w:rsidRDefault="003B54B8" w:rsidP="00324768">
            <w:pPr>
              <w:pStyle w:val="TAC"/>
              <w:rPr>
                <w:lang w:eastAsia="ja-JP"/>
              </w:rPr>
            </w:pPr>
            <w:r w:rsidRPr="00446013">
              <w:rPr>
                <w:lang w:eastAsia="ja-JP"/>
              </w:rPr>
              <w:t>I</w:t>
            </w:r>
          </w:p>
        </w:tc>
        <w:tc>
          <w:tcPr>
            <w:tcW w:w="2619" w:type="dxa"/>
          </w:tcPr>
          <w:p w14:paraId="555DCEC2" w14:textId="0AD689E7" w:rsidR="003B54B8" w:rsidRPr="00446013" w:rsidRDefault="003B54B8" w:rsidP="00324768">
            <w:pPr>
              <w:pStyle w:val="TAC"/>
              <w:rPr>
                <w:lang w:eastAsia="ja-JP"/>
              </w:rPr>
            </w:pPr>
            <w:del w:id="58" w:author="Qualcomm" w:date="2020-06-01T15:49:00Z">
              <w:r w:rsidRPr="00446013" w:rsidDel="00A5054C">
                <w:rPr>
                  <w:lang w:eastAsia="ja-JP"/>
                </w:rPr>
                <w:delText xml:space="preserve">Fs ≤ </w:delText>
              </w:r>
            </w:del>
            <w:r w:rsidRPr="00446013">
              <w:rPr>
                <w:lang w:eastAsia="ja-JP"/>
              </w:rPr>
              <w:t>800</w:t>
            </w:r>
            <w:r w:rsidR="001D0158" w:rsidRPr="00446013">
              <w:rPr>
                <w:lang w:eastAsia="ja-JP"/>
              </w:rPr>
              <w:t xml:space="preserve"> MHz</w:t>
            </w:r>
          </w:p>
        </w:tc>
      </w:tr>
      <w:tr w:rsidR="00446013" w:rsidRPr="00446013" w14:paraId="7BAFD00C" w14:textId="77777777" w:rsidTr="00953BA1">
        <w:trPr>
          <w:jc w:val="center"/>
        </w:trPr>
        <w:tc>
          <w:tcPr>
            <w:tcW w:w="2655" w:type="dxa"/>
          </w:tcPr>
          <w:p w14:paraId="2ECD2FEE" w14:textId="77777777" w:rsidR="003B54B8" w:rsidRPr="00446013" w:rsidRDefault="003B54B8" w:rsidP="00324768">
            <w:pPr>
              <w:pStyle w:val="TAC"/>
              <w:rPr>
                <w:lang w:eastAsia="ja-JP"/>
              </w:rPr>
            </w:pPr>
            <w:r w:rsidRPr="00446013">
              <w:rPr>
                <w:lang w:eastAsia="ja-JP"/>
              </w:rPr>
              <w:t>II</w:t>
            </w:r>
          </w:p>
        </w:tc>
        <w:tc>
          <w:tcPr>
            <w:tcW w:w="2619" w:type="dxa"/>
          </w:tcPr>
          <w:p w14:paraId="10B49B20" w14:textId="5DA00EC6" w:rsidR="003B54B8" w:rsidRPr="00446013" w:rsidRDefault="003B54B8" w:rsidP="00324768">
            <w:pPr>
              <w:pStyle w:val="TAC"/>
              <w:rPr>
                <w:lang w:eastAsia="ja-JP"/>
              </w:rPr>
            </w:pPr>
            <w:del w:id="59" w:author="Qualcomm" w:date="2020-06-01T15:49:00Z">
              <w:r w:rsidRPr="00446013" w:rsidDel="00A5054C">
                <w:rPr>
                  <w:lang w:eastAsia="ja-JP"/>
                </w:rPr>
                <w:delText xml:space="preserve">Fs ≤ </w:delText>
              </w:r>
            </w:del>
            <w:r w:rsidRPr="00446013">
              <w:rPr>
                <w:lang w:eastAsia="ja-JP"/>
              </w:rPr>
              <w:t>1200</w:t>
            </w:r>
            <w:r w:rsidR="001D0158" w:rsidRPr="00446013">
              <w:rPr>
                <w:lang w:eastAsia="ja-JP"/>
              </w:rPr>
              <w:t xml:space="preserve"> MHz</w:t>
            </w:r>
          </w:p>
        </w:tc>
      </w:tr>
      <w:tr w:rsidR="003B54B8" w:rsidRPr="00446013" w14:paraId="06CEB762" w14:textId="77777777" w:rsidTr="00953BA1">
        <w:trPr>
          <w:jc w:val="center"/>
        </w:trPr>
        <w:tc>
          <w:tcPr>
            <w:tcW w:w="2655" w:type="dxa"/>
          </w:tcPr>
          <w:p w14:paraId="22CD49C2" w14:textId="77777777" w:rsidR="003B54B8" w:rsidRPr="00446013" w:rsidRDefault="003B54B8" w:rsidP="00324768">
            <w:pPr>
              <w:pStyle w:val="TAC"/>
              <w:rPr>
                <w:lang w:eastAsia="ja-JP"/>
              </w:rPr>
            </w:pPr>
            <w:r w:rsidRPr="00446013">
              <w:rPr>
                <w:lang w:eastAsia="ja-JP"/>
              </w:rPr>
              <w:t>III</w:t>
            </w:r>
          </w:p>
        </w:tc>
        <w:tc>
          <w:tcPr>
            <w:tcW w:w="2619" w:type="dxa"/>
          </w:tcPr>
          <w:p w14:paraId="38935272" w14:textId="4468CDC3" w:rsidR="003B54B8" w:rsidRPr="00446013" w:rsidRDefault="003B54B8" w:rsidP="00324768">
            <w:pPr>
              <w:pStyle w:val="TAC"/>
              <w:rPr>
                <w:lang w:eastAsia="ja-JP"/>
              </w:rPr>
            </w:pPr>
            <w:del w:id="60" w:author="Qualcomm" w:date="2020-06-01T15:49:00Z">
              <w:r w:rsidRPr="00446013" w:rsidDel="00A5054C">
                <w:rPr>
                  <w:lang w:eastAsia="ja-JP"/>
                </w:rPr>
                <w:delText xml:space="preserve">Fs ≤ </w:delText>
              </w:r>
            </w:del>
            <w:r w:rsidRPr="00446013">
              <w:rPr>
                <w:lang w:eastAsia="ja-JP"/>
              </w:rPr>
              <w:t>1400</w:t>
            </w:r>
            <w:r w:rsidR="001D0158" w:rsidRPr="00446013">
              <w:rPr>
                <w:lang w:eastAsia="ja-JP"/>
              </w:rPr>
              <w:t xml:space="preserve"> MHz</w:t>
            </w:r>
          </w:p>
        </w:tc>
      </w:tr>
      <w:tr w:rsidR="00953BA1" w:rsidRPr="00446013" w14:paraId="52D58648" w14:textId="77777777" w:rsidTr="00953BA1">
        <w:trPr>
          <w:jc w:val="center"/>
          <w:ins w:id="61"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2FAA09D7" w14:textId="77777777" w:rsidR="00953BA1" w:rsidRPr="00446013" w:rsidRDefault="00953BA1" w:rsidP="00B649F2">
            <w:pPr>
              <w:pStyle w:val="TAC"/>
              <w:rPr>
                <w:ins w:id="62" w:author="Camila Priale" w:date="2020-04-01T17:02:00Z"/>
                <w:lang w:eastAsia="ja-JP"/>
              </w:rPr>
            </w:pPr>
            <w:ins w:id="63" w:author="Camila Priale" w:date="2020-04-01T17:02:00Z">
              <w:r>
                <w:rPr>
                  <w:lang w:eastAsia="ja-JP"/>
                </w:rPr>
                <w:t>IV</w:t>
              </w:r>
            </w:ins>
          </w:p>
        </w:tc>
        <w:tc>
          <w:tcPr>
            <w:tcW w:w="2619" w:type="dxa"/>
            <w:tcBorders>
              <w:top w:val="single" w:sz="4" w:space="0" w:color="auto"/>
              <w:left w:val="single" w:sz="4" w:space="0" w:color="auto"/>
              <w:bottom w:val="single" w:sz="4" w:space="0" w:color="auto"/>
              <w:right w:val="single" w:sz="4" w:space="0" w:color="auto"/>
            </w:tcBorders>
          </w:tcPr>
          <w:p w14:paraId="29483993" w14:textId="77777777" w:rsidR="00953BA1" w:rsidRPr="00446013" w:rsidRDefault="00953BA1" w:rsidP="00B649F2">
            <w:pPr>
              <w:pStyle w:val="TAC"/>
              <w:rPr>
                <w:ins w:id="64" w:author="Camila Priale" w:date="2020-04-01T17:02:00Z"/>
                <w:lang w:eastAsia="ja-JP"/>
              </w:rPr>
            </w:pPr>
            <w:ins w:id="65" w:author="Camila Priale" w:date="2020-04-01T17:02:00Z">
              <w:del w:id="66" w:author="Qualcomm" w:date="2020-06-01T15:49:00Z">
                <w:r w:rsidDel="00A5054C">
                  <w:rPr>
                    <w:lang w:eastAsia="ja-JP"/>
                  </w:rPr>
                  <w:delText xml:space="preserve">Fs ≤ </w:delText>
                </w:r>
              </w:del>
              <w:r>
                <w:rPr>
                  <w:lang w:eastAsia="ja-JP"/>
                </w:rPr>
                <w:t>1000 MHz</w:t>
              </w:r>
            </w:ins>
          </w:p>
        </w:tc>
      </w:tr>
      <w:tr w:rsidR="00953BA1" w:rsidRPr="00446013" w14:paraId="5054DF9F" w14:textId="77777777" w:rsidTr="00953BA1">
        <w:trPr>
          <w:jc w:val="center"/>
          <w:ins w:id="67"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648D55BD" w14:textId="77777777" w:rsidR="00953BA1" w:rsidRPr="00446013" w:rsidRDefault="00953BA1" w:rsidP="00B649F2">
            <w:pPr>
              <w:pStyle w:val="TAC"/>
              <w:rPr>
                <w:ins w:id="68" w:author="Camila Priale" w:date="2020-04-01T17:02:00Z"/>
                <w:lang w:eastAsia="ja-JP"/>
              </w:rPr>
            </w:pPr>
            <w:ins w:id="69" w:author="Camila Priale" w:date="2020-04-01T17:02:00Z">
              <w:r>
                <w:rPr>
                  <w:lang w:eastAsia="ja-JP"/>
                </w:rPr>
                <w:t>V</w:t>
              </w:r>
            </w:ins>
          </w:p>
        </w:tc>
        <w:tc>
          <w:tcPr>
            <w:tcW w:w="2619" w:type="dxa"/>
            <w:tcBorders>
              <w:top w:val="single" w:sz="4" w:space="0" w:color="auto"/>
              <w:left w:val="single" w:sz="4" w:space="0" w:color="auto"/>
              <w:bottom w:val="single" w:sz="4" w:space="0" w:color="auto"/>
              <w:right w:val="single" w:sz="4" w:space="0" w:color="auto"/>
            </w:tcBorders>
          </w:tcPr>
          <w:p w14:paraId="1D1F2ED8" w14:textId="77777777" w:rsidR="00953BA1" w:rsidRPr="00446013" w:rsidRDefault="00953BA1" w:rsidP="00B649F2">
            <w:pPr>
              <w:pStyle w:val="TAC"/>
              <w:rPr>
                <w:ins w:id="70" w:author="Camila Priale" w:date="2020-04-01T17:02:00Z"/>
                <w:lang w:eastAsia="ja-JP"/>
              </w:rPr>
            </w:pPr>
            <w:ins w:id="71" w:author="Camila Priale" w:date="2020-04-01T17:02:00Z">
              <w:del w:id="72" w:author="Qualcomm" w:date="2020-06-01T15:49:00Z">
                <w:r w:rsidDel="00A5054C">
                  <w:rPr>
                    <w:lang w:eastAsia="ja-JP"/>
                  </w:rPr>
                  <w:delText xml:space="preserve">Fs ≤ </w:delText>
                </w:r>
              </w:del>
              <w:r>
                <w:rPr>
                  <w:lang w:eastAsia="ja-JP"/>
                </w:rPr>
                <w:t>1600 MHz</w:t>
              </w:r>
            </w:ins>
          </w:p>
        </w:tc>
      </w:tr>
      <w:tr w:rsidR="00953BA1" w:rsidRPr="00446013" w14:paraId="5AB33366" w14:textId="77777777" w:rsidTr="00953BA1">
        <w:trPr>
          <w:jc w:val="center"/>
          <w:ins w:id="73"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6313B7B8" w14:textId="77777777" w:rsidR="00953BA1" w:rsidRPr="00446013" w:rsidRDefault="00953BA1" w:rsidP="00B649F2">
            <w:pPr>
              <w:pStyle w:val="TAC"/>
              <w:rPr>
                <w:ins w:id="74" w:author="Camila Priale" w:date="2020-04-01T17:02:00Z"/>
                <w:lang w:eastAsia="ja-JP"/>
              </w:rPr>
            </w:pPr>
            <w:ins w:id="75" w:author="Camila Priale" w:date="2020-04-01T17:02:00Z">
              <w:r>
                <w:rPr>
                  <w:lang w:eastAsia="ja-JP"/>
                </w:rPr>
                <w:t>VI</w:t>
              </w:r>
            </w:ins>
          </w:p>
        </w:tc>
        <w:tc>
          <w:tcPr>
            <w:tcW w:w="2619" w:type="dxa"/>
            <w:tcBorders>
              <w:top w:val="single" w:sz="4" w:space="0" w:color="auto"/>
              <w:left w:val="single" w:sz="4" w:space="0" w:color="auto"/>
              <w:bottom w:val="single" w:sz="4" w:space="0" w:color="auto"/>
              <w:right w:val="single" w:sz="4" w:space="0" w:color="auto"/>
            </w:tcBorders>
          </w:tcPr>
          <w:p w14:paraId="067BE956" w14:textId="77777777" w:rsidR="00953BA1" w:rsidRPr="00446013" w:rsidRDefault="00953BA1" w:rsidP="00B649F2">
            <w:pPr>
              <w:pStyle w:val="TAC"/>
              <w:rPr>
                <w:ins w:id="76" w:author="Camila Priale" w:date="2020-04-01T17:02:00Z"/>
                <w:lang w:eastAsia="ja-JP"/>
              </w:rPr>
            </w:pPr>
            <w:ins w:id="77" w:author="Camila Priale" w:date="2020-04-01T17:02:00Z">
              <w:del w:id="78" w:author="Qualcomm" w:date="2020-06-01T15:49:00Z">
                <w:r w:rsidDel="00A5054C">
                  <w:rPr>
                    <w:lang w:eastAsia="ja-JP"/>
                  </w:rPr>
                  <w:delText xml:space="preserve">Fs ≤ </w:delText>
                </w:r>
              </w:del>
              <w:r>
                <w:rPr>
                  <w:lang w:eastAsia="ja-JP"/>
                </w:rPr>
                <w:t>1800 MHz</w:t>
              </w:r>
            </w:ins>
          </w:p>
        </w:tc>
      </w:tr>
      <w:tr w:rsidR="00953BA1" w:rsidRPr="00446013" w14:paraId="0CE65FB1" w14:textId="77777777" w:rsidTr="00953BA1">
        <w:trPr>
          <w:jc w:val="center"/>
          <w:ins w:id="79"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27C7C1DF" w14:textId="77777777" w:rsidR="00953BA1" w:rsidRPr="00446013" w:rsidRDefault="00953BA1" w:rsidP="00B649F2">
            <w:pPr>
              <w:pStyle w:val="TAC"/>
              <w:rPr>
                <w:ins w:id="80" w:author="Camila Priale" w:date="2020-04-01T17:02:00Z"/>
                <w:lang w:eastAsia="ja-JP"/>
              </w:rPr>
            </w:pPr>
            <w:ins w:id="81" w:author="Camila Priale" w:date="2020-04-01T17:02:00Z">
              <w:r>
                <w:rPr>
                  <w:lang w:eastAsia="ja-JP"/>
                </w:rPr>
                <w:t>VII</w:t>
              </w:r>
            </w:ins>
          </w:p>
        </w:tc>
        <w:tc>
          <w:tcPr>
            <w:tcW w:w="2619" w:type="dxa"/>
            <w:tcBorders>
              <w:top w:val="single" w:sz="4" w:space="0" w:color="auto"/>
              <w:left w:val="single" w:sz="4" w:space="0" w:color="auto"/>
              <w:bottom w:val="single" w:sz="4" w:space="0" w:color="auto"/>
              <w:right w:val="single" w:sz="4" w:space="0" w:color="auto"/>
            </w:tcBorders>
          </w:tcPr>
          <w:p w14:paraId="35655E7B" w14:textId="77777777" w:rsidR="00953BA1" w:rsidRPr="00446013" w:rsidRDefault="00953BA1" w:rsidP="00B649F2">
            <w:pPr>
              <w:pStyle w:val="TAC"/>
              <w:rPr>
                <w:ins w:id="82" w:author="Camila Priale" w:date="2020-04-01T17:02:00Z"/>
                <w:lang w:eastAsia="ja-JP"/>
              </w:rPr>
            </w:pPr>
            <w:ins w:id="83" w:author="Camila Priale" w:date="2020-04-01T17:02:00Z">
              <w:del w:id="84" w:author="Qualcomm" w:date="2020-06-01T15:50:00Z">
                <w:r w:rsidDel="00A5054C">
                  <w:rPr>
                    <w:lang w:eastAsia="ja-JP"/>
                  </w:rPr>
                  <w:delText xml:space="preserve">Fs ≤ </w:delText>
                </w:r>
              </w:del>
              <w:r>
                <w:rPr>
                  <w:lang w:eastAsia="ja-JP"/>
                </w:rPr>
                <w:t>2000 MHz</w:t>
              </w:r>
            </w:ins>
          </w:p>
        </w:tc>
      </w:tr>
      <w:tr w:rsidR="00953BA1" w:rsidRPr="00446013" w14:paraId="70720C24" w14:textId="77777777" w:rsidTr="00953BA1">
        <w:trPr>
          <w:jc w:val="center"/>
          <w:ins w:id="85"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7CF1B5F4" w14:textId="77777777" w:rsidR="00953BA1" w:rsidRPr="00446013" w:rsidRDefault="00953BA1" w:rsidP="00B649F2">
            <w:pPr>
              <w:pStyle w:val="TAC"/>
              <w:rPr>
                <w:ins w:id="86" w:author="Camila Priale" w:date="2020-04-01T17:02:00Z"/>
                <w:lang w:eastAsia="ja-JP"/>
              </w:rPr>
            </w:pPr>
            <w:ins w:id="87" w:author="Camila Priale" w:date="2020-04-01T17:02:00Z">
              <w:r>
                <w:rPr>
                  <w:lang w:eastAsia="ja-JP"/>
                </w:rPr>
                <w:t>VIII</w:t>
              </w:r>
            </w:ins>
          </w:p>
        </w:tc>
        <w:tc>
          <w:tcPr>
            <w:tcW w:w="2619" w:type="dxa"/>
            <w:tcBorders>
              <w:top w:val="single" w:sz="4" w:space="0" w:color="auto"/>
              <w:left w:val="single" w:sz="4" w:space="0" w:color="auto"/>
              <w:bottom w:val="single" w:sz="4" w:space="0" w:color="auto"/>
              <w:right w:val="single" w:sz="4" w:space="0" w:color="auto"/>
            </w:tcBorders>
          </w:tcPr>
          <w:p w14:paraId="5FDE5BBB" w14:textId="77777777" w:rsidR="00953BA1" w:rsidRPr="00446013" w:rsidRDefault="00953BA1" w:rsidP="00B649F2">
            <w:pPr>
              <w:pStyle w:val="TAC"/>
              <w:rPr>
                <w:ins w:id="88" w:author="Camila Priale" w:date="2020-04-01T17:02:00Z"/>
                <w:lang w:eastAsia="ja-JP"/>
              </w:rPr>
            </w:pPr>
            <w:ins w:id="89" w:author="Camila Priale" w:date="2020-04-01T17:02:00Z">
              <w:del w:id="90" w:author="Qualcomm" w:date="2020-06-01T15:50:00Z">
                <w:r w:rsidDel="00A5054C">
                  <w:rPr>
                    <w:lang w:eastAsia="ja-JP"/>
                  </w:rPr>
                  <w:delText xml:space="preserve">Fs ≤ </w:delText>
                </w:r>
              </w:del>
              <w:r>
                <w:rPr>
                  <w:lang w:eastAsia="ja-JP"/>
                </w:rPr>
                <w:t>2200 MHz</w:t>
              </w:r>
            </w:ins>
          </w:p>
        </w:tc>
      </w:tr>
      <w:tr w:rsidR="00953BA1" w:rsidRPr="00446013" w14:paraId="2D0424B2" w14:textId="77777777" w:rsidTr="00953BA1">
        <w:trPr>
          <w:jc w:val="center"/>
          <w:ins w:id="91" w:author="Camila Priale" w:date="2020-04-01T17:02:00Z"/>
        </w:trPr>
        <w:tc>
          <w:tcPr>
            <w:tcW w:w="2655" w:type="dxa"/>
            <w:tcBorders>
              <w:top w:val="single" w:sz="4" w:space="0" w:color="auto"/>
              <w:left w:val="single" w:sz="4" w:space="0" w:color="auto"/>
              <w:bottom w:val="single" w:sz="4" w:space="0" w:color="auto"/>
              <w:right w:val="single" w:sz="4" w:space="0" w:color="auto"/>
            </w:tcBorders>
          </w:tcPr>
          <w:p w14:paraId="6248C0E7" w14:textId="77777777" w:rsidR="00953BA1" w:rsidRPr="00446013" w:rsidRDefault="00953BA1" w:rsidP="00B649F2">
            <w:pPr>
              <w:pStyle w:val="TAC"/>
              <w:rPr>
                <w:ins w:id="92" w:author="Camila Priale" w:date="2020-04-01T17:02:00Z"/>
                <w:lang w:eastAsia="ja-JP"/>
              </w:rPr>
            </w:pPr>
            <w:ins w:id="93" w:author="Camila Priale" w:date="2020-04-01T17:02:00Z">
              <w:r>
                <w:rPr>
                  <w:lang w:eastAsia="ja-JP"/>
                </w:rPr>
                <w:t>IX</w:t>
              </w:r>
            </w:ins>
          </w:p>
        </w:tc>
        <w:tc>
          <w:tcPr>
            <w:tcW w:w="2619" w:type="dxa"/>
            <w:tcBorders>
              <w:top w:val="single" w:sz="4" w:space="0" w:color="auto"/>
              <w:left w:val="single" w:sz="4" w:space="0" w:color="auto"/>
              <w:bottom w:val="single" w:sz="4" w:space="0" w:color="auto"/>
              <w:right w:val="single" w:sz="4" w:space="0" w:color="auto"/>
            </w:tcBorders>
          </w:tcPr>
          <w:p w14:paraId="1C1D59A1" w14:textId="36E29586" w:rsidR="00953BA1" w:rsidRPr="00446013" w:rsidRDefault="00953BA1" w:rsidP="00B649F2">
            <w:pPr>
              <w:pStyle w:val="TAC"/>
              <w:rPr>
                <w:ins w:id="94" w:author="Camila Priale" w:date="2020-04-01T17:02:00Z"/>
                <w:lang w:eastAsia="ja-JP"/>
              </w:rPr>
            </w:pPr>
            <w:ins w:id="95" w:author="Camila Priale" w:date="2020-04-01T17:02:00Z">
              <w:del w:id="96" w:author="Qualcomm" w:date="2020-06-01T15:50:00Z">
                <w:r w:rsidDel="00A5054C">
                  <w:rPr>
                    <w:lang w:eastAsia="ja-JP"/>
                  </w:rPr>
                  <w:delText>F</w:delText>
                </w:r>
              </w:del>
            </w:ins>
            <w:ins w:id="97" w:author="Camila Priale" w:date="2020-04-10T12:26:00Z">
              <w:del w:id="98" w:author="Qualcomm" w:date="2020-06-01T15:50:00Z">
                <w:r w:rsidR="00125571" w:rsidDel="00A5054C">
                  <w:rPr>
                    <w:lang w:eastAsia="ja-JP"/>
                  </w:rPr>
                  <w:delText>s</w:delText>
                </w:r>
              </w:del>
            </w:ins>
            <w:ins w:id="99" w:author="Camila Priale" w:date="2020-04-01T17:02:00Z">
              <w:del w:id="100" w:author="Qualcomm" w:date="2020-06-01T15:50:00Z">
                <w:r w:rsidDel="00A5054C">
                  <w:rPr>
                    <w:lang w:eastAsia="ja-JP"/>
                  </w:rPr>
                  <w:delText xml:space="preserve"> ≤ </w:delText>
                </w:r>
              </w:del>
              <w:r>
                <w:rPr>
                  <w:lang w:eastAsia="ja-JP"/>
                </w:rPr>
                <w:t>2400 MHz</w:t>
              </w:r>
            </w:ins>
          </w:p>
        </w:tc>
      </w:tr>
      <w:tr w:rsidR="00093F26" w:rsidRPr="00446013" w14:paraId="6A9B4A6F" w14:textId="77777777" w:rsidTr="005431F6">
        <w:trPr>
          <w:jc w:val="center"/>
          <w:ins w:id="101" w:author="Camila Priale" w:date="2020-04-01T17:45:00Z"/>
        </w:trPr>
        <w:tc>
          <w:tcPr>
            <w:tcW w:w="5274" w:type="dxa"/>
            <w:gridSpan w:val="2"/>
            <w:tcBorders>
              <w:top w:val="single" w:sz="4" w:space="0" w:color="auto"/>
              <w:left w:val="single" w:sz="4" w:space="0" w:color="auto"/>
              <w:bottom w:val="single" w:sz="4" w:space="0" w:color="auto"/>
              <w:right w:val="single" w:sz="4" w:space="0" w:color="auto"/>
            </w:tcBorders>
          </w:tcPr>
          <w:p w14:paraId="1E2ACA30" w14:textId="4D78D072" w:rsidR="00093F26" w:rsidRDefault="00093F26" w:rsidP="00093F26">
            <w:pPr>
              <w:pStyle w:val="TAC"/>
              <w:jc w:val="left"/>
              <w:rPr>
                <w:ins w:id="102" w:author="Camila Priale" w:date="2020-04-01T17:45:00Z"/>
                <w:lang w:eastAsia="ja-JP"/>
              </w:rPr>
            </w:pPr>
            <w:ins w:id="103" w:author="Camila Priale" w:date="2020-04-01T17:45:00Z">
              <w:r>
                <w:rPr>
                  <w:lang w:eastAsia="ja-JP"/>
                </w:rPr>
                <w:t>NOTE 1: Fs value</w:t>
              </w:r>
            </w:ins>
            <w:ins w:id="104" w:author="Camila Priale" w:date="2020-04-01T19:44:00Z">
              <w:r w:rsidR="007C00DA">
                <w:rPr>
                  <w:lang w:eastAsia="ja-JP"/>
                </w:rPr>
                <w:t xml:space="preserve">s </w:t>
              </w:r>
            </w:ins>
            <w:ins w:id="105" w:author="Camila Priale" w:date="2020-04-01T17:45:00Z">
              <w:r>
                <w:rPr>
                  <w:lang w:eastAsia="ja-JP"/>
                </w:rPr>
                <w:t>larger than 1400 MHz apply only to downlink frequency sepa</w:t>
              </w:r>
            </w:ins>
            <w:ins w:id="106" w:author="Camila Priale" w:date="2020-04-01T17:46:00Z">
              <w:r>
                <w:rPr>
                  <w:lang w:eastAsia="ja-JP"/>
                </w:rPr>
                <w:t>ration.</w:t>
              </w:r>
            </w:ins>
          </w:p>
        </w:tc>
      </w:tr>
    </w:tbl>
    <w:p w14:paraId="37577FC8" w14:textId="12A46EC4" w:rsidR="00044CC7" w:rsidRPr="00093F26" w:rsidRDefault="00044CC7" w:rsidP="008D5287">
      <w:pPr>
        <w:rPr>
          <w:ins w:id="107" w:author="Camila Priale" w:date="2020-04-01T17:43:00Z"/>
        </w:rPr>
      </w:pPr>
    </w:p>
    <w:p w14:paraId="58F04DE7" w14:textId="77777777" w:rsidR="002A7BB9" w:rsidRPr="00446013" w:rsidRDefault="002A7BB9" w:rsidP="002A7BB9">
      <w:pPr>
        <w:rPr>
          <w:ins w:id="108" w:author="Camila Priale" w:date="2020-03-31T21:30:00Z"/>
        </w:rPr>
      </w:pPr>
    </w:p>
    <w:p w14:paraId="5085B1DE" w14:textId="12DA24DF" w:rsidR="002A7BB9" w:rsidRDefault="002A7BB9" w:rsidP="002A7BB9">
      <w:pPr>
        <w:pStyle w:val="TH"/>
      </w:pPr>
      <w:ins w:id="109" w:author="Camila Priale" w:date="2020-03-31T21:30:00Z">
        <w:r w:rsidRPr="00446013">
          <w:t>Table 5.3A.4-</w:t>
        </w:r>
        <w:r>
          <w:t>3</w:t>
        </w:r>
        <w:r w:rsidRPr="00446013">
          <w:t>: Frequency</w:t>
        </w:r>
        <w:r w:rsidRPr="00446013">
          <w:rPr>
            <w:lang w:eastAsia="ja-JP"/>
          </w:rPr>
          <w:t xml:space="preserve"> separation</w:t>
        </w:r>
        <w:r w:rsidRPr="00446013">
          <w:t xml:space="preserve"> classes</w:t>
        </w:r>
        <w:r>
          <w:t xml:space="preserve"> </w:t>
        </w:r>
      </w:ins>
      <w:ins w:id="110" w:author="Camila Priale" w:date="2020-03-31T21:48:00Z">
        <w:r w:rsidR="0053179C">
          <w:t xml:space="preserve">for </w:t>
        </w:r>
      </w:ins>
      <w:ins w:id="111" w:author="Camila Priale" w:date="2020-03-31T21:30:00Z">
        <w:r>
          <w:t>DL-only</w:t>
        </w:r>
      </w:ins>
      <w:ins w:id="112" w:author="Camila Priale" w:date="2020-03-31T21:48:00Z">
        <w:r w:rsidR="0053179C">
          <w:t xml:space="preserve"> spectrum</w:t>
        </w:r>
      </w:ins>
      <w:ins w:id="113" w:author="Camila Priale" w:date="2020-03-31T21:30:00Z">
        <w:r>
          <w:t xml:space="preserve"> </w:t>
        </w:r>
      </w:ins>
    </w:p>
    <w:tbl>
      <w:tblPr>
        <w:tblStyle w:val="TableGrid"/>
        <w:tblW w:w="5273" w:type="dxa"/>
        <w:tblInd w:w="2122" w:type="dxa"/>
        <w:tblLook w:val="04A0" w:firstRow="1" w:lastRow="0" w:firstColumn="1" w:lastColumn="0" w:noHBand="0" w:noVBand="1"/>
      </w:tblPr>
      <w:tblGrid>
        <w:gridCol w:w="2637"/>
        <w:gridCol w:w="2636"/>
      </w:tblGrid>
      <w:tr w:rsidR="00953BA1" w:rsidRPr="00446013" w14:paraId="6A415223" w14:textId="77777777" w:rsidTr="00953BA1">
        <w:trPr>
          <w:trHeight w:val="137"/>
          <w:ins w:id="114" w:author="Camila Priale" w:date="2020-04-01T17:11:00Z"/>
        </w:trPr>
        <w:tc>
          <w:tcPr>
            <w:tcW w:w="2637" w:type="dxa"/>
          </w:tcPr>
          <w:p w14:paraId="770269B2" w14:textId="742821DC" w:rsidR="00953BA1" w:rsidRPr="00446013" w:rsidRDefault="00953BA1" w:rsidP="00953BA1">
            <w:pPr>
              <w:pStyle w:val="TAC"/>
              <w:rPr>
                <w:ins w:id="115" w:author="Camila Priale" w:date="2020-04-01T17:11:00Z"/>
                <w:lang w:eastAsia="ja-JP"/>
              </w:rPr>
            </w:pPr>
            <w:ins w:id="116" w:author="Camila Priale" w:date="2020-04-01T17:12:00Z">
              <w:r w:rsidRPr="00446013">
                <w:rPr>
                  <w:lang w:eastAsia="ja-JP"/>
                </w:rPr>
                <w:t>Frequency separation class</w:t>
              </w:r>
            </w:ins>
          </w:p>
        </w:tc>
        <w:tc>
          <w:tcPr>
            <w:tcW w:w="2636" w:type="dxa"/>
          </w:tcPr>
          <w:p w14:paraId="329DC953" w14:textId="2C6B1A54" w:rsidR="00953BA1" w:rsidRPr="00446013" w:rsidRDefault="00A5054C" w:rsidP="00953BA1">
            <w:pPr>
              <w:pStyle w:val="TAC"/>
              <w:rPr>
                <w:ins w:id="117" w:author="Camila Priale" w:date="2020-04-01T17:11:00Z"/>
                <w:lang w:eastAsia="ja-JP"/>
              </w:rPr>
            </w:pPr>
            <w:ins w:id="118" w:author="Qualcomm" w:date="2020-06-01T15:49:00Z">
              <w:r>
                <w:rPr>
                  <w:lang w:eastAsia="ja-JP"/>
                </w:rPr>
                <w:t xml:space="preserve">Max. allowed </w:t>
              </w:r>
            </w:ins>
            <w:ins w:id="119" w:author="Camila Priale" w:date="2020-04-01T17:12:00Z">
              <w:del w:id="120" w:author="Qualcomm" w:date="2020-06-01T15:49:00Z">
                <w:r w:rsidR="00953BA1" w:rsidRPr="00446013" w:rsidDel="00A5054C">
                  <w:rPr>
                    <w:lang w:eastAsia="ja-JP"/>
                  </w:rPr>
                  <w:delText>F</w:delText>
                </w:r>
              </w:del>
            </w:ins>
            <w:ins w:id="121" w:author="Qualcomm" w:date="2020-06-01T15:49:00Z">
              <w:r>
                <w:rPr>
                  <w:lang w:eastAsia="ja-JP"/>
                </w:rPr>
                <w:t>f</w:t>
              </w:r>
            </w:ins>
            <w:ins w:id="122" w:author="Camila Priale" w:date="2020-04-01T17:12:00Z">
              <w:r w:rsidR="00953BA1" w:rsidRPr="00446013">
                <w:rPr>
                  <w:lang w:eastAsia="ja-JP"/>
                </w:rPr>
                <w:t>requency separation (</w:t>
              </w:r>
              <w:proofErr w:type="spellStart"/>
              <w:r w:rsidR="00953BA1" w:rsidRPr="00446013">
                <w:rPr>
                  <w:lang w:eastAsia="ja-JP"/>
                </w:rPr>
                <w:t>Fs</w:t>
              </w:r>
              <w:r w:rsidR="00953BA1">
                <w:rPr>
                  <w:lang w:eastAsia="ja-JP"/>
                </w:rPr>
                <w:t>d</w:t>
              </w:r>
              <w:proofErr w:type="spellEnd"/>
              <w:r w:rsidR="00953BA1" w:rsidRPr="00446013">
                <w:rPr>
                  <w:lang w:eastAsia="ja-JP"/>
                </w:rPr>
                <w:t>)</w:t>
              </w:r>
            </w:ins>
          </w:p>
        </w:tc>
      </w:tr>
      <w:tr w:rsidR="00953BA1" w:rsidRPr="00446013" w14:paraId="7D095F13" w14:textId="77777777" w:rsidTr="00953BA1">
        <w:trPr>
          <w:trHeight w:val="137"/>
          <w:ins w:id="123" w:author="Camila Priale" w:date="2020-04-01T17:11:00Z"/>
        </w:trPr>
        <w:tc>
          <w:tcPr>
            <w:tcW w:w="2637" w:type="dxa"/>
          </w:tcPr>
          <w:p w14:paraId="66F8F283" w14:textId="0B00C25B" w:rsidR="00953BA1" w:rsidRPr="00446013" w:rsidRDefault="00953BA1" w:rsidP="00953BA1">
            <w:pPr>
              <w:pStyle w:val="TAC"/>
              <w:rPr>
                <w:ins w:id="124" w:author="Camila Priale" w:date="2020-04-01T17:11:00Z"/>
                <w:lang w:eastAsia="ja-JP"/>
              </w:rPr>
            </w:pPr>
            <w:ins w:id="125" w:author="Camila Priale" w:date="2020-04-01T17:12:00Z">
              <w:r>
                <w:rPr>
                  <w:lang w:eastAsia="ja-JP"/>
                </w:rPr>
                <w:t>I</w:t>
              </w:r>
            </w:ins>
          </w:p>
        </w:tc>
        <w:tc>
          <w:tcPr>
            <w:tcW w:w="2636" w:type="dxa"/>
          </w:tcPr>
          <w:p w14:paraId="777C77B5" w14:textId="372CE644" w:rsidR="00953BA1" w:rsidRPr="00446013" w:rsidRDefault="00953BA1" w:rsidP="00953BA1">
            <w:pPr>
              <w:pStyle w:val="TAC"/>
              <w:rPr>
                <w:ins w:id="126" w:author="Camila Priale" w:date="2020-04-01T17:11:00Z"/>
                <w:lang w:eastAsia="ja-JP"/>
              </w:rPr>
            </w:pPr>
            <w:ins w:id="127" w:author="Camila Priale" w:date="2020-04-01T17:11:00Z">
              <w:del w:id="128" w:author="Qualcomm" w:date="2020-06-01T15:50:00Z">
                <w:r w:rsidDel="00A5054C">
                  <w:rPr>
                    <w:lang w:eastAsia="ja-JP"/>
                  </w:rPr>
                  <w:delText xml:space="preserve">Fsd ≤ </w:delText>
                </w:r>
              </w:del>
              <w:r>
                <w:rPr>
                  <w:lang w:eastAsia="ja-JP"/>
                </w:rPr>
                <w:t>200 MHz</w:t>
              </w:r>
            </w:ins>
          </w:p>
        </w:tc>
      </w:tr>
      <w:tr w:rsidR="00953BA1" w:rsidRPr="00446013" w14:paraId="1C4F5944" w14:textId="77777777" w:rsidTr="00953BA1">
        <w:trPr>
          <w:trHeight w:val="137"/>
          <w:ins w:id="129" w:author="Camila Priale" w:date="2020-04-01T17:11:00Z"/>
        </w:trPr>
        <w:tc>
          <w:tcPr>
            <w:tcW w:w="2637" w:type="dxa"/>
          </w:tcPr>
          <w:p w14:paraId="6B9153B6" w14:textId="63A5A6B4" w:rsidR="00953BA1" w:rsidRPr="00446013" w:rsidRDefault="00953BA1" w:rsidP="00953BA1">
            <w:pPr>
              <w:pStyle w:val="TAC"/>
              <w:rPr>
                <w:ins w:id="130" w:author="Camila Priale" w:date="2020-04-01T17:11:00Z"/>
                <w:lang w:eastAsia="ja-JP"/>
              </w:rPr>
            </w:pPr>
            <w:ins w:id="131" w:author="Camila Priale" w:date="2020-04-01T17:12:00Z">
              <w:r>
                <w:rPr>
                  <w:lang w:eastAsia="ja-JP"/>
                </w:rPr>
                <w:t>I</w:t>
              </w:r>
            </w:ins>
            <w:ins w:id="132" w:author="Camila Priale" w:date="2020-04-01T17:11:00Z">
              <w:r>
                <w:rPr>
                  <w:lang w:eastAsia="ja-JP"/>
                </w:rPr>
                <w:t>I</w:t>
              </w:r>
            </w:ins>
          </w:p>
        </w:tc>
        <w:tc>
          <w:tcPr>
            <w:tcW w:w="2636" w:type="dxa"/>
          </w:tcPr>
          <w:p w14:paraId="4145580A" w14:textId="5D0A3696" w:rsidR="00953BA1" w:rsidRPr="00446013" w:rsidRDefault="00953BA1" w:rsidP="00953BA1">
            <w:pPr>
              <w:pStyle w:val="TAC"/>
              <w:rPr>
                <w:ins w:id="133" w:author="Camila Priale" w:date="2020-04-01T17:11:00Z"/>
                <w:lang w:eastAsia="ja-JP"/>
              </w:rPr>
            </w:pPr>
            <w:ins w:id="134" w:author="Camila Priale" w:date="2020-04-01T17:11:00Z">
              <w:del w:id="135" w:author="Qualcomm" w:date="2020-06-01T15:50:00Z">
                <w:r w:rsidDel="00A5054C">
                  <w:rPr>
                    <w:lang w:eastAsia="ja-JP"/>
                  </w:rPr>
                  <w:delText xml:space="preserve">Fsd ≤ </w:delText>
                </w:r>
              </w:del>
            </w:ins>
            <w:ins w:id="136" w:author="Camila Priale" w:date="2020-04-01T17:13:00Z">
              <w:r>
                <w:rPr>
                  <w:lang w:eastAsia="ja-JP"/>
                </w:rPr>
                <w:t>400</w:t>
              </w:r>
            </w:ins>
            <w:ins w:id="137" w:author="Camila Priale" w:date="2020-04-01T17:11:00Z">
              <w:r>
                <w:rPr>
                  <w:lang w:eastAsia="ja-JP"/>
                </w:rPr>
                <w:t xml:space="preserve"> MHz</w:t>
              </w:r>
            </w:ins>
          </w:p>
        </w:tc>
      </w:tr>
      <w:tr w:rsidR="00953BA1" w14:paraId="051BF00E" w14:textId="77777777" w:rsidTr="00953BA1">
        <w:trPr>
          <w:trHeight w:val="137"/>
          <w:ins w:id="138" w:author="Camila Priale" w:date="2020-04-01T17:11:00Z"/>
        </w:trPr>
        <w:tc>
          <w:tcPr>
            <w:tcW w:w="2637" w:type="dxa"/>
          </w:tcPr>
          <w:p w14:paraId="2B20532E" w14:textId="4EDF7E9F" w:rsidR="00953BA1" w:rsidRDefault="00953BA1" w:rsidP="00953BA1">
            <w:pPr>
              <w:pStyle w:val="TAC"/>
              <w:rPr>
                <w:ins w:id="139" w:author="Camila Priale" w:date="2020-04-01T17:11:00Z"/>
                <w:lang w:eastAsia="ja-JP"/>
              </w:rPr>
            </w:pPr>
            <w:ins w:id="140" w:author="Camila Priale" w:date="2020-04-01T17:12:00Z">
              <w:r>
                <w:rPr>
                  <w:lang w:eastAsia="ja-JP"/>
                </w:rPr>
                <w:t>III</w:t>
              </w:r>
            </w:ins>
          </w:p>
        </w:tc>
        <w:tc>
          <w:tcPr>
            <w:tcW w:w="2636" w:type="dxa"/>
          </w:tcPr>
          <w:p w14:paraId="1223DE83" w14:textId="0535C1A9" w:rsidR="00953BA1" w:rsidRDefault="00953BA1" w:rsidP="00953BA1">
            <w:pPr>
              <w:pStyle w:val="TAC"/>
              <w:rPr>
                <w:ins w:id="141" w:author="Camila Priale" w:date="2020-04-01T17:11:00Z"/>
                <w:lang w:eastAsia="ja-JP"/>
              </w:rPr>
            </w:pPr>
            <w:ins w:id="142" w:author="Camila Priale" w:date="2020-04-01T17:11:00Z">
              <w:del w:id="143" w:author="Qualcomm" w:date="2020-06-01T15:50:00Z">
                <w:r w:rsidDel="00A5054C">
                  <w:rPr>
                    <w:lang w:eastAsia="ja-JP"/>
                  </w:rPr>
                  <w:delText xml:space="preserve">Fsd ≤ </w:delText>
                </w:r>
              </w:del>
            </w:ins>
            <w:ins w:id="144" w:author="Camila Priale" w:date="2020-04-01T17:13:00Z">
              <w:r>
                <w:rPr>
                  <w:lang w:eastAsia="ja-JP"/>
                </w:rPr>
                <w:t>600</w:t>
              </w:r>
            </w:ins>
            <w:ins w:id="145" w:author="Camila Priale" w:date="2020-04-01T17:11:00Z">
              <w:r>
                <w:rPr>
                  <w:lang w:eastAsia="ja-JP"/>
                </w:rPr>
                <w:t xml:space="preserve"> MHz</w:t>
              </w:r>
            </w:ins>
          </w:p>
        </w:tc>
      </w:tr>
      <w:tr w:rsidR="00953BA1" w14:paraId="220F5D21" w14:textId="77777777" w:rsidTr="00953BA1">
        <w:trPr>
          <w:trHeight w:val="63"/>
          <w:ins w:id="146" w:author="Camila Priale" w:date="2020-04-01T17:11:00Z"/>
        </w:trPr>
        <w:tc>
          <w:tcPr>
            <w:tcW w:w="2637" w:type="dxa"/>
          </w:tcPr>
          <w:p w14:paraId="1BD4FFDC" w14:textId="6FB8DEC8" w:rsidR="00953BA1" w:rsidRDefault="00953BA1" w:rsidP="00953BA1">
            <w:pPr>
              <w:pStyle w:val="TAC"/>
              <w:rPr>
                <w:ins w:id="147" w:author="Camila Priale" w:date="2020-04-01T17:11:00Z"/>
                <w:lang w:eastAsia="ja-JP"/>
              </w:rPr>
            </w:pPr>
            <w:ins w:id="148" w:author="Camila Priale" w:date="2020-04-01T17:12:00Z">
              <w:r>
                <w:rPr>
                  <w:lang w:eastAsia="ja-JP"/>
                </w:rPr>
                <w:t>IV</w:t>
              </w:r>
            </w:ins>
          </w:p>
        </w:tc>
        <w:tc>
          <w:tcPr>
            <w:tcW w:w="2636" w:type="dxa"/>
          </w:tcPr>
          <w:p w14:paraId="55686C4B" w14:textId="4E56CF88" w:rsidR="00953BA1" w:rsidRDefault="00953BA1" w:rsidP="00953BA1">
            <w:pPr>
              <w:pStyle w:val="TAC"/>
              <w:rPr>
                <w:ins w:id="149" w:author="Camila Priale" w:date="2020-04-01T17:11:00Z"/>
                <w:lang w:eastAsia="ja-JP"/>
              </w:rPr>
            </w:pPr>
            <w:ins w:id="150" w:author="Camila Priale" w:date="2020-04-01T17:11:00Z">
              <w:del w:id="151" w:author="Qualcomm" w:date="2020-06-01T15:50:00Z">
                <w:r w:rsidDel="00A5054C">
                  <w:rPr>
                    <w:lang w:eastAsia="ja-JP"/>
                  </w:rPr>
                  <w:delText>Fsd ≤</w:delText>
                </w:r>
              </w:del>
            </w:ins>
            <w:ins w:id="152" w:author="Camila Priale" w:date="2020-04-01T17:13:00Z">
              <w:del w:id="153" w:author="Qualcomm" w:date="2020-06-01T15:50:00Z">
                <w:r w:rsidDel="00A5054C">
                  <w:rPr>
                    <w:lang w:eastAsia="ja-JP"/>
                  </w:rPr>
                  <w:delText xml:space="preserve"> </w:delText>
                </w:r>
              </w:del>
              <w:r>
                <w:rPr>
                  <w:lang w:eastAsia="ja-JP"/>
                </w:rPr>
                <w:t>800</w:t>
              </w:r>
            </w:ins>
            <w:ins w:id="154" w:author="Camila Priale" w:date="2020-04-01T17:11:00Z">
              <w:r>
                <w:rPr>
                  <w:lang w:eastAsia="ja-JP"/>
                </w:rPr>
                <w:t xml:space="preserve"> MHz</w:t>
              </w:r>
            </w:ins>
          </w:p>
        </w:tc>
      </w:tr>
      <w:tr w:rsidR="00953BA1" w14:paraId="3B0A4BE8" w14:textId="77777777" w:rsidTr="00953BA1">
        <w:trPr>
          <w:trHeight w:val="63"/>
          <w:ins w:id="155" w:author="Camila Priale" w:date="2020-04-01T17:11:00Z"/>
        </w:trPr>
        <w:tc>
          <w:tcPr>
            <w:tcW w:w="2637" w:type="dxa"/>
          </w:tcPr>
          <w:p w14:paraId="1B0B0DD6" w14:textId="31050B54" w:rsidR="00953BA1" w:rsidRDefault="00953BA1" w:rsidP="00953BA1">
            <w:pPr>
              <w:pStyle w:val="TAC"/>
              <w:rPr>
                <w:ins w:id="156" w:author="Camila Priale" w:date="2020-04-01T17:11:00Z"/>
                <w:lang w:eastAsia="ja-JP"/>
              </w:rPr>
            </w:pPr>
            <w:ins w:id="157" w:author="Camila Priale" w:date="2020-04-01T17:12:00Z">
              <w:r>
                <w:rPr>
                  <w:lang w:eastAsia="ja-JP"/>
                </w:rPr>
                <w:t>V</w:t>
              </w:r>
            </w:ins>
          </w:p>
        </w:tc>
        <w:tc>
          <w:tcPr>
            <w:tcW w:w="2636" w:type="dxa"/>
          </w:tcPr>
          <w:p w14:paraId="121E9A18" w14:textId="693CB354" w:rsidR="00953BA1" w:rsidRDefault="00953BA1" w:rsidP="00953BA1">
            <w:pPr>
              <w:pStyle w:val="TAC"/>
              <w:rPr>
                <w:ins w:id="158" w:author="Camila Priale" w:date="2020-04-01T17:11:00Z"/>
                <w:lang w:eastAsia="ja-JP"/>
              </w:rPr>
            </w:pPr>
            <w:ins w:id="159" w:author="Camila Priale" w:date="2020-04-01T17:11:00Z">
              <w:del w:id="160" w:author="Qualcomm" w:date="2020-06-01T15:50:00Z">
                <w:r w:rsidDel="00A5054C">
                  <w:rPr>
                    <w:lang w:eastAsia="ja-JP"/>
                  </w:rPr>
                  <w:delText xml:space="preserve">Fsd ≤ </w:delText>
                </w:r>
              </w:del>
            </w:ins>
            <w:ins w:id="161" w:author="Camila Priale" w:date="2020-04-01T17:13:00Z">
              <w:r>
                <w:rPr>
                  <w:lang w:eastAsia="ja-JP"/>
                </w:rPr>
                <w:t xml:space="preserve">1000 </w:t>
              </w:r>
            </w:ins>
            <w:ins w:id="162" w:author="Camila Priale" w:date="2020-04-01T17:11:00Z">
              <w:r>
                <w:rPr>
                  <w:lang w:eastAsia="ja-JP"/>
                </w:rPr>
                <w:t>MHz</w:t>
              </w:r>
            </w:ins>
          </w:p>
        </w:tc>
      </w:tr>
      <w:tr w:rsidR="00A5054C" w14:paraId="59F52A44" w14:textId="77777777" w:rsidTr="00953BA1">
        <w:trPr>
          <w:trHeight w:val="63"/>
          <w:ins w:id="163" w:author="Qualcomm" w:date="2020-06-01T15:50:00Z"/>
        </w:trPr>
        <w:tc>
          <w:tcPr>
            <w:tcW w:w="2637" w:type="dxa"/>
          </w:tcPr>
          <w:p w14:paraId="22B71AFD" w14:textId="5A280C5E" w:rsidR="00A5054C" w:rsidRDefault="00A5054C" w:rsidP="00953BA1">
            <w:pPr>
              <w:pStyle w:val="TAC"/>
              <w:rPr>
                <w:ins w:id="164" w:author="Qualcomm" w:date="2020-06-01T15:50:00Z"/>
                <w:lang w:eastAsia="ja-JP"/>
              </w:rPr>
            </w:pPr>
            <w:ins w:id="165" w:author="Qualcomm" w:date="2020-06-01T15:50:00Z">
              <w:r>
                <w:rPr>
                  <w:lang w:eastAsia="ja-JP"/>
                </w:rPr>
                <w:t>VI</w:t>
              </w:r>
            </w:ins>
          </w:p>
        </w:tc>
        <w:tc>
          <w:tcPr>
            <w:tcW w:w="2636" w:type="dxa"/>
          </w:tcPr>
          <w:p w14:paraId="65932B68" w14:textId="37728252" w:rsidR="00A5054C" w:rsidDel="00A5054C" w:rsidRDefault="00A5054C" w:rsidP="00953BA1">
            <w:pPr>
              <w:pStyle w:val="TAC"/>
              <w:rPr>
                <w:ins w:id="166" w:author="Qualcomm" w:date="2020-06-01T15:50:00Z"/>
                <w:lang w:eastAsia="ja-JP"/>
              </w:rPr>
            </w:pPr>
            <w:ins w:id="167" w:author="Qualcomm" w:date="2020-06-01T15:50:00Z">
              <w:r>
                <w:rPr>
                  <w:lang w:eastAsia="ja-JP"/>
                </w:rPr>
                <w:t>1200 MHz</w:t>
              </w:r>
            </w:ins>
          </w:p>
        </w:tc>
      </w:tr>
    </w:tbl>
    <w:p w14:paraId="55C52D51" w14:textId="08686002" w:rsidR="00953BA1" w:rsidRDefault="00953BA1" w:rsidP="002A7BB9">
      <w:pPr>
        <w:pStyle w:val="TH"/>
      </w:pPr>
    </w:p>
    <w:p w14:paraId="2737EF90" w14:textId="27EE420D" w:rsidR="00953BA1" w:rsidRDefault="00953BA1" w:rsidP="002A7BB9">
      <w:pPr>
        <w:pStyle w:val="TH"/>
      </w:pPr>
    </w:p>
    <w:p w14:paraId="4BB34B51" w14:textId="77777777" w:rsidR="00104CFE" w:rsidRPr="00440BDF" w:rsidRDefault="00104CFE" w:rsidP="00104CFE">
      <w:pPr>
        <w:rPr>
          <w:color w:val="FF0000"/>
        </w:rPr>
      </w:pPr>
      <w:r w:rsidRPr="00440BDF">
        <w:rPr>
          <w:color w:val="FF0000"/>
        </w:rPr>
        <w:t>&lt;&lt; end of changes &gt;&gt;</w:t>
      </w:r>
    </w:p>
    <w:p w14:paraId="097AEBC3" w14:textId="77777777" w:rsidR="00104CFE" w:rsidRPr="00446013" w:rsidRDefault="00104CFE" w:rsidP="008D5287"/>
    <w:sectPr w:rsidR="00104CFE" w:rsidRPr="00446013" w:rsidSect="0032476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3D9C4" w14:textId="77777777" w:rsidR="006D53AD" w:rsidRDefault="006D53AD">
      <w:r>
        <w:separator/>
      </w:r>
    </w:p>
  </w:endnote>
  <w:endnote w:type="continuationSeparator" w:id="0">
    <w:p w14:paraId="7C329D3D" w14:textId="77777777" w:rsidR="006D53AD" w:rsidRDefault="006D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Osaka">
    <w:altName w:val="Arial Unicode MS"/>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B04BA" w14:textId="77777777" w:rsidR="006D53AD" w:rsidRDefault="006D53AD">
      <w:r>
        <w:separator/>
      </w:r>
    </w:p>
  </w:footnote>
  <w:footnote w:type="continuationSeparator" w:id="0">
    <w:p w14:paraId="50BF5C02" w14:textId="77777777" w:rsidR="006D53AD" w:rsidRDefault="006D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B352" w14:textId="77777777" w:rsidR="00104CFE" w:rsidRDefault="00104CF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FD425F"/>
    <w:multiLevelType w:val="hybridMultilevel"/>
    <w:tmpl w:val="072CA2CC"/>
    <w:lvl w:ilvl="0" w:tplc="E4145556">
      <w:start w:val="1"/>
      <w:numFmt w:val="bullet"/>
      <w:lvlText w:val="•"/>
      <w:lvlJc w:val="left"/>
      <w:pPr>
        <w:tabs>
          <w:tab w:val="num" w:pos="720"/>
        </w:tabs>
        <w:ind w:left="720" w:hanging="360"/>
      </w:pPr>
      <w:rPr>
        <w:rFonts w:ascii="Arial" w:hAnsi="Arial" w:hint="default"/>
      </w:rPr>
    </w:lvl>
    <w:lvl w:ilvl="1" w:tplc="36BE9DBA">
      <w:start w:val="1"/>
      <w:numFmt w:val="bullet"/>
      <w:lvlText w:val="•"/>
      <w:lvlJc w:val="left"/>
      <w:pPr>
        <w:tabs>
          <w:tab w:val="num" w:pos="1440"/>
        </w:tabs>
        <w:ind w:left="1440" w:hanging="360"/>
      </w:pPr>
      <w:rPr>
        <w:rFonts w:ascii="Arial" w:hAnsi="Arial" w:hint="default"/>
      </w:rPr>
    </w:lvl>
    <w:lvl w:ilvl="2" w:tplc="4EFEC71C" w:tentative="1">
      <w:start w:val="1"/>
      <w:numFmt w:val="bullet"/>
      <w:lvlText w:val="•"/>
      <w:lvlJc w:val="left"/>
      <w:pPr>
        <w:tabs>
          <w:tab w:val="num" w:pos="2160"/>
        </w:tabs>
        <w:ind w:left="2160" w:hanging="360"/>
      </w:pPr>
      <w:rPr>
        <w:rFonts w:ascii="Arial" w:hAnsi="Arial" w:hint="default"/>
      </w:rPr>
    </w:lvl>
    <w:lvl w:ilvl="3" w:tplc="2F96E9B6" w:tentative="1">
      <w:start w:val="1"/>
      <w:numFmt w:val="bullet"/>
      <w:lvlText w:val="•"/>
      <w:lvlJc w:val="left"/>
      <w:pPr>
        <w:tabs>
          <w:tab w:val="num" w:pos="2880"/>
        </w:tabs>
        <w:ind w:left="2880" w:hanging="360"/>
      </w:pPr>
      <w:rPr>
        <w:rFonts w:ascii="Arial" w:hAnsi="Arial" w:hint="default"/>
      </w:rPr>
    </w:lvl>
    <w:lvl w:ilvl="4" w:tplc="A5007EB8" w:tentative="1">
      <w:start w:val="1"/>
      <w:numFmt w:val="bullet"/>
      <w:lvlText w:val="•"/>
      <w:lvlJc w:val="left"/>
      <w:pPr>
        <w:tabs>
          <w:tab w:val="num" w:pos="3600"/>
        </w:tabs>
        <w:ind w:left="3600" w:hanging="360"/>
      </w:pPr>
      <w:rPr>
        <w:rFonts w:ascii="Arial" w:hAnsi="Arial" w:hint="default"/>
      </w:rPr>
    </w:lvl>
    <w:lvl w:ilvl="5" w:tplc="F2E85D56" w:tentative="1">
      <w:start w:val="1"/>
      <w:numFmt w:val="bullet"/>
      <w:lvlText w:val="•"/>
      <w:lvlJc w:val="left"/>
      <w:pPr>
        <w:tabs>
          <w:tab w:val="num" w:pos="4320"/>
        </w:tabs>
        <w:ind w:left="4320" w:hanging="360"/>
      </w:pPr>
      <w:rPr>
        <w:rFonts w:ascii="Arial" w:hAnsi="Arial" w:hint="default"/>
      </w:rPr>
    </w:lvl>
    <w:lvl w:ilvl="6" w:tplc="14BCD5F6" w:tentative="1">
      <w:start w:val="1"/>
      <w:numFmt w:val="bullet"/>
      <w:lvlText w:val="•"/>
      <w:lvlJc w:val="left"/>
      <w:pPr>
        <w:tabs>
          <w:tab w:val="num" w:pos="5040"/>
        </w:tabs>
        <w:ind w:left="5040" w:hanging="360"/>
      </w:pPr>
      <w:rPr>
        <w:rFonts w:ascii="Arial" w:hAnsi="Arial" w:hint="default"/>
      </w:rPr>
    </w:lvl>
    <w:lvl w:ilvl="7" w:tplc="DDCC84F6" w:tentative="1">
      <w:start w:val="1"/>
      <w:numFmt w:val="bullet"/>
      <w:lvlText w:val="•"/>
      <w:lvlJc w:val="left"/>
      <w:pPr>
        <w:tabs>
          <w:tab w:val="num" w:pos="5760"/>
        </w:tabs>
        <w:ind w:left="5760" w:hanging="360"/>
      </w:pPr>
      <w:rPr>
        <w:rFonts w:ascii="Arial" w:hAnsi="Arial" w:hint="default"/>
      </w:rPr>
    </w:lvl>
    <w:lvl w:ilvl="8" w:tplc="7222E7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9605F6"/>
    <w:multiLevelType w:val="hybridMultilevel"/>
    <w:tmpl w:val="DB222E90"/>
    <w:lvl w:ilvl="0" w:tplc="BDFAC4C2">
      <w:start w:val="1"/>
      <w:numFmt w:val="bullet"/>
      <w:lvlText w:val="•"/>
      <w:lvlJc w:val="left"/>
      <w:pPr>
        <w:tabs>
          <w:tab w:val="num" w:pos="720"/>
        </w:tabs>
        <w:ind w:left="720" w:hanging="360"/>
      </w:pPr>
      <w:rPr>
        <w:rFonts w:ascii="Arial" w:hAnsi="Arial" w:hint="default"/>
      </w:rPr>
    </w:lvl>
    <w:lvl w:ilvl="1" w:tplc="DE7E24A6">
      <w:start w:val="1"/>
      <w:numFmt w:val="bullet"/>
      <w:lvlText w:val="•"/>
      <w:lvlJc w:val="left"/>
      <w:pPr>
        <w:tabs>
          <w:tab w:val="num" w:pos="1440"/>
        </w:tabs>
        <w:ind w:left="1440" w:hanging="360"/>
      </w:pPr>
      <w:rPr>
        <w:rFonts w:ascii="Arial" w:hAnsi="Arial" w:hint="default"/>
      </w:rPr>
    </w:lvl>
    <w:lvl w:ilvl="2" w:tplc="360A6782" w:tentative="1">
      <w:start w:val="1"/>
      <w:numFmt w:val="bullet"/>
      <w:lvlText w:val="•"/>
      <w:lvlJc w:val="left"/>
      <w:pPr>
        <w:tabs>
          <w:tab w:val="num" w:pos="2160"/>
        </w:tabs>
        <w:ind w:left="2160" w:hanging="360"/>
      </w:pPr>
      <w:rPr>
        <w:rFonts w:ascii="Arial" w:hAnsi="Arial" w:hint="default"/>
      </w:rPr>
    </w:lvl>
    <w:lvl w:ilvl="3" w:tplc="4F0870A0" w:tentative="1">
      <w:start w:val="1"/>
      <w:numFmt w:val="bullet"/>
      <w:lvlText w:val="•"/>
      <w:lvlJc w:val="left"/>
      <w:pPr>
        <w:tabs>
          <w:tab w:val="num" w:pos="2880"/>
        </w:tabs>
        <w:ind w:left="2880" w:hanging="360"/>
      </w:pPr>
      <w:rPr>
        <w:rFonts w:ascii="Arial" w:hAnsi="Arial" w:hint="default"/>
      </w:rPr>
    </w:lvl>
    <w:lvl w:ilvl="4" w:tplc="4018615C" w:tentative="1">
      <w:start w:val="1"/>
      <w:numFmt w:val="bullet"/>
      <w:lvlText w:val="•"/>
      <w:lvlJc w:val="left"/>
      <w:pPr>
        <w:tabs>
          <w:tab w:val="num" w:pos="3600"/>
        </w:tabs>
        <w:ind w:left="3600" w:hanging="360"/>
      </w:pPr>
      <w:rPr>
        <w:rFonts w:ascii="Arial" w:hAnsi="Arial" w:hint="default"/>
      </w:rPr>
    </w:lvl>
    <w:lvl w:ilvl="5" w:tplc="8E6A0EE6" w:tentative="1">
      <w:start w:val="1"/>
      <w:numFmt w:val="bullet"/>
      <w:lvlText w:val="•"/>
      <w:lvlJc w:val="left"/>
      <w:pPr>
        <w:tabs>
          <w:tab w:val="num" w:pos="4320"/>
        </w:tabs>
        <w:ind w:left="4320" w:hanging="360"/>
      </w:pPr>
      <w:rPr>
        <w:rFonts w:ascii="Arial" w:hAnsi="Arial" w:hint="default"/>
      </w:rPr>
    </w:lvl>
    <w:lvl w:ilvl="6" w:tplc="DBBA1BE4" w:tentative="1">
      <w:start w:val="1"/>
      <w:numFmt w:val="bullet"/>
      <w:lvlText w:val="•"/>
      <w:lvlJc w:val="left"/>
      <w:pPr>
        <w:tabs>
          <w:tab w:val="num" w:pos="5040"/>
        </w:tabs>
        <w:ind w:left="5040" w:hanging="360"/>
      </w:pPr>
      <w:rPr>
        <w:rFonts w:ascii="Arial" w:hAnsi="Arial" w:hint="default"/>
      </w:rPr>
    </w:lvl>
    <w:lvl w:ilvl="7" w:tplc="60FAD588" w:tentative="1">
      <w:start w:val="1"/>
      <w:numFmt w:val="bullet"/>
      <w:lvlText w:val="•"/>
      <w:lvlJc w:val="left"/>
      <w:pPr>
        <w:tabs>
          <w:tab w:val="num" w:pos="5760"/>
        </w:tabs>
        <w:ind w:left="5760" w:hanging="360"/>
      </w:pPr>
      <w:rPr>
        <w:rFonts w:ascii="Arial" w:hAnsi="Arial" w:hint="default"/>
      </w:rPr>
    </w:lvl>
    <w:lvl w:ilvl="8" w:tplc="531833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
  </w:num>
  <w:num w:numId="4">
    <w:abstractNumId w:val="10"/>
  </w:num>
  <w:num w:numId="5">
    <w:abstractNumId w:val="7"/>
  </w:num>
  <w:num w:numId="6">
    <w:abstractNumId w:val="15"/>
  </w:num>
  <w:num w:numId="7">
    <w:abstractNumId w:val="17"/>
  </w:num>
  <w:num w:numId="8">
    <w:abstractNumId w:val="18"/>
  </w:num>
  <w:num w:numId="9">
    <w:abstractNumId w:val="5"/>
  </w:num>
  <w:num w:numId="10">
    <w:abstractNumId w:val="2"/>
  </w:num>
  <w:num w:numId="11">
    <w:abstractNumId w:val="8"/>
  </w:num>
  <w:num w:numId="12">
    <w:abstractNumId w:val="9"/>
  </w:num>
  <w:num w:numId="13">
    <w:abstractNumId w:val="6"/>
  </w:num>
  <w:num w:numId="14">
    <w:abstractNumId w:val="14"/>
  </w:num>
  <w:num w:numId="15">
    <w:abstractNumId w:val="0"/>
  </w:num>
  <w:num w:numId="16">
    <w:abstractNumId w:val="11"/>
  </w:num>
  <w:num w:numId="17">
    <w:abstractNumId w:val="13"/>
  </w:num>
  <w:num w:numId="18">
    <w:abstractNumId w:val="12"/>
  </w:num>
  <w:num w:numId="1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73"/>
    <w:rsid w:val="000018F8"/>
    <w:rsid w:val="00001EE1"/>
    <w:rsid w:val="00004B80"/>
    <w:rsid w:val="00006A8C"/>
    <w:rsid w:val="00011741"/>
    <w:rsid w:val="00014323"/>
    <w:rsid w:val="0001556A"/>
    <w:rsid w:val="0001697C"/>
    <w:rsid w:val="00017475"/>
    <w:rsid w:val="00020F75"/>
    <w:rsid w:val="00022E4A"/>
    <w:rsid w:val="000242A7"/>
    <w:rsid w:val="00024CF4"/>
    <w:rsid w:val="0002538C"/>
    <w:rsid w:val="00026563"/>
    <w:rsid w:val="00027AD7"/>
    <w:rsid w:val="00031FD1"/>
    <w:rsid w:val="00034256"/>
    <w:rsid w:val="00034F7C"/>
    <w:rsid w:val="00035AC9"/>
    <w:rsid w:val="00036FF7"/>
    <w:rsid w:val="000422ED"/>
    <w:rsid w:val="000430E8"/>
    <w:rsid w:val="00044463"/>
    <w:rsid w:val="00044CC7"/>
    <w:rsid w:val="00045266"/>
    <w:rsid w:val="00047E04"/>
    <w:rsid w:val="000507C8"/>
    <w:rsid w:val="000510BF"/>
    <w:rsid w:val="0005198B"/>
    <w:rsid w:val="00051F02"/>
    <w:rsid w:val="0005352E"/>
    <w:rsid w:val="00053851"/>
    <w:rsid w:val="00053B34"/>
    <w:rsid w:val="00055E4A"/>
    <w:rsid w:val="000561DB"/>
    <w:rsid w:val="0005646D"/>
    <w:rsid w:val="000617C9"/>
    <w:rsid w:val="00061E4B"/>
    <w:rsid w:val="00064F53"/>
    <w:rsid w:val="00066685"/>
    <w:rsid w:val="000705EC"/>
    <w:rsid w:val="00072AA4"/>
    <w:rsid w:val="000756BA"/>
    <w:rsid w:val="000756CD"/>
    <w:rsid w:val="00077354"/>
    <w:rsid w:val="000809D4"/>
    <w:rsid w:val="00080A11"/>
    <w:rsid w:val="00080B49"/>
    <w:rsid w:val="00083110"/>
    <w:rsid w:val="0008334E"/>
    <w:rsid w:val="00083530"/>
    <w:rsid w:val="00084862"/>
    <w:rsid w:val="000857AB"/>
    <w:rsid w:val="00090DA6"/>
    <w:rsid w:val="00091F6D"/>
    <w:rsid w:val="00092E9C"/>
    <w:rsid w:val="00093E31"/>
    <w:rsid w:val="00093F26"/>
    <w:rsid w:val="0009488E"/>
    <w:rsid w:val="00095792"/>
    <w:rsid w:val="000A11CC"/>
    <w:rsid w:val="000A2BDE"/>
    <w:rsid w:val="000A2C11"/>
    <w:rsid w:val="000A2FCB"/>
    <w:rsid w:val="000A61C8"/>
    <w:rsid w:val="000A6394"/>
    <w:rsid w:val="000A79BA"/>
    <w:rsid w:val="000B2F2F"/>
    <w:rsid w:val="000B3636"/>
    <w:rsid w:val="000B4B0D"/>
    <w:rsid w:val="000B5C1C"/>
    <w:rsid w:val="000B7646"/>
    <w:rsid w:val="000C006F"/>
    <w:rsid w:val="000C038A"/>
    <w:rsid w:val="000C40C4"/>
    <w:rsid w:val="000C64D8"/>
    <w:rsid w:val="000C6598"/>
    <w:rsid w:val="000C798F"/>
    <w:rsid w:val="000C7D35"/>
    <w:rsid w:val="000D0B31"/>
    <w:rsid w:val="000D0C1F"/>
    <w:rsid w:val="000D112D"/>
    <w:rsid w:val="000D1F94"/>
    <w:rsid w:val="000D1FF9"/>
    <w:rsid w:val="000D51D1"/>
    <w:rsid w:val="000D7385"/>
    <w:rsid w:val="000E08FF"/>
    <w:rsid w:val="000E0EEE"/>
    <w:rsid w:val="000E1E1F"/>
    <w:rsid w:val="000E2828"/>
    <w:rsid w:val="000E2CF8"/>
    <w:rsid w:val="000E3EBC"/>
    <w:rsid w:val="000E4C47"/>
    <w:rsid w:val="000E4C95"/>
    <w:rsid w:val="000E550B"/>
    <w:rsid w:val="000E7100"/>
    <w:rsid w:val="000F191F"/>
    <w:rsid w:val="000F3329"/>
    <w:rsid w:val="000F4319"/>
    <w:rsid w:val="000F7A48"/>
    <w:rsid w:val="001025B0"/>
    <w:rsid w:val="00102710"/>
    <w:rsid w:val="00104CFE"/>
    <w:rsid w:val="00105293"/>
    <w:rsid w:val="00106C93"/>
    <w:rsid w:val="00107586"/>
    <w:rsid w:val="00110454"/>
    <w:rsid w:val="001122EE"/>
    <w:rsid w:val="00115981"/>
    <w:rsid w:val="001209B8"/>
    <w:rsid w:val="00120AB9"/>
    <w:rsid w:val="00122091"/>
    <w:rsid w:val="00122C96"/>
    <w:rsid w:val="00122DB3"/>
    <w:rsid w:val="00125127"/>
    <w:rsid w:val="00125256"/>
    <w:rsid w:val="00125571"/>
    <w:rsid w:val="00125DD2"/>
    <w:rsid w:val="00125F2A"/>
    <w:rsid w:val="00131C8D"/>
    <w:rsid w:val="00131D38"/>
    <w:rsid w:val="001327CE"/>
    <w:rsid w:val="001330A7"/>
    <w:rsid w:val="00134891"/>
    <w:rsid w:val="001356B7"/>
    <w:rsid w:val="00136D65"/>
    <w:rsid w:val="00140DFD"/>
    <w:rsid w:val="00140E88"/>
    <w:rsid w:val="00141822"/>
    <w:rsid w:val="001432C2"/>
    <w:rsid w:val="0014344B"/>
    <w:rsid w:val="00145D43"/>
    <w:rsid w:val="00147219"/>
    <w:rsid w:val="0015090D"/>
    <w:rsid w:val="00152B78"/>
    <w:rsid w:val="00153386"/>
    <w:rsid w:val="0015471E"/>
    <w:rsid w:val="0016190A"/>
    <w:rsid w:val="00162A35"/>
    <w:rsid w:val="001639DA"/>
    <w:rsid w:val="00163D54"/>
    <w:rsid w:val="00163E9B"/>
    <w:rsid w:val="00164C69"/>
    <w:rsid w:val="001717AB"/>
    <w:rsid w:val="00171CBD"/>
    <w:rsid w:val="001726AD"/>
    <w:rsid w:val="0017595F"/>
    <w:rsid w:val="00177821"/>
    <w:rsid w:val="00180A49"/>
    <w:rsid w:val="00180F0D"/>
    <w:rsid w:val="00182734"/>
    <w:rsid w:val="00183108"/>
    <w:rsid w:val="00183D8D"/>
    <w:rsid w:val="00184E10"/>
    <w:rsid w:val="00184E8B"/>
    <w:rsid w:val="001868B7"/>
    <w:rsid w:val="00186BB2"/>
    <w:rsid w:val="00186C99"/>
    <w:rsid w:val="0018747A"/>
    <w:rsid w:val="00187BA8"/>
    <w:rsid w:val="00190345"/>
    <w:rsid w:val="00192C46"/>
    <w:rsid w:val="0019582F"/>
    <w:rsid w:val="001967ED"/>
    <w:rsid w:val="001978D2"/>
    <w:rsid w:val="001A032B"/>
    <w:rsid w:val="001A191E"/>
    <w:rsid w:val="001A1E14"/>
    <w:rsid w:val="001A2113"/>
    <w:rsid w:val="001A2E14"/>
    <w:rsid w:val="001A64CC"/>
    <w:rsid w:val="001A71DB"/>
    <w:rsid w:val="001A7B60"/>
    <w:rsid w:val="001A7C8B"/>
    <w:rsid w:val="001B2049"/>
    <w:rsid w:val="001B2A97"/>
    <w:rsid w:val="001B4294"/>
    <w:rsid w:val="001B451F"/>
    <w:rsid w:val="001B7A65"/>
    <w:rsid w:val="001C21F6"/>
    <w:rsid w:val="001C5FA4"/>
    <w:rsid w:val="001D0158"/>
    <w:rsid w:val="001D05DD"/>
    <w:rsid w:val="001D0901"/>
    <w:rsid w:val="001D18D6"/>
    <w:rsid w:val="001D4F34"/>
    <w:rsid w:val="001D75B8"/>
    <w:rsid w:val="001E41F3"/>
    <w:rsid w:val="001E6DB8"/>
    <w:rsid w:val="001E6E22"/>
    <w:rsid w:val="001E7DDF"/>
    <w:rsid w:val="001F1565"/>
    <w:rsid w:val="001F1E5D"/>
    <w:rsid w:val="001F41B4"/>
    <w:rsid w:val="001F4AD6"/>
    <w:rsid w:val="001F4CA4"/>
    <w:rsid w:val="001F64FA"/>
    <w:rsid w:val="00200DF1"/>
    <w:rsid w:val="0020113A"/>
    <w:rsid w:val="002029B4"/>
    <w:rsid w:val="00203E58"/>
    <w:rsid w:val="00204EEC"/>
    <w:rsid w:val="0020752A"/>
    <w:rsid w:val="00215890"/>
    <w:rsid w:val="0021642E"/>
    <w:rsid w:val="00217730"/>
    <w:rsid w:val="00217A0E"/>
    <w:rsid w:val="00220972"/>
    <w:rsid w:val="00222111"/>
    <w:rsid w:val="002241A1"/>
    <w:rsid w:val="0022520E"/>
    <w:rsid w:val="002305A2"/>
    <w:rsid w:val="0023067D"/>
    <w:rsid w:val="0023341B"/>
    <w:rsid w:val="002365BD"/>
    <w:rsid w:val="00242219"/>
    <w:rsid w:val="002453DC"/>
    <w:rsid w:val="0024540D"/>
    <w:rsid w:val="002469F1"/>
    <w:rsid w:val="00247295"/>
    <w:rsid w:val="00250937"/>
    <w:rsid w:val="0025110E"/>
    <w:rsid w:val="00251B83"/>
    <w:rsid w:val="00253FF7"/>
    <w:rsid w:val="002541DC"/>
    <w:rsid w:val="00255124"/>
    <w:rsid w:val="00255B1E"/>
    <w:rsid w:val="002566DB"/>
    <w:rsid w:val="0026004D"/>
    <w:rsid w:val="0026048C"/>
    <w:rsid w:val="00261B11"/>
    <w:rsid w:val="00262654"/>
    <w:rsid w:val="0026507C"/>
    <w:rsid w:val="00266686"/>
    <w:rsid w:val="00270248"/>
    <w:rsid w:val="0027055B"/>
    <w:rsid w:val="00272D91"/>
    <w:rsid w:val="00273199"/>
    <w:rsid w:val="00275D12"/>
    <w:rsid w:val="0027674A"/>
    <w:rsid w:val="00281FF7"/>
    <w:rsid w:val="0028375D"/>
    <w:rsid w:val="00283CAA"/>
    <w:rsid w:val="00284F27"/>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0669"/>
    <w:rsid w:val="002A16F5"/>
    <w:rsid w:val="002A18F7"/>
    <w:rsid w:val="002A2409"/>
    <w:rsid w:val="002A4B67"/>
    <w:rsid w:val="002A521D"/>
    <w:rsid w:val="002A53C6"/>
    <w:rsid w:val="002A6230"/>
    <w:rsid w:val="002A7BB9"/>
    <w:rsid w:val="002B2312"/>
    <w:rsid w:val="002B5741"/>
    <w:rsid w:val="002B58CF"/>
    <w:rsid w:val="002B5D40"/>
    <w:rsid w:val="002B736C"/>
    <w:rsid w:val="002B7802"/>
    <w:rsid w:val="002B7D0B"/>
    <w:rsid w:val="002C2164"/>
    <w:rsid w:val="002C2936"/>
    <w:rsid w:val="002C2E24"/>
    <w:rsid w:val="002C3795"/>
    <w:rsid w:val="002C7DD4"/>
    <w:rsid w:val="002D268E"/>
    <w:rsid w:val="002D5884"/>
    <w:rsid w:val="002D5C3B"/>
    <w:rsid w:val="002D6124"/>
    <w:rsid w:val="002D6EED"/>
    <w:rsid w:val="002E01C2"/>
    <w:rsid w:val="002E3B87"/>
    <w:rsid w:val="002E5D6C"/>
    <w:rsid w:val="002E61B9"/>
    <w:rsid w:val="002E6D0B"/>
    <w:rsid w:val="002E7F1F"/>
    <w:rsid w:val="002F1238"/>
    <w:rsid w:val="002F1855"/>
    <w:rsid w:val="002F2461"/>
    <w:rsid w:val="002F287E"/>
    <w:rsid w:val="002F4450"/>
    <w:rsid w:val="002F4807"/>
    <w:rsid w:val="002F56CA"/>
    <w:rsid w:val="002F5C64"/>
    <w:rsid w:val="002F5F88"/>
    <w:rsid w:val="002F7CB4"/>
    <w:rsid w:val="00300C94"/>
    <w:rsid w:val="00305409"/>
    <w:rsid w:val="00305674"/>
    <w:rsid w:val="003117DC"/>
    <w:rsid w:val="00315538"/>
    <w:rsid w:val="00315E79"/>
    <w:rsid w:val="003172DD"/>
    <w:rsid w:val="0031786D"/>
    <w:rsid w:val="0032150E"/>
    <w:rsid w:val="00321C85"/>
    <w:rsid w:val="00323635"/>
    <w:rsid w:val="00324768"/>
    <w:rsid w:val="00330266"/>
    <w:rsid w:val="00330F2F"/>
    <w:rsid w:val="00333122"/>
    <w:rsid w:val="003342A1"/>
    <w:rsid w:val="00334E72"/>
    <w:rsid w:val="00336D43"/>
    <w:rsid w:val="00336EA1"/>
    <w:rsid w:val="0034042D"/>
    <w:rsid w:val="003413B5"/>
    <w:rsid w:val="00341731"/>
    <w:rsid w:val="00341E09"/>
    <w:rsid w:val="00343150"/>
    <w:rsid w:val="00344003"/>
    <w:rsid w:val="003456A6"/>
    <w:rsid w:val="00345805"/>
    <w:rsid w:val="00346348"/>
    <w:rsid w:val="00346D56"/>
    <w:rsid w:val="003476E6"/>
    <w:rsid w:val="00350A5C"/>
    <w:rsid w:val="00351416"/>
    <w:rsid w:val="003563A0"/>
    <w:rsid w:val="00356DDE"/>
    <w:rsid w:val="00356FE0"/>
    <w:rsid w:val="00361BC7"/>
    <w:rsid w:val="00361CEE"/>
    <w:rsid w:val="00361E38"/>
    <w:rsid w:val="0036240C"/>
    <w:rsid w:val="003670F5"/>
    <w:rsid w:val="0037187D"/>
    <w:rsid w:val="0037195E"/>
    <w:rsid w:val="00373073"/>
    <w:rsid w:val="0037338A"/>
    <w:rsid w:val="00374ABD"/>
    <w:rsid w:val="00375563"/>
    <w:rsid w:val="003759AC"/>
    <w:rsid w:val="00376A09"/>
    <w:rsid w:val="00376BE6"/>
    <w:rsid w:val="00376CE7"/>
    <w:rsid w:val="003770F3"/>
    <w:rsid w:val="00385913"/>
    <w:rsid w:val="00386077"/>
    <w:rsid w:val="0038709A"/>
    <w:rsid w:val="00391851"/>
    <w:rsid w:val="00391C37"/>
    <w:rsid w:val="003971EB"/>
    <w:rsid w:val="003A1CD2"/>
    <w:rsid w:val="003A2144"/>
    <w:rsid w:val="003A2286"/>
    <w:rsid w:val="003A388F"/>
    <w:rsid w:val="003A59D7"/>
    <w:rsid w:val="003A5C49"/>
    <w:rsid w:val="003A6830"/>
    <w:rsid w:val="003B0F70"/>
    <w:rsid w:val="003B2076"/>
    <w:rsid w:val="003B247F"/>
    <w:rsid w:val="003B29F6"/>
    <w:rsid w:val="003B374D"/>
    <w:rsid w:val="003B54B8"/>
    <w:rsid w:val="003B66C0"/>
    <w:rsid w:val="003B7345"/>
    <w:rsid w:val="003B7BC1"/>
    <w:rsid w:val="003C62D0"/>
    <w:rsid w:val="003C67B3"/>
    <w:rsid w:val="003C770B"/>
    <w:rsid w:val="003D0217"/>
    <w:rsid w:val="003D3A12"/>
    <w:rsid w:val="003D657F"/>
    <w:rsid w:val="003D6927"/>
    <w:rsid w:val="003D70D0"/>
    <w:rsid w:val="003E1A36"/>
    <w:rsid w:val="003E2E2D"/>
    <w:rsid w:val="003E5B2C"/>
    <w:rsid w:val="003E5D0D"/>
    <w:rsid w:val="003E63C1"/>
    <w:rsid w:val="003E6B93"/>
    <w:rsid w:val="003F5CC4"/>
    <w:rsid w:val="003F60CE"/>
    <w:rsid w:val="00400372"/>
    <w:rsid w:val="0040079E"/>
    <w:rsid w:val="00401960"/>
    <w:rsid w:val="00402296"/>
    <w:rsid w:val="00402D52"/>
    <w:rsid w:val="004057E4"/>
    <w:rsid w:val="00405EFA"/>
    <w:rsid w:val="00405F99"/>
    <w:rsid w:val="00407D93"/>
    <w:rsid w:val="00411247"/>
    <w:rsid w:val="00411CFE"/>
    <w:rsid w:val="0041401A"/>
    <w:rsid w:val="004140F3"/>
    <w:rsid w:val="00415735"/>
    <w:rsid w:val="00416BD9"/>
    <w:rsid w:val="004176E8"/>
    <w:rsid w:val="0042061E"/>
    <w:rsid w:val="004216DD"/>
    <w:rsid w:val="00421BC4"/>
    <w:rsid w:val="00422E3E"/>
    <w:rsid w:val="00422E84"/>
    <w:rsid w:val="00423DB1"/>
    <w:rsid w:val="0042401E"/>
    <w:rsid w:val="004242F1"/>
    <w:rsid w:val="00424DB5"/>
    <w:rsid w:val="00425972"/>
    <w:rsid w:val="0042675D"/>
    <w:rsid w:val="00430D6C"/>
    <w:rsid w:val="00431090"/>
    <w:rsid w:val="00433653"/>
    <w:rsid w:val="00435E21"/>
    <w:rsid w:val="0043742A"/>
    <w:rsid w:val="0044057F"/>
    <w:rsid w:val="00441310"/>
    <w:rsid w:val="00441A60"/>
    <w:rsid w:val="004420CC"/>
    <w:rsid w:val="0044419E"/>
    <w:rsid w:val="00445206"/>
    <w:rsid w:val="0044575B"/>
    <w:rsid w:val="00446013"/>
    <w:rsid w:val="0045098F"/>
    <w:rsid w:val="0045189A"/>
    <w:rsid w:val="00452186"/>
    <w:rsid w:val="0045268D"/>
    <w:rsid w:val="00453AA9"/>
    <w:rsid w:val="00454315"/>
    <w:rsid w:val="004551B0"/>
    <w:rsid w:val="004562A4"/>
    <w:rsid w:val="0045704D"/>
    <w:rsid w:val="004576BC"/>
    <w:rsid w:val="004610C1"/>
    <w:rsid w:val="0046400E"/>
    <w:rsid w:val="00465059"/>
    <w:rsid w:val="00466A85"/>
    <w:rsid w:val="00467440"/>
    <w:rsid w:val="0046760B"/>
    <w:rsid w:val="00473A4B"/>
    <w:rsid w:val="0047535B"/>
    <w:rsid w:val="00475E2E"/>
    <w:rsid w:val="004769BE"/>
    <w:rsid w:val="0048022B"/>
    <w:rsid w:val="004905F3"/>
    <w:rsid w:val="0049196E"/>
    <w:rsid w:val="00492EFD"/>
    <w:rsid w:val="00493308"/>
    <w:rsid w:val="00495591"/>
    <w:rsid w:val="00495DCC"/>
    <w:rsid w:val="004A06D3"/>
    <w:rsid w:val="004A2524"/>
    <w:rsid w:val="004A4D1E"/>
    <w:rsid w:val="004A4D5C"/>
    <w:rsid w:val="004A4E95"/>
    <w:rsid w:val="004B068F"/>
    <w:rsid w:val="004B0DD7"/>
    <w:rsid w:val="004B2057"/>
    <w:rsid w:val="004B285F"/>
    <w:rsid w:val="004B75B7"/>
    <w:rsid w:val="004C0312"/>
    <w:rsid w:val="004C0DAA"/>
    <w:rsid w:val="004C1598"/>
    <w:rsid w:val="004C39A5"/>
    <w:rsid w:val="004C42BC"/>
    <w:rsid w:val="004C430F"/>
    <w:rsid w:val="004C4605"/>
    <w:rsid w:val="004C4B58"/>
    <w:rsid w:val="004C4F0C"/>
    <w:rsid w:val="004C5591"/>
    <w:rsid w:val="004C7330"/>
    <w:rsid w:val="004C7F26"/>
    <w:rsid w:val="004D1BB1"/>
    <w:rsid w:val="004D54BD"/>
    <w:rsid w:val="004D6629"/>
    <w:rsid w:val="004D68DB"/>
    <w:rsid w:val="004E012F"/>
    <w:rsid w:val="004E282F"/>
    <w:rsid w:val="004E3006"/>
    <w:rsid w:val="004E42AE"/>
    <w:rsid w:val="004E4588"/>
    <w:rsid w:val="004F1ED1"/>
    <w:rsid w:val="004F1FCD"/>
    <w:rsid w:val="004F34FA"/>
    <w:rsid w:val="004F5901"/>
    <w:rsid w:val="004F6CDC"/>
    <w:rsid w:val="004F7FBF"/>
    <w:rsid w:val="005067EA"/>
    <w:rsid w:val="00506FCB"/>
    <w:rsid w:val="0050707B"/>
    <w:rsid w:val="005106E1"/>
    <w:rsid w:val="00513D75"/>
    <w:rsid w:val="0051522C"/>
    <w:rsid w:val="0051580D"/>
    <w:rsid w:val="0051630D"/>
    <w:rsid w:val="005164CC"/>
    <w:rsid w:val="00516BBB"/>
    <w:rsid w:val="00517CC4"/>
    <w:rsid w:val="005203D3"/>
    <w:rsid w:val="005204B2"/>
    <w:rsid w:val="00520EEF"/>
    <w:rsid w:val="005213C4"/>
    <w:rsid w:val="00521B97"/>
    <w:rsid w:val="00522FDB"/>
    <w:rsid w:val="005239B3"/>
    <w:rsid w:val="00524A53"/>
    <w:rsid w:val="0052539B"/>
    <w:rsid w:val="005256D7"/>
    <w:rsid w:val="00526440"/>
    <w:rsid w:val="00530323"/>
    <w:rsid w:val="0053179C"/>
    <w:rsid w:val="00535530"/>
    <w:rsid w:val="005371EE"/>
    <w:rsid w:val="00537AF4"/>
    <w:rsid w:val="0054283B"/>
    <w:rsid w:val="00542D12"/>
    <w:rsid w:val="00542D1A"/>
    <w:rsid w:val="005459C2"/>
    <w:rsid w:val="00546133"/>
    <w:rsid w:val="005465FB"/>
    <w:rsid w:val="00553D29"/>
    <w:rsid w:val="00555402"/>
    <w:rsid w:val="00555C49"/>
    <w:rsid w:val="0056088D"/>
    <w:rsid w:val="005641B2"/>
    <w:rsid w:val="00566ECD"/>
    <w:rsid w:val="005724DF"/>
    <w:rsid w:val="005740D7"/>
    <w:rsid w:val="005776FB"/>
    <w:rsid w:val="0058105A"/>
    <w:rsid w:val="005831BC"/>
    <w:rsid w:val="00584EB5"/>
    <w:rsid w:val="00585BFE"/>
    <w:rsid w:val="005908D8"/>
    <w:rsid w:val="00590A4A"/>
    <w:rsid w:val="00591555"/>
    <w:rsid w:val="00592D74"/>
    <w:rsid w:val="00593A69"/>
    <w:rsid w:val="00594029"/>
    <w:rsid w:val="00594D78"/>
    <w:rsid w:val="005959DD"/>
    <w:rsid w:val="00596720"/>
    <w:rsid w:val="00596FEA"/>
    <w:rsid w:val="005A087A"/>
    <w:rsid w:val="005A0F18"/>
    <w:rsid w:val="005A2369"/>
    <w:rsid w:val="005A309C"/>
    <w:rsid w:val="005A3DAA"/>
    <w:rsid w:val="005A3E55"/>
    <w:rsid w:val="005A42DA"/>
    <w:rsid w:val="005A54C1"/>
    <w:rsid w:val="005A579B"/>
    <w:rsid w:val="005A6707"/>
    <w:rsid w:val="005B4874"/>
    <w:rsid w:val="005B7AF2"/>
    <w:rsid w:val="005C079E"/>
    <w:rsid w:val="005C22A1"/>
    <w:rsid w:val="005C3441"/>
    <w:rsid w:val="005C4880"/>
    <w:rsid w:val="005C4DA4"/>
    <w:rsid w:val="005C668F"/>
    <w:rsid w:val="005C6A3F"/>
    <w:rsid w:val="005D03D6"/>
    <w:rsid w:val="005D253B"/>
    <w:rsid w:val="005D4345"/>
    <w:rsid w:val="005D5A7C"/>
    <w:rsid w:val="005E012E"/>
    <w:rsid w:val="005E147E"/>
    <w:rsid w:val="005E1E62"/>
    <w:rsid w:val="005E2C44"/>
    <w:rsid w:val="005E658B"/>
    <w:rsid w:val="005E6DB7"/>
    <w:rsid w:val="005E7D73"/>
    <w:rsid w:val="005F0580"/>
    <w:rsid w:val="005F0D1D"/>
    <w:rsid w:val="005F1ED6"/>
    <w:rsid w:val="005F240F"/>
    <w:rsid w:val="005F2723"/>
    <w:rsid w:val="005F2CB4"/>
    <w:rsid w:val="005F64D1"/>
    <w:rsid w:val="005F72A3"/>
    <w:rsid w:val="005F7E11"/>
    <w:rsid w:val="006005A9"/>
    <w:rsid w:val="006046F9"/>
    <w:rsid w:val="0060542E"/>
    <w:rsid w:val="006071F3"/>
    <w:rsid w:val="006100A0"/>
    <w:rsid w:val="00612289"/>
    <w:rsid w:val="00612DFE"/>
    <w:rsid w:val="00613134"/>
    <w:rsid w:val="00614CAF"/>
    <w:rsid w:val="006172E9"/>
    <w:rsid w:val="00617B38"/>
    <w:rsid w:val="00621188"/>
    <w:rsid w:val="0062149C"/>
    <w:rsid w:val="006222B1"/>
    <w:rsid w:val="00622593"/>
    <w:rsid w:val="00624DC9"/>
    <w:rsid w:val="006257ED"/>
    <w:rsid w:val="00625D7D"/>
    <w:rsid w:val="00632F17"/>
    <w:rsid w:val="006362D6"/>
    <w:rsid w:val="00636A56"/>
    <w:rsid w:val="00636FE5"/>
    <w:rsid w:val="00637F9F"/>
    <w:rsid w:val="00640359"/>
    <w:rsid w:val="00642E48"/>
    <w:rsid w:val="00643A1D"/>
    <w:rsid w:val="00643E10"/>
    <w:rsid w:val="006440DC"/>
    <w:rsid w:val="00646ADC"/>
    <w:rsid w:val="00646E1D"/>
    <w:rsid w:val="00652240"/>
    <w:rsid w:val="0065294D"/>
    <w:rsid w:val="006534EC"/>
    <w:rsid w:val="00653C59"/>
    <w:rsid w:val="00654254"/>
    <w:rsid w:val="00657E32"/>
    <w:rsid w:val="00661BFB"/>
    <w:rsid w:val="006637C6"/>
    <w:rsid w:val="0066422B"/>
    <w:rsid w:val="006700DB"/>
    <w:rsid w:val="00670931"/>
    <w:rsid w:val="006722FF"/>
    <w:rsid w:val="006731E9"/>
    <w:rsid w:val="00675EE3"/>
    <w:rsid w:val="006767D1"/>
    <w:rsid w:val="00676D92"/>
    <w:rsid w:val="00680381"/>
    <w:rsid w:val="006809E6"/>
    <w:rsid w:val="00681A8F"/>
    <w:rsid w:val="0068466E"/>
    <w:rsid w:val="0069077E"/>
    <w:rsid w:val="006920BD"/>
    <w:rsid w:val="0069355D"/>
    <w:rsid w:val="00693F97"/>
    <w:rsid w:val="00695808"/>
    <w:rsid w:val="00695CA1"/>
    <w:rsid w:val="006971E2"/>
    <w:rsid w:val="006A1E71"/>
    <w:rsid w:val="006A31B6"/>
    <w:rsid w:val="006A3262"/>
    <w:rsid w:val="006A48D9"/>
    <w:rsid w:val="006A50B5"/>
    <w:rsid w:val="006A7345"/>
    <w:rsid w:val="006A7ABD"/>
    <w:rsid w:val="006B00C5"/>
    <w:rsid w:val="006B10AB"/>
    <w:rsid w:val="006B26C2"/>
    <w:rsid w:val="006B46FB"/>
    <w:rsid w:val="006B6C92"/>
    <w:rsid w:val="006C071A"/>
    <w:rsid w:val="006C2721"/>
    <w:rsid w:val="006C5637"/>
    <w:rsid w:val="006D0320"/>
    <w:rsid w:val="006D26E7"/>
    <w:rsid w:val="006D28C4"/>
    <w:rsid w:val="006D2A89"/>
    <w:rsid w:val="006D48DF"/>
    <w:rsid w:val="006D53AD"/>
    <w:rsid w:val="006D6EC8"/>
    <w:rsid w:val="006E0529"/>
    <w:rsid w:val="006E0B68"/>
    <w:rsid w:val="006E21FB"/>
    <w:rsid w:val="006E3416"/>
    <w:rsid w:val="006E4826"/>
    <w:rsid w:val="006E4E8D"/>
    <w:rsid w:val="006E53A0"/>
    <w:rsid w:val="006F2995"/>
    <w:rsid w:val="006F3C8B"/>
    <w:rsid w:val="006F50ED"/>
    <w:rsid w:val="006F6F2D"/>
    <w:rsid w:val="006F7111"/>
    <w:rsid w:val="00702754"/>
    <w:rsid w:val="00703905"/>
    <w:rsid w:val="00706F1E"/>
    <w:rsid w:val="00707E64"/>
    <w:rsid w:val="007118AC"/>
    <w:rsid w:val="00712FC0"/>
    <w:rsid w:val="00713D23"/>
    <w:rsid w:val="00715AAB"/>
    <w:rsid w:val="007167B0"/>
    <w:rsid w:val="0072067D"/>
    <w:rsid w:val="007215BF"/>
    <w:rsid w:val="007220C5"/>
    <w:rsid w:val="00726B91"/>
    <w:rsid w:val="00727694"/>
    <w:rsid w:val="00727BE9"/>
    <w:rsid w:val="00732219"/>
    <w:rsid w:val="00732497"/>
    <w:rsid w:val="00732E59"/>
    <w:rsid w:val="00733500"/>
    <w:rsid w:val="007352D4"/>
    <w:rsid w:val="00735B1C"/>
    <w:rsid w:val="00735C75"/>
    <w:rsid w:val="007368E1"/>
    <w:rsid w:val="007408F7"/>
    <w:rsid w:val="00741E6C"/>
    <w:rsid w:val="00742356"/>
    <w:rsid w:val="00742395"/>
    <w:rsid w:val="007428AD"/>
    <w:rsid w:val="007432B4"/>
    <w:rsid w:val="00745FAB"/>
    <w:rsid w:val="007468B0"/>
    <w:rsid w:val="00746C5E"/>
    <w:rsid w:val="007472B4"/>
    <w:rsid w:val="00751624"/>
    <w:rsid w:val="007549C3"/>
    <w:rsid w:val="007561C8"/>
    <w:rsid w:val="00757B00"/>
    <w:rsid w:val="00762BCF"/>
    <w:rsid w:val="007657BF"/>
    <w:rsid w:val="0076662A"/>
    <w:rsid w:val="00766D85"/>
    <w:rsid w:val="00773A40"/>
    <w:rsid w:val="007740E5"/>
    <w:rsid w:val="0077524A"/>
    <w:rsid w:val="00781ECB"/>
    <w:rsid w:val="00783EA6"/>
    <w:rsid w:val="00784ABA"/>
    <w:rsid w:val="00791264"/>
    <w:rsid w:val="007917BD"/>
    <w:rsid w:val="00792342"/>
    <w:rsid w:val="00792DB2"/>
    <w:rsid w:val="007932A1"/>
    <w:rsid w:val="007939C6"/>
    <w:rsid w:val="007939FD"/>
    <w:rsid w:val="00793B8D"/>
    <w:rsid w:val="00794EFD"/>
    <w:rsid w:val="007975C0"/>
    <w:rsid w:val="007A3E31"/>
    <w:rsid w:val="007A4812"/>
    <w:rsid w:val="007A5887"/>
    <w:rsid w:val="007A64B5"/>
    <w:rsid w:val="007A66B5"/>
    <w:rsid w:val="007B15F8"/>
    <w:rsid w:val="007B265C"/>
    <w:rsid w:val="007B272A"/>
    <w:rsid w:val="007B5082"/>
    <w:rsid w:val="007B512A"/>
    <w:rsid w:val="007B5B8B"/>
    <w:rsid w:val="007B6109"/>
    <w:rsid w:val="007C00DA"/>
    <w:rsid w:val="007C2097"/>
    <w:rsid w:val="007C30FC"/>
    <w:rsid w:val="007C32A4"/>
    <w:rsid w:val="007C489A"/>
    <w:rsid w:val="007C4D26"/>
    <w:rsid w:val="007C7A43"/>
    <w:rsid w:val="007D1FC2"/>
    <w:rsid w:val="007D2298"/>
    <w:rsid w:val="007D326E"/>
    <w:rsid w:val="007D445D"/>
    <w:rsid w:val="007D4AD5"/>
    <w:rsid w:val="007D506F"/>
    <w:rsid w:val="007D6355"/>
    <w:rsid w:val="007D6A07"/>
    <w:rsid w:val="007E496E"/>
    <w:rsid w:val="007E5A53"/>
    <w:rsid w:val="007E5AAE"/>
    <w:rsid w:val="007E667E"/>
    <w:rsid w:val="007F05EC"/>
    <w:rsid w:val="007F1CCC"/>
    <w:rsid w:val="007F21C2"/>
    <w:rsid w:val="007F3B0B"/>
    <w:rsid w:val="007F66F1"/>
    <w:rsid w:val="0080012A"/>
    <w:rsid w:val="0080171A"/>
    <w:rsid w:val="008018A3"/>
    <w:rsid w:val="00802386"/>
    <w:rsid w:val="00803BD0"/>
    <w:rsid w:val="00803ED6"/>
    <w:rsid w:val="00803F70"/>
    <w:rsid w:val="008041EE"/>
    <w:rsid w:val="00806CAF"/>
    <w:rsid w:val="00806EC4"/>
    <w:rsid w:val="0080753D"/>
    <w:rsid w:val="008119A9"/>
    <w:rsid w:val="00811FCD"/>
    <w:rsid w:val="0081395B"/>
    <w:rsid w:val="008175B2"/>
    <w:rsid w:val="00820247"/>
    <w:rsid w:val="00820DA4"/>
    <w:rsid w:val="00821E46"/>
    <w:rsid w:val="00823423"/>
    <w:rsid w:val="008237E5"/>
    <w:rsid w:val="00824162"/>
    <w:rsid w:val="00825266"/>
    <w:rsid w:val="008255F7"/>
    <w:rsid w:val="0082582E"/>
    <w:rsid w:val="00825DF8"/>
    <w:rsid w:val="00827049"/>
    <w:rsid w:val="008279FA"/>
    <w:rsid w:val="00827C1D"/>
    <w:rsid w:val="00830969"/>
    <w:rsid w:val="00832055"/>
    <w:rsid w:val="0083266D"/>
    <w:rsid w:val="008327EB"/>
    <w:rsid w:val="00834394"/>
    <w:rsid w:val="00835D60"/>
    <w:rsid w:val="00836270"/>
    <w:rsid w:val="00837D6E"/>
    <w:rsid w:val="008413EC"/>
    <w:rsid w:val="0084211A"/>
    <w:rsid w:val="0084567C"/>
    <w:rsid w:val="00845752"/>
    <w:rsid w:val="0085012B"/>
    <w:rsid w:val="0085097A"/>
    <w:rsid w:val="008513DB"/>
    <w:rsid w:val="00852946"/>
    <w:rsid w:val="008605B3"/>
    <w:rsid w:val="0086074A"/>
    <w:rsid w:val="00860EBB"/>
    <w:rsid w:val="008626E7"/>
    <w:rsid w:val="00863209"/>
    <w:rsid w:val="00863228"/>
    <w:rsid w:val="00863351"/>
    <w:rsid w:val="00865EA1"/>
    <w:rsid w:val="008668D6"/>
    <w:rsid w:val="00866A7A"/>
    <w:rsid w:val="00866E99"/>
    <w:rsid w:val="008677DF"/>
    <w:rsid w:val="008703A5"/>
    <w:rsid w:val="008707C4"/>
    <w:rsid w:val="00870C30"/>
    <w:rsid w:val="00870EE7"/>
    <w:rsid w:val="008716E7"/>
    <w:rsid w:val="00871B94"/>
    <w:rsid w:val="00876936"/>
    <w:rsid w:val="00876D4A"/>
    <w:rsid w:val="008771D5"/>
    <w:rsid w:val="00882CDA"/>
    <w:rsid w:val="00882F5A"/>
    <w:rsid w:val="00883818"/>
    <w:rsid w:val="00883C2F"/>
    <w:rsid w:val="008856EE"/>
    <w:rsid w:val="008909BC"/>
    <w:rsid w:val="00890A46"/>
    <w:rsid w:val="00890D69"/>
    <w:rsid w:val="008922A2"/>
    <w:rsid w:val="00894DF2"/>
    <w:rsid w:val="00895520"/>
    <w:rsid w:val="00896D64"/>
    <w:rsid w:val="0089735B"/>
    <w:rsid w:val="008A08D6"/>
    <w:rsid w:val="008A48CF"/>
    <w:rsid w:val="008A5FD7"/>
    <w:rsid w:val="008A7986"/>
    <w:rsid w:val="008B1DA4"/>
    <w:rsid w:val="008B51EB"/>
    <w:rsid w:val="008B563C"/>
    <w:rsid w:val="008B7B83"/>
    <w:rsid w:val="008C3246"/>
    <w:rsid w:val="008C3390"/>
    <w:rsid w:val="008C373F"/>
    <w:rsid w:val="008C3B58"/>
    <w:rsid w:val="008C3EAC"/>
    <w:rsid w:val="008C58DF"/>
    <w:rsid w:val="008C6185"/>
    <w:rsid w:val="008C6D96"/>
    <w:rsid w:val="008C6F8C"/>
    <w:rsid w:val="008D198E"/>
    <w:rsid w:val="008D1B12"/>
    <w:rsid w:val="008D1CE2"/>
    <w:rsid w:val="008D31E5"/>
    <w:rsid w:val="008D5287"/>
    <w:rsid w:val="008D52A8"/>
    <w:rsid w:val="008D7EEC"/>
    <w:rsid w:val="008E1218"/>
    <w:rsid w:val="008E4C99"/>
    <w:rsid w:val="008F023B"/>
    <w:rsid w:val="008F5B50"/>
    <w:rsid w:val="008F686C"/>
    <w:rsid w:val="008F741A"/>
    <w:rsid w:val="009001FC"/>
    <w:rsid w:val="00900DB9"/>
    <w:rsid w:val="00903015"/>
    <w:rsid w:val="009058DA"/>
    <w:rsid w:val="0091303A"/>
    <w:rsid w:val="009137C8"/>
    <w:rsid w:val="009209A0"/>
    <w:rsid w:val="00920EFA"/>
    <w:rsid w:val="00923065"/>
    <w:rsid w:val="0092338C"/>
    <w:rsid w:val="009246E3"/>
    <w:rsid w:val="00925A9D"/>
    <w:rsid w:val="009344B3"/>
    <w:rsid w:val="00934842"/>
    <w:rsid w:val="009350E6"/>
    <w:rsid w:val="0093622D"/>
    <w:rsid w:val="00940E07"/>
    <w:rsid w:val="009418FA"/>
    <w:rsid w:val="00942FA5"/>
    <w:rsid w:val="009457C3"/>
    <w:rsid w:val="009502B1"/>
    <w:rsid w:val="00950D4D"/>
    <w:rsid w:val="00951D62"/>
    <w:rsid w:val="00952E69"/>
    <w:rsid w:val="00953BA1"/>
    <w:rsid w:val="00954A59"/>
    <w:rsid w:val="009558D4"/>
    <w:rsid w:val="0095750F"/>
    <w:rsid w:val="00957EDF"/>
    <w:rsid w:val="00963101"/>
    <w:rsid w:val="009632F9"/>
    <w:rsid w:val="009636F4"/>
    <w:rsid w:val="00963A24"/>
    <w:rsid w:val="009644B5"/>
    <w:rsid w:val="00964897"/>
    <w:rsid w:val="00965CC4"/>
    <w:rsid w:val="00966495"/>
    <w:rsid w:val="009702D6"/>
    <w:rsid w:val="00971908"/>
    <w:rsid w:val="00973A82"/>
    <w:rsid w:val="009777D9"/>
    <w:rsid w:val="009808D2"/>
    <w:rsid w:val="0098147B"/>
    <w:rsid w:val="009827F2"/>
    <w:rsid w:val="009836AF"/>
    <w:rsid w:val="009847C6"/>
    <w:rsid w:val="00984C7E"/>
    <w:rsid w:val="00986910"/>
    <w:rsid w:val="00987565"/>
    <w:rsid w:val="00987AB0"/>
    <w:rsid w:val="00991B88"/>
    <w:rsid w:val="009924EB"/>
    <w:rsid w:val="009A0815"/>
    <w:rsid w:val="009A3450"/>
    <w:rsid w:val="009A3E55"/>
    <w:rsid w:val="009A579D"/>
    <w:rsid w:val="009B011C"/>
    <w:rsid w:val="009B0CBC"/>
    <w:rsid w:val="009B1E4B"/>
    <w:rsid w:val="009B2109"/>
    <w:rsid w:val="009B43D8"/>
    <w:rsid w:val="009B49A1"/>
    <w:rsid w:val="009B4EC6"/>
    <w:rsid w:val="009B7500"/>
    <w:rsid w:val="009C160D"/>
    <w:rsid w:val="009C1EF0"/>
    <w:rsid w:val="009C33C8"/>
    <w:rsid w:val="009C358B"/>
    <w:rsid w:val="009C47D7"/>
    <w:rsid w:val="009C5CD0"/>
    <w:rsid w:val="009C6229"/>
    <w:rsid w:val="009C75D7"/>
    <w:rsid w:val="009D0EF0"/>
    <w:rsid w:val="009D5DB8"/>
    <w:rsid w:val="009E21EE"/>
    <w:rsid w:val="009E3297"/>
    <w:rsid w:val="009E358C"/>
    <w:rsid w:val="009E3A5E"/>
    <w:rsid w:val="009E3C26"/>
    <w:rsid w:val="009E441F"/>
    <w:rsid w:val="009E5564"/>
    <w:rsid w:val="009E63CE"/>
    <w:rsid w:val="009E6938"/>
    <w:rsid w:val="009E6D1D"/>
    <w:rsid w:val="009F734F"/>
    <w:rsid w:val="00A005EC"/>
    <w:rsid w:val="00A015D2"/>
    <w:rsid w:val="00A01F2E"/>
    <w:rsid w:val="00A0208E"/>
    <w:rsid w:val="00A04A52"/>
    <w:rsid w:val="00A103C9"/>
    <w:rsid w:val="00A103EA"/>
    <w:rsid w:val="00A10A10"/>
    <w:rsid w:val="00A11D58"/>
    <w:rsid w:val="00A1328F"/>
    <w:rsid w:val="00A1437A"/>
    <w:rsid w:val="00A14E2E"/>
    <w:rsid w:val="00A16A36"/>
    <w:rsid w:val="00A20970"/>
    <w:rsid w:val="00A22400"/>
    <w:rsid w:val="00A234D7"/>
    <w:rsid w:val="00A23EF4"/>
    <w:rsid w:val="00A246B6"/>
    <w:rsid w:val="00A24DF1"/>
    <w:rsid w:val="00A302C5"/>
    <w:rsid w:val="00A31778"/>
    <w:rsid w:val="00A32EC4"/>
    <w:rsid w:val="00A36F24"/>
    <w:rsid w:val="00A37A18"/>
    <w:rsid w:val="00A4416A"/>
    <w:rsid w:val="00A4497F"/>
    <w:rsid w:val="00A44DBF"/>
    <w:rsid w:val="00A45622"/>
    <w:rsid w:val="00A45B9E"/>
    <w:rsid w:val="00A4674D"/>
    <w:rsid w:val="00A46D1A"/>
    <w:rsid w:val="00A47E70"/>
    <w:rsid w:val="00A5054C"/>
    <w:rsid w:val="00A53CFB"/>
    <w:rsid w:val="00A5580B"/>
    <w:rsid w:val="00A55DAE"/>
    <w:rsid w:val="00A57083"/>
    <w:rsid w:val="00A61156"/>
    <w:rsid w:val="00A61A26"/>
    <w:rsid w:val="00A66B58"/>
    <w:rsid w:val="00A67A34"/>
    <w:rsid w:val="00A714A4"/>
    <w:rsid w:val="00A71AF9"/>
    <w:rsid w:val="00A73CE5"/>
    <w:rsid w:val="00A75745"/>
    <w:rsid w:val="00A759D1"/>
    <w:rsid w:val="00A7671C"/>
    <w:rsid w:val="00A7722B"/>
    <w:rsid w:val="00A80E07"/>
    <w:rsid w:val="00A81019"/>
    <w:rsid w:val="00A82459"/>
    <w:rsid w:val="00A82666"/>
    <w:rsid w:val="00A82B26"/>
    <w:rsid w:val="00A84A94"/>
    <w:rsid w:val="00A86E81"/>
    <w:rsid w:val="00A9102E"/>
    <w:rsid w:val="00A94AEB"/>
    <w:rsid w:val="00A963F3"/>
    <w:rsid w:val="00AA0028"/>
    <w:rsid w:val="00AA43A2"/>
    <w:rsid w:val="00AA50EB"/>
    <w:rsid w:val="00AA5EF8"/>
    <w:rsid w:val="00AA7288"/>
    <w:rsid w:val="00AB28DD"/>
    <w:rsid w:val="00AB79F3"/>
    <w:rsid w:val="00AB7D92"/>
    <w:rsid w:val="00AC09E8"/>
    <w:rsid w:val="00AC0F5C"/>
    <w:rsid w:val="00AC1145"/>
    <w:rsid w:val="00AC1F6A"/>
    <w:rsid w:val="00AC51B6"/>
    <w:rsid w:val="00AC57CE"/>
    <w:rsid w:val="00AC6837"/>
    <w:rsid w:val="00AC7159"/>
    <w:rsid w:val="00AD092F"/>
    <w:rsid w:val="00AD1CD8"/>
    <w:rsid w:val="00AD4D1F"/>
    <w:rsid w:val="00AE02B2"/>
    <w:rsid w:val="00AE1106"/>
    <w:rsid w:val="00AE1723"/>
    <w:rsid w:val="00AE1F22"/>
    <w:rsid w:val="00AE242B"/>
    <w:rsid w:val="00AE33DF"/>
    <w:rsid w:val="00AE353B"/>
    <w:rsid w:val="00AE4177"/>
    <w:rsid w:val="00AE4700"/>
    <w:rsid w:val="00AE505D"/>
    <w:rsid w:val="00AF183F"/>
    <w:rsid w:val="00AF184C"/>
    <w:rsid w:val="00AF282D"/>
    <w:rsid w:val="00AF3551"/>
    <w:rsid w:val="00AF59E9"/>
    <w:rsid w:val="00AF5C65"/>
    <w:rsid w:val="00AF6F36"/>
    <w:rsid w:val="00AF6F90"/>
    <w:rsid w:val="00AF76C7"/>
    <w:rsid w:val="00AF78D8"/>
    <w:rsid w:val="00AF79D5"/>
    <w:rsid w:val="00AF7B95"/>
    <w:rsid w:val="00B009C0"/>
    <w:rsid w:val="00B0144A"/>
    <w:rsid w:val="00B02BC5"/>
    <w:rsid w:val="00B037EA"/>
    <w:rsid w:val="00B06866"/>
    <w:rsid w:val="00B07CA1"/>
    <w:rsid w:val="00B10888"/>
    <w:rsid w:val="00B11290"/>
    <w:rsid w:val="00B17BCB"/>
    <w:rsid w:val="00B208FB"/>
    <w:rsid w:val="00B212D6"/>
    <w:rsid w:val="00B233BA"/>
    <w:rsid w:val="00B238E7"/>
    <w:rsid w:val="00B23E3B"/>
    <w:rsid w:val="00B258BB"/>
    <w:rsid w:val="00B2640A"/>
    <w:rsid w:val="00B2743F"/>
    <w:rsid w:val="00B30C5C"/>
    <w:rsid w:val="00B30DFC"/>
    <w:rsid w:val="00B32595"/>
    <w:rsid w:val="00B3268C"/>
    <w:rsid w:val="00B32C53"/>
    <w:rsid w:val="00B33A48"/>
    <w:rsid w:val="00B36951"/>
    <w:rsid w:val="00B412DA"/>
    <w:rsid w:val="00B42ACD"/>
    <w:rsid w:val="00B42D93"/>
    <w:rsid w:val="00B43FFD"/>
    <w:rsid w:val="00B45F5D"/>
    <w:rsid w:val="00B46436"/>
    <w:rsid w:val="00B47BB5"/>
    <w:rsid w:val="00B47C3F"/>
    <w:rsid w:val="00B5000B"/>
    <w:rsid w:val="00B5116D"/>
    <w:rsid w:val="00B531C6"/>
    <w:rsid w:val="00B53364"/>
    <w:rsid w:val="00B53ED9"/>
    <w:rsid w:val="00B60AC2"/>
    <w:rsid w:val="00B60F23"/>
    <w:rsid w:val="00B61298"/>
    <w:rsid w:val="00B61606"/>
    <w:rsid w:val="00B6320D"/>
    <w:rsid w:val="00B63A85"/>
    <w:rsid w:val="00B6446C"/>
    <w:rsid w:val="00B66E4A"/>
    <w:rsid w:val="00B67B97"/>
    <w:rsid w:val="00B70E2E"/>
    <w:rsid w:val="00B729B4"/>
    <w:rsid w:val="00B744C6"/>
    <w:rsid w:val="00B7755A"/>
    <w:rsid w:val="00B8541C"/>
    <w:rsid w:val="00B901EC"/>
    <w:rsid w:val="00B90898"/>
    <w:rsid w:val="00B90CC1"/>
    <w:rsid w:val="00B912E4"/>
    <w:rsid w:val="00B91F8B"/>
    <w:rsid w:val="00B92BAE"/>
    <w:rsid w:val="00B93D80"/>
    <w:rsid w:val="00B94285"/>
    <w:rsid w:val="00B947B8"/>
    <w:rsid w:val="00B95945"/>
    <w:rsid w:val="00B968C8"/>
    <w:rsid w:val="00B97872"/>
    <w:rsid w:val="00B97E14"/>
    <w:rsid w:val="00BA0453"/>
    <w:rsid w:val="00BA18F0"/>
    <w:rsid w:val="00BA1B5F"/>
    <w:rsid w:val="00BA3EC5"/>
    <w:rsid w:val="00BA6CC3"/>
    <w:rsid w:val="00BB056A"/>
    <w:rsid w:val="00BB09E5"/>
    <w:rsid w:val="00BB1061"/>
    <w:rsid w:val="00BB1588"/>
    <w:rsid w:val="00BB1DA7"/>
    <w:rsid w:val="00BB2094"/>
    <w:rsid w:val="00BB2304"/>
    <w:rsid w:val="00BB3D65"/>
    <w:rsid w:val="00BB4463"/>
    <w:rsid w:val="00BB4A85"/>
    <w:rsid w:val="00BB5561"/>
    <w:rsid w:val="00BB5A89"/>
    <w:rsid w:val="00BB5DFC"/>
    <w:rsid w:val="00BB6F8D"/>
    <w:rsid w:val="00BB7918"/>
    <w:rsid w:val="00BB7CF3"/>
    <w:rsid w:val="00BC0CB1"/>
    <w:rsid w:val="00BC25C8"/>
    <w:rsid w:val="00BC4BFF"/>
    <w:rsid w:val="00BC4CFA"/>
    <w:rsid w:val="00BC6E2B"/>
    <w:rsid w:val="00BC772A"/>
    <w:rsid w:val="00BD0042"/>
    <w:rsid w:val="00BD1FE1"/>
    <w:rsid w:val="00BD279D"/>
    <w:rsid w:val="00BD2ACA"/>
    <w:rsid w:val="00BD387D"/>
    <w:rsid w:val="00BD3E1A"/>
    <w:rsid w:val="00BD437E"/>
    <w:rsid w:val="00BD4529"/>
    <w:rsid w:val="00BD5B63"/>
    <w:rsid w:val="00BD6BB8"/>
    <w:rsid w:val="00BE0607"/>
    <w:rsid w:val="00BF0B2D"/>
    <w:rsid w:val="00BF314F"/>
    <w:rsid w:val="00BF4576"/>
    <w:rsid w:val="00BF56F0"/>
    <w:rsid w:val="00C02120"/>
    <w:rsid w:val="00C0217C"/>
    <w:rsid w:val="00C04217"/>
    <w:rsid w:val="00C0573E"/>
    <w:rsid w:val="00C05767"/>
    <w:rsid w:val="00C0692F"/>
    <w:rsid w:val="00C0734E"/>
    <w:rsid w:val="00C07E5A"/>
    <w:rsid w:val="00C127E5"/>
    <w:rsid w:val="00C152A1"/>
    <w:rsid w:val="00C17690"/>
    <w:rsid w:val="00C179C5"/>
    <w:rsid w:val="00C17EBF"/>
    <w:rsid w:val="00C21159"/>
    <w:rsid w:val="00C21B17"/>
    <w:rsid w:val="00C21F91"/>
    <w:rsid w:val="00C24190"/>
    <w:rsid w:val="00C24794"/>
    <w:rsid w:val="00C24A83"/>
    <w:rsid w:val="00C27545"/>
    <w:rsid w:val="00C32178"/>
    <w:rsid w:val="00C32D1C"/>
    <w:rsid w:val="00C33093"/>
    <w:rsid w:val="00C3574B"/>
    <w:rsid w:val="00C35D70"/>
    <w:rsid w:val="00C36D14"/>
    <w:rsid w:val="00C37696"/>
    <w:rsid w:val="00C451AF"/>
    <w:rsid w:val="00C46A38"/>
    <w:rsid w:val="00C56554"/>
    <w:rsid w:val="00C57653"/>
    <w:rsid w:val="00C60252"/>
    <w:rsid w:val="00C6061F"/>
    <w:rsid w:val="00C61EFD"/>
    <w:rsid w:val="00C62564"/>
    <w:rsid w:val="00C6547D"/>
    <w:rsid w:val="00C65EA5"/>
    <w:rsid w:val="00C73CF7"/>
    <w:rsid w:val="00C751E5"/>
    <w:rsid w:val="00C757E1"/>
    <w:rsid w:val="00C76F73"/>
    <w:rsid w:val="00C803BF"/>
    <w:rsid w:val="00C808F0"/>
    <w:rsid w:val="00C83E66"/>
    <w:rsid w:val="00C8407C"/>
    <w:rsid w:val="00C858FA"/>
    <w:rsid w:val="00C92E69"/>
    <w:rsid w:val="00C94A16"/>
    <w:rsid w:val="00C95985"/>
    <w:rsid w:val="00C95A75"/>
    <w:rsid w:val="00CA0399"/>
    <w:rsid w:val="00CA3037"/>
    <w:rsid w:val="00CA3E09"/>
    <w:rsid w:val="00CA44A2"/>
    <w:rsid w:val="00CA548D"/>
    <w:rsid w:val="00CA7053"/>
    <w:rsid w:val="00CB0A88"/>
    <w:rsid w:val="00CB0E54"/>
    <w:rsid w:val="00CB1D5C"/>
    <w:rsid w:val="00CB30FE"/>
    <w:rsid w:val="00CB4326"/>
    <w:rsid w:val="00CB5DBE"/>
    <w:rsid w:val="00CC065F"/>
    <w:rsid w:val="00CC3146"/>
    <w:rsid w:val="00CC5026"/>
    <w:rsid w:val="00CC5A35"/>
    <w:rsid w:val="00CC6D84"/>
    <w:rsid w:val="00CD04D9"/>
    <w:rsid w:val="00CD0CDE"/>
    <w:rsid w:val="00CD19A0"/>
    <w:rsid w:val="00CD1DAB"/>
    <w:rsid w:val="00CD20F5"/>
    <w:rsid w:val="00CD437B"/>
    <w:rsid w:val="00CD78C8"/>
    <w:rsid w:val="00CD7CCE"/>
    <w:rsid w:val="00CE1768"/>
    <w:rsid w:val="00CE36EB"/>
    <w:rsid w:val="00CE540C"/>
    <w:rsid w:val="00CE66F4"/>
    <w:rsid w:val="00CE711A"/>
    <w:rsid w:val="00CF26F2"/>
    <w:rsid w:val="00CF3B0E"/>
    <w:rsid w:val="00CF3D42"/>
    <w:rsid w:val="00CF4406"/>
    <w:rsid w:val="00CF4C3C"/>
    <w:rsid w:val="00CF5B24"/>
    <w:rsid w:val="00CF755C"/>
    <w:rsid w:val="00D01832"/>
    <w:rsid w:val="00D03AB4"/>
    <w:rsid w:val="00D03F9A"/>
    <w:rsid w:val="00D04452"/>
    <w:rsid w:val="00D05CBD"/>
    <w:rsid w:val="00D05E2A"/>
    <w:rsid w:val="00D07B8B"/>
    <w:rsid w:val="00D07FB0"/>
    <w:rsid w:val="00D108A7"/>
    <w:rsid w:val="00D13DBB"/>
    <w:rsid w:val="00D1578E"/>
    <w:rsid w:val="00D1595C"/>
    <w:rsid w:val="00D16FBE"/>
    <w:rsid w:val="00D17BF9"/>
    <w:rsid w:val="00D20CD7"/>
    <w:rsid w:val="00D2386A"/>
    <w:rsid w:val="00D26849"/>
    <w:rsid w:val="00D26FD8"/>
    <w:rsid w:val="00D304F5"/>
    <w:rsid w:val="00D308C1"/>
    <w:rsid w:val="00D34535"/>
    <w:rsid w:val="00D347EE"/>
    <w:rsid w:val="00D40386"/>
    <w:rsid w:val="00D43270"/>
    <w:rsid w:val="00D433F9"/>
    <w:rsid w:val="00D4483D"/>
    <w:rsid w:val="00D455EC"/>
    <w:rsid w:val="00D46959"/>
    <w:rsid w:val="00D477D0"/>
    <w:rsid w:val="00D520F3"/>
    <w:rsid w:val="00D5488A"/>
    <w:rsid w:val="00D54BBD"/>
    <w:rsid w:val="00D56BF2"/>
    <w:rsid w:val="00D60166"/>
    <w:rsid w:val="00D603D2"/>
    <w:rsid w:val="00D62284"/>
    <w:rsid w:val="00D627EB"/>
    <w:rsid w:val="00D640CF"/>
    <w:rsid w:val="00D6627E"/>
    <w:rsid w:val="00D70450"/>
    <w:rsid w:val="00D70E66"/>
    <w:rsid w:val="00D71875"/>
    <w:rsid w:val="00D71A2B"/>
    <w:rsid w:val="00D71FA4"/>
    <w:rsid w:val="00D72788"/>
    <w:rsid w:val="00D740F6"/>
    <w:rsid w:val="00D75270"/>
    <w:rsid w:val="00D75B0E"/>
    <w:rsid w:val="00D75FE1"/>
    <w:rsid w:val="00D7610C"/>
    <w:rsid w:val="00D77758"/>
    <w:rsid w:val="00D77AC8"/>
    <w:rsid w:val="00D77F01"/>
    <w:rsid w:val="00D81D3D"/>
    <w:rsid w:val="00D81E73"/>
    <w:rsid w:val="00D844F1"/>
    <w:rsid w:val="00D8453B"/>
    <w:rsid w:val="00D86F07"/>
    <w:rsid w:val="00D870DD"/>
    <w:rsid w:val="00D90592"/>
    <w:rsid w:val="00D90CF5"/>
    <w:rsid w:val="00D92ACD"/>
    <w:rsid w:val="00D93254"/>
    <w:rsid w:val="00D969C6"/>
    <w:rsid w:val="00D9766B"/>
    <w:rsid w:val="00D97CAC"/>
    <w:rsid w:val="00DA3648"/>
    <w:rsid w:val="00DA3DE0"/>
    <w:rsid w:val="00DA3FD2"/>
    <w:rsid w:val="00DA4438"/>
    <w:rsid w:val="00DB07B5"/>
    <w:rsid w:val="00DB21C3"/>
    <w:rsid w:val="00DB3252"/>
    <w:rsid w:val="00DB42BA"/>
    <w:rsid w:val="00DB4911"/>
    <w:rsid w:val="00DC0274"/>
    <w:rsid w:val="00DC19FE"/>
    <w:rsid w:val="00DC2E3B"/>
    <w:rsid w:val="00DC4BEC"/>
    <w:rsid w:val="00DC58FF"/>
    <w:rsid w:val="00DC5A56"/>
    <w:rsid w:val="00DC6DB7"/>
    <w:rsid w:val="00DD0F39"/>
    <w:rsid w:val="00DD1761"/>
    <w:rsid w:val="00DD3495"/>
    <w:rsid w:val="00DD4FD8"/>
    <w:rsid w:val="00DD6278"/>
    <w:rsid w:val="00DE2290"/>
    <w:rsid w:val="00DE34CF"/>
    <w:rsid w:val="00DE3BDE"/>
    <w:rsid w:val="00DE4508"/>
    <w:rsid w:val="00DE5147"/>
    <w:rsid w:val="00DF0E4C"/>
    <w:rsid w:val="00DF1D03"/>
    <w:rsid w:val="00DF5C91"/>
    <w:rsid w:val="00E00494"/>
    <w:rsid w:val="00E01B78"/>
    <w:rsid w:val="00E034BE"/>
    <w:rsid w:val="00E0378E"/>
    <w:rsid w:val="00E074B8"/>
    <w:rsid w:val="00E07820"/>
    <w:rsid w:val="00E11485"/>
    <w:rsid w:val="00E11CC3"/>
    <w:rsid w:val="00E13528"/>
    <w:rsid w:val="00E13EA8"/>
    <w:rsid w:val="00E14715"/>
    <w:rsid w:val="00E20F7F"/>
    <w:rsid w:val="00E25D61"/>
    <w:rsid w:val="00E261DE"/>
    <w:rsid w:val="00E270FF"/>
    <w:rsid w:val="00E32215"/>
    <w:rsid w:val="00E33050"/>
    <w:rsid w:val="00E3321F"/>
    <w:rsid w:val="00E34EF1"/>
    <w:rsid w:val="00E3599D"/>
    <w:rsid w:val="00E35FEE"/>
    <w:rsid w:val="00E37F3D"/>
    <w:rsid w:val="00E4097B"/>
    <w:rsid w:val="00E40E22"/>
    <w:rsid w:val="00E40FFF"/>
    <w:rsid w:val="00E41226"/>
    <w:rsid w:val="00E41E7D"/>
    <w:rsid w:val="00E4224D"/>
    <w:rsid w:val="00E446F0"/>
    <w:rsid w:val="00E44B3A"/>
    <w:rsid w:val="00E44F7D"/>
    <w:rsid w:val="00E46C7B"/>
    <w:rsid w:val="00E505A6"/>
    <w:rsid w:val="00E50B2F"/>
    <w:rsid w:val="00E5128E"/>
    <w:rsid w:val="00E536BB"/>
    <w:rsid w:val="00E55358"/>
    <w:rsid w:val="00E5585F"/>
    <w:rsid w:val="00E56341"/>
    <w:rsid w:val="00E749E9"/>
    <w:rsid w:val="00E7640C"/>
    <w:rsid w:val="00E76B8A"/>
    <w:rsid w:val="00E77F47"/>
    <w:rsid w:val="00E822C4"/>
    <w:rsid w:val="00E82782"/>
    <w:rsid w:val="00E848D0"/>
    <w:rsid w:val="00E84EE5"/>
    <w:rsid w:val="00E854D1"/>
    <w:rsid w:val="00E857F4"/>
    <w:rsid w:val="00E87849"/>
    <w:rsid w:val="00E958EA"/>
    <w:rsid w:val="00E95D5B"/>
    <w:rsid w:val="00E9603E"/>
    <w:rsid w:val="00EA13EE"/>
    <w:rsid w:val="00EA23CE"/>
    <w:rsid w:val="00EA26B1"/>
    <w:rsid w:val="00EA576C"/>
    <w:rsid w:val="00EA7FF7"/>
    <w:rsid w:val="00EB1D6D"/>
    <w:rsid w:val="00EB3092"/>
    <w:rsid w:val="00EB321F"/>
    <w:rsid w:val="00EB5AD3"/>
    <w:rsid w:val="00EB6A88"/>
    <w:rsid w:val="00EC03BC"/>
    <w:rsid w:val="00EC1455"/>
    <w:rsid w:val="00EC2E78"/>
    <w:rsid w:val="00EC3AED"/>
    <w:rsid w:val="00EC4003"/>
    <w:rsid w:val="00EC67BF"/>
    <w:rsid w:val="00EC7D54"/>
    <w:rsid w:val="00ED2977"/>
    <w:rsid w:val="00ED460C"/>
    <w:rsid w:val="00ED4A33"/>
    <w:rsid w:val="00ED533B"/>
    <w:rsid w:val="00ED7884"/>
    <w:rsid w:val="00ED7ED8"/>
    <w:rsid w:val="00EE0472"/>
    <w:rsid w:val="00EE37FB"/>
    <w:rsid w:val="00EE3DAD"/>
    <w:rsid w:val="00EE4E72"/>
    <w:rsid w:val="00EE5040"/>
    <w:rsid w:val="00EE7D7C"/>
    <w:rsid w:val="00EE7FBD"/>
    <w:rsid w:val="00EF1CFA"/>
    <w:rsid w:val="00EF1FA2"/>
    <w:rsid w:val="00EF3BC0"/>
    <w:rsid w:val="00EF48B4"/>
    <w:rsid w:val="00EF5A85"/>
    <w:rsid w:val="00EF6664"/>
    <w:rsid w:val="00F04BE9"/>
    <w:rsid w:val="00F04CDC"/>
    <w:rsid w:val="00F054F3"/>
    <w:rsid w:val="00F11215"/>
    <w:rsid w:val="00F13DA7"/>
    <w:rsid w:val="00F13E8A"/>
    <w:rsid w:val="00F14F4F"/>
    <w:rsid w:val="00F14F98"/>
    <w:rsid w:val="00F16A7F"/>
    <w:rsid w:val="00F16D92"/>
    <w:rsid w:val="00F235F1"/>
    <w:rsid w:val="00F25D98"/>
    <w:rsid w:val="00F300FB"/>
    <w:rsid w:val="00F301F0"/>
    <w:rsid w:val="00F32C8E"/>
    <w:rsid w:val="00F33638"/>
    <w:rsid w:val="00F3405A"/>
    <w:rsid w:val="00F343AD"/>
    <w:rsid w:val="00F34711"/>
    <w:rsid w:val="00F362FE"/>
    <w:rsid w:val="00F37F13"/>
    <w:rsid w:val="00F42CDA"/>
    <w:rsid w:val="00F43165"/>
    <w:rsid w:val="00F44BC0"/>
    <w:rsid w:val="00F55217"/>
    <w:rsid w:val="00F57F9B"/>
    <w:rsid w:val="00F61487"/>
    <w:rsid w:val="00F643C4"/>
    <w:rsid w:val="00F72F0B"/>
    <w:rsid w:val="00F74C2B"/>
    <w:rsid w:val="00F768BD"/>
    <w:rsid w:val="00F8279E"/>
    <w:rsid w:val="00F8312C"/>
    <w:rsid w:val="00F83BF0"/>
    <w:rsid w:val="00F848A4"/>
    <w:rsid w:val="00F860D0"/>
    <w:rsid w:val="00F87A7E"/>
    <w:rsid w:val="00F91497"/>
    <w:rsid w:val="00F943EE"/>
    <w:rsid w:val="00F95647"/>
    <w:rsid w:val="00F973CE"/>
    <w:rsid w:val="00F97A1D"/>
    <w:rsid w:val="00FA1118"/>
    <w:rsid w:val="00FA1999"/>
    <w:rsid w:val="00FA26F2"/>
    <w:rsid w:val="00FA2E9C"/>
    <w:rsid w:val="00FA475E"/>
    <w:rsid w:val="00FA5137"/>
    <w:rsid w:val="00FB0CD0"/>
    <w:rsid w:val="00FB17F8"/>
    <w:rsid w:val="00FB52D3"/>
    <w:rsid w:val="00FB6386"/>
    <w:rsid w:val="00FB78A7"/>
    <w:rsid w:val="00FC3FAE"/>
    <w:rsid w:val="00FC4767"/>
    <w:rsid w:val="00FC4AA5"/>
    <w:rsid w:val="00FC7605"/>
    <w:rsid w:val="00FD020A"/>
    <w:rsid w:val="00FD0438"/>
    <w:rsid w:val="00FD0B19"/>
    <w:rsid w:val="00FE26EA"/>
    <w:rsid w:val="00FE581C"/>
    <w:rsid w:val="00FE5AC7"/>
    <w:rsid w:val="00FE5C2D"/>
    <w:rsid w:val="00FE5F03"/>
    <w:rsid w:val="00FE748B"/>
    <w:rsid w:val="00FF0971"/>
    <w:rsid w:val="00FF0972"/>
    <w:rsid w:val="00FF0AA1"/>
    <w:rsid w:val="00FF1671"/>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78E"/>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336EA1"/>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336EA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336EA1"/>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336EA1"/>
    <w:pPr>
      <w:ind w:left="1701" w:hanging="1701"/>
      <w:outlineLvl w:val="4"/>
    </w:pPr>
    <w:rPr>
      <w:sz w:val="22"/>
    </w:rPr>
  </w:style>
  <w:style w:type="paragraph" w:styleId="Heading6">
    <w:name w:val="heading 6"/>
    <w:aliases w:val="T1,Header 6"/>
    <w:basedOn w:val="H6"/>
    <w:next w:val="Normal"/>
    <w:link w:val="Heading6Char"/>
    <w:qFormat/>
    <w:rsid w:val="00336EA1"/>
    <w:pPr>
      <w:outlineLvl w:val="5"/>
    </w:pPr>
  </w:style>
  <w:style w:type="paragraph" w:styleId="Heading7">
    <w:name w:val="heading 7"/>
    <w:basedOn w:val="H6"/>
    <w:next w:val="Normal"/>
    <w:link w:val="Heading7Char"/>
    <w:qFormat/>
    <w:rsid w:val="00336EA1"/>
    <w:pPr>
      <w:outlineLvl w:val="6"/>
    </w:pPr>
  </w:style>
  <w:style w:type="paragraph" w:styleId="Heading8">
    <w:name w:val="heading 8"/>
    <w:basedOn w:val="Heading1"/>
    <w:next w:val="Normal"/>
    <w:link w:val="Heading8Char"/>
    <w:qFormat/>
    <w:rsid w:val="00336EA1"/>
    <w:pPr>
      <w:ind w:left="0" w:firstLine="0"/>
      <w:outlineLvl w:val="7"/>
    </w:pPr>
  </w:style>
  <w:style w:type="paragraph" w:styleId="Heading9">
    <w:name w:val="heading 9"/>
    <w:basedOn w:val="Heading8"/>
    <w:next w:val="Normal"/>
    <w:link w:val="Heading9Char"/>
    <w:qFormat/>
    <w:rsid w:val="00336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36EA1"/>
    <w:pPr>
      <w:spacing w:before="180"/>
      <w:ind w:left="2693" w:hanging="2693"/>
    </w:pPr>
    <w:rPr>
      <w:b/>
    </w:rPr>
  </w:style>
  <w:style w:type="paragraph" w:styleId="TOC1">
    <w:name w:val="toc 1"/>
    <w:uiPriority w:val="39"/>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336EA1"/>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336EA1"/>
    <w:pPr>
      <w:ind w:left="1701" w:hanging="1701"/>
    </w:pPr>
  </w:style>
  <w:style w:type="paragraph" w:styleId="TOC4">
    <w:name w:val="toc 4"/>
    <w:basedOn w:val="TOC3"/>
    <w:uiPriority w:val="39"/>
    <w:rsid w:val="00336EA1"/>
    <w:pPr>
      <w:ind w:left="1418" w:hanging="1418"/>
    </w:pPr>
  </w:style>
  <w:style w:type="paragraph" w:styleId="TOC3">
    <w:name w:val="toc 3"/>
    <w:basedOn w:val="TOC2"/>
    <w:uiPriority w:val="39"/>
    <w:rsid w:val="00336EA1"/>
    <w:pPr>
      <w:ind w:left="1134" w:hanging="1134"/>
    </w:pPr>
  </w:style>
  <w:style w:type="paragraph" w:styleId="TOC2">
    <w:name w:val="toc 2"/>
    <w:basedOn w:val="TOC1"/>
    <w:uiPriority w:val="39"/>
    <w:rsid w:val="00336EA1"/>
    <w:pPr>
      <w:keepNext w:val="0"/>
      <w:spacing w:before="0"/>
      <w:ind w:left="851" w:hanging="851"/>
    </w:pPr>
    <w:rPr>
      <w:sz w:val="20"/>
    </w:rPr>
  </w:style>
  <w:style w:type="paragraph" w:styleId="Index2">
    <w:name w:val="index 2"/>
    <w:basedOn w:val="Index1"/>
    <w:rsid w:val="00336EA1"/>
    <w:pPr>
      <w:ind w:left="284"/>
    </w:pPr>
  </w:style>
  <w:style w:type="paragraph" w:styleId="Index1">
    <w:name w:val="index 1"/>
    <w:basedOn w:val="Normal"/>
    <w:rsid w:val="00336EA1"/>
    <w:pPr>
      <w:keepLines/>
      <w:spacing w:after="0"/>
    </w:pPr>
  </w:style>
  <w:style w:type="paragraph" w:customStyle="1" w:styleId="ZH">
    <w:name w:val="ZH"/>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336EA1"/>
    <w:pPr>
      <w:outlineLvl w:val="9"/>
    </w:pPr>
  </w:style>
  <w:style w:type="paragraph" w:styleId="ListNumber2">
    <w:name w:val="List Number 2"/>
    <w:basedOn w:val="ListNumber"/>
    <w:rsid w:val="00336EA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336EA1"/>
    <w:pPr>
      <w:widowControl w:val="0"/>
    </w:pPr>
    <w:rPr>
      <w:rFonts w:ascii="Arial" w:hAnsi="Arial"/>
      <w:b/>
      <w:noProof/>
      <w:sz w:val="18"/>
      <w:lang w:val="en-GB"/>
    </w:rPr>
  </w:style>
  <w:style w:type="character" w:styleId="FootnoteReference">
    <w:name w:val="footnote reference"/>
    <w:aliases w:val="Appel note de bas de p,Nota,Footnote symbol,Footnote"/>
    <w:rsid w:val="00336EA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336EA1"/>
    <w:pPr>
      <w:keepLines/>
      <w:spacing w:after="0"/>
      <w:ind w:left="454" w:hanging="454"/>
    </w:pPr>
    <w:rPr>
      <w:sz w:val="16"/>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rsid w:val="00336EA1"/>
    <w:pPr>
      <w:keepNext w:val="0"/>
      <w:spacing w:before="0" w:after="240"/>
    </w:pPr>
  </w:style>
  <w:style w:type="paragraph" w:customStyle="1" w:styleId="NO">
    <w:name w:val="NO"/>
    <w:basedOn w:val="Normal"/>
    <w:link w:val="NOChar"/>
    <w:rsid w:val="00336EA1"/>
    <w:pPr>
      <w:keepLines/>
      <w:ind w:left="1135" w:hanging="851"/>
    </w:pPr>
  </w:style>
  <w:style w:type="paragraph" w:styleId="TOC9">
    <w:name w:val="toc 9"/>
    <w:basedOn w:val="TOC8"/>
    <w:uiPriority w:val="39"/>
    <w:rsid w:val="00336EA1"/>
    <w:pPr>
      <w:ind w:left="1418" w:hanging="1418"/>
    </w:pPr>
  </w:style>
  <w:style w:type="paragraph" w:customStyle="1" w:styleId="EX">
    <w:name w:val="EX"/>
    <w:basedOn w:val="Normal"/>
    <w:link w:val="EXChar"/>
    <w:rsid w:val="00336EA1"/>
    <w:pPr>
      <w:keepLines/>
      <w:ind w:left="1702" w:hanging="1418"/>
    </w:pPr>
  </w:style>
  <w:style w:type="paragraph" w:customStyle="1" w:styleId="FP">
    <w:name w:val="FP"/>
    <w:basedOn w:val="Normal"/>
    <w:rsid w:val="00336EA1"/>
    <w:pPr>
      <w:spacing w:after="0"/>
    </w:pPr>
  </w:style>
  <w:style w:type="paragraph" w:customStyle="1" w:styleId="LD">
    <w:name w:val="LD"/>
    <w:rsid w:val="00336EA1"/>
    <w:pPr>
      <w:keepNext/>
      <w:keepLines/>
      <w:spacing w:line="180" w:lineRule="exact"/>
    </w:pPr>
    <w:rPr>
      <w:rFonts w:ascii="MS LineDraw" w:hAnsi="MS LineDraw"/>
      <w:noProof/>
      <w:lang w:val="en-GB" w:eastAsia="en-US"/>
    </w:rPr>
  </w:style>
  <w:style w:type="paragraph" w:customStyle="1" w:styleId="NW">
    <w:name w:val="NW"/>
    <w:basedOn w:val="NO"/>
    <w:rsid w:val="00336EA1"/>
    <w:pPr>
      <w:spacing w:after="0"/>
    </w:pPr>
  </w:style>
  <w:style w:type="paragraph" w:customStyle="1" w:styleId="EW">
    <w:name w:val="EW"/>
    <w:basedOn w:val="EX"/>
    <w:rsid w:val="00336EA1"/>
    <w:pPr>
      <w:spacing w:after="0"/>
    </w:pPr>
  </w:style>
  <w:style w:type="paragraph" w:styleId="TOC6">
    <w:name w:val="toc 6"/>
    <w:basedOn w:val="TOC5"/>
    <w:next w:val="Normal"/>
    <w:uiPriority w:val="39"/>
    <w:rsid w:val="00336EA1"/>
    <w:pPr>
      <w:ind w:left="1985" w:hanging="1985"/>
    </w:pPr>
  </w:style>
  <w:style w:type="paragraph" w:styleId="TOC7">
    <w:name w:val="toc 7"/>
    <w:basedOn w:val="TOC6"/>
    <w:next w:val="Normal"/>
    <w:uiPriority w:val="39"/>
    <w:rsid w:val="00336EA1"/>
    <w:pPr>
      <w:ind w:left="2268" w:hanging="2268"/>
    </w:pPr>
  </w:style>
  <w:style w:type="paragraph" w:styleId="ListBullet2">
    <w:name w:val="List Bullet 2"/>
    <w:basedOn w:val="ListBullet"/>
    <w:link w:val="ListBullet2Char"/>
    <w:rsid w:val="00336EA1"/>
    <w:pPr>
      <w:ind w:left="851"/>
    </w:pPr>
  </w:style>
  <w:style w:type="paragraph" w:styleId="ListBullet3">
    <w:name w:val="List Bullet 3"/>
    <w:basedOn w:val="ListBullet2"/>
    <w:link w:val="ListBullet3Char"/>
    <w:rsid w:val="00336EA1"/>
    <w:pPr>
      <w:ind w:left="1135"/>
    </w:pPr>
  </w:style>
  <w:style w:type="paragraph" w:styleId="ListNumber">
    <w:name w:val="List Number"/>
    <w:basedOn w:val="List"/>
    <w:rsid w:val="00336EA1"/>
  </w:style>
  <w:style w:type="paragraph" w:customStyle="1" w:styleId="EQ">
    <w:name w:val="EQ"/>
    <w:basedOn w:val="Normal"/>
    <w:next w:val="Normal"/>
    <w:link w:val="EQChar"/>
    <w:rsid w:val="00336EA1"/>
    <w:pPr>
      <w:keepLines/>
      <w:tabs>
        <w:tab w:val="center" w:pos="4536"/>
        <w:tab w:val="right" w:pos="9072"/>
      </w:tabs>
    </w:pPr>
    <w:rPr>
      <w:noProof/>
    </w:rPr>
  </w:style>
  <w:style w:type="paragraph" w:customStyle="1" w:styleId="TH">
    <w:name w:val="TH"/>
    <w:basedOn w:val="Normal"/>
    <w:link w:val="THChar"/>
    <w:qFormat/>
    <w:rsid w:val="00336EA1"/>
    <w:pPr>
      <w:keepNext/>
      <w:keepLines/>
      <w:spacing w:before="60"/>
      <w:jc w:val="center"/>
    </w:pPr>
    <w:rPr>
      <w:rFonts w:ascii="Arial" w:hAnsi="Arial"/>
      <w:b/>
    </w:rPr>
  </w:style>
  <w:style w:type="paragraph" w:customStyle="1" w:styleId="NF">
    <w:name w:val="NF"/>
    <w:basedOn w:val="NO"/>
    <w:rsid w:val="00336EA1"/>
    <w:pPr>
      <w:keepNext/>
      <w:spacing w:after="0"/>
    </w:pPr>
    <w:rPr>
      <w:rFonts w:ascii="Arial" w:hAnsi="Arial"/>
      <w:sz w:val="18"/>
    </w:rPr>
  </w:style>
  <w:style w:type="paragraph" w:customStyle="1" w:styleId="PL">
    <w:name w:val="PL"/>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336EA1"/>
    <w:pPr>
      <w:jc w:val="right"/>
    </w:pPr>
  </w:style>
  <w:style w:type="paragraph" w:customStyle="1" w:styleId="H6">
    <w:name w:val="H6"/>
    <w:basedOn w:val="Heading5"/>
    <w:next w:val="Normal"/>
    <w:link w:val="H6Char"/>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Normal"/>
    <w:link w:val="TALCar"/>
    <w:qFormat/>
    <w:rsid w:val="00336EA1"/>
    <w:pPr>
      <w:keepNext/>
      <w:keepLines/>
      <w:spacing w:after="0"/>
    </w:pPr>
    <w:rPr>
      <w:rFonts w:ascii="Arial" w:hAnsi="Arial"/>
      <w:sz w:val="18"/>
    </w:rPr>
  </w:style>
  <w:style w:type="paragraph" w:customStyle="1" w:styleId="ZA">
    <w:name w:val="ZA"/>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336EA1"/>
    <w:pPr>
      <w:framePr w:wrap="notBeside" w:vAnchor="page" w:hAnchor="margin" w:y="15764"/>
      <w:widowControl w:val="0"/>
    </w:pPr>
    <w:rPr>
      <w:rFonts w:ascii="Arial" w:hAnsi="Arial"/>
      <w:noProof/>
      <w:sz w:val="32"/>
      <w:lang w:val="en-GB" w:eastAsia="en-US"/>
    </w:rPr>
  </w:style>
  <w:style w:type="paragraph" w:customStyle="1" w:styleId="ZU">
    <w:name w:val="ZU"/>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336EA1"/>
    <w:pPr>
      <w:framePr w:wrap="notBeside" w:y="16161"/>
    </w:pPr>
  </w:style>
  <w:style w:type="character" w:customStyle="1" w:styleId="ZGSM">
    <w:name w:val="ZGSM"/>
    <w:rsid w:val="00336EA1"/>
  </w:style>
  <w:style w:type="paragraph" w:styleId="List2">
    <w:name w:val="List 2"/>
    <w:basedOn w:val="List"/>
    <w:link w:val="List2Char"/>
    <w:rsid w:val="00336EA1"/>
    <w:pPr>
      <w:ind w:left="851"/>
    </w:pPr>
  </w:style>
  <w:style w:type="paragraph" w:customStyle="1" w:styleId="ZG">
    <w:name w:val="ZG"/>
    <w:rsid w:val="00336EA1"/>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336EA1"/>
    <w:pPr>
      <w:ind w:left="1135"/>
    </w:pPr>
  </w:style>
  <w:style w:type="paragraph" w:styleId="List4">
    <w:name w:val="List 4"/>
    <w:basedOn w:val="List3"/>
    <w:rsid w:val="00336EA1"/>
    <w:pPr>
      <w:ind w:left="1418"/>
    </w:pPr>
  </w:style>
  <w:style w:type="paragraph" w:styleId="List5">
    <w:name w:val="List 5"/>
    <w:basedOn w:val="List4"/>
    <w:rsid w:val="00336EA1"/>
    <w:pPr>
      <w:ind w:left="1702"/>
    </w:pPr>
  </w:style>
  <w:style w:type="paragraph" w:customStyle="1" w:styleId="EditorsNote">
    <w:name w:val="Editor's Note"/>
    <w:aliases w:val="EN"/>
    <w:basedOn w:val="NO"/>
    <w:rsid w:val="00336EA1"/>
    <w:rPr>
      <w:color w:val="FF0000"/>
    </w:rPr>
  </w:style>
  <w:style w:type="paragraph" w:styleId="List">
    <w:name w:val="List"/>
    <w:basedOn w:val="Normal"/>
    <w:link w:val="ListChar"/>
    <w:rsid w:val="00336EA1"/>
    <w:pPr>
      <w:ind w:left="568" w:hanging="284"/>
    </w:pPr>
  </w:style>
  <w:style w:type="paragraph" w:styleId="ListBullet">
    <w:name w:val="List Bullet"/>
    <w:basedOn w:val="List"/>
    <w:link w:val="ListBulletChar"/>
    <w:rsid w:val="00336EA1"/>
  </w:style>
  <w:style w:type="paragraph" w:styleId="ListBullet4">
    <w:name w:val="List Bullet 4"/>
    <w:basedOn w:val="ListBullet3"/>
    <w:rsid w:val="00336EA1"/>
    <w:pPr>
      <w:ind w:left="1418"/>
    </w:pPr>
  </w:style>
  <w:style w:type="paragraph" w:styleId="ListBullet5">
    <w:name w:val="List Bullet 5"/>
    <w:basedOn w:val="ListBullet4"/>
    <w:rsid w:val="00336EA1"/>
    <w:pPr>
      <w:ind w:left="1702"/>
    </w:pPr>
  </w:style>
  <w:style w:type="paragraph" w:customStyle="1" w:styleId="B10">
    <w:name w:val="B1"/>
    <w:basedOn w:val="List"/>
    <w:link w:val="B1Char"/>
    <w:qFormat/>
    <w:rsid w:val="00336EA1"/>
  </w:style>
  <w:style w:type="paragraph" w:customStyle="1" w:styleId="B20">
    <w:name w:val="B2"/>
    <w:basedOn w:val="List2"/>
    <w:link w:val="B2Char"/>
    <w:rsid w:val="00336EA1"/>
  </w:style>
  <w:style w:type="paragraph" w:customStyle="1" w:styleId="B30">
    <w:name w:val="B3"/>
    <w:basedOn w:val="List3"/>
    <w:link w:val="B3Char"/>
    <w:rsid w:val="00336EA1"/>
  </w:style>
  <w:style w:type="paragraph" w:customStyle="1" w:styleId="B4">
    <w:name w:val="B4"/>
    <w:basedOn w:val="List4"/>
    <w:rsid w:val="00336EA1"/>
  </w:style>
  <w:style w:type="paragraph" w:customStyle="1" w:styleId="B5">
    <w:name w:val="B5"/>
    <w:basedOn w:val="List5"/>
    <w:rsid w:val="00336EA1"/>
  </w:style>
  <w:style w:type="paragraph" w:styleId="Footer">
    <w:name w:val="footer"/>
    <w:aliases w:val="footer odd,footer,fo,pie de página"/>
    <w:basedOn w:val="Header"/>
    <w:link w:val="FooterChar"/>
    <w:rsid w:val="00336EA1"/>
    <w:pPr>
      <w:jc w:val="center"/>
    </w:pPr>
    <w:rPr>
      <w:i/>
    </w:rPr>
  </w:style>
  <w:style w:type="paragraph" w:customStyle="1" w:styleId="ZTD">
    <w:name w:val="ZTD"/>
    <w:basedOn w:val="ZB"/>
    <w:rsid w:val="00336EA1"/>
    <w:pPr>
      <w:framePr w:hRule="auto" w:wrap="notBeside" w:y="852"/>
    </w:pPr>
    <w:rPr>
      <w:i w:val="0"/>
      <w:sz w:val="40"/>
    </w:rPr>
  </w:style>
  <w:style w:type="paragraph" w:customStyle="1" w:styleId="CRCoverPage">
    <w:name w:val="CR Cover Page"/>
    <w:link w:val="CRCoverPageChar"/>
    <w:rsid w:val="00336EA1"/>
    <w:pPr>
      <w:spacing w:after="120"/>
    </w:pPr>
    <w:rPr>
      <w:rFonts w:ascii="Arial" w:hAnsi="Arial"/>
      <w:lang w:val="en-GB"/>
    </w:rPr>
  </w:style>
  <w:style w:type="paragraph" w:customStyle="1" w:styleId="tdoc-header">
    <w:name w:val="tdoc-header"/>
    <w:rsid w:val="00336EA1"/>
    <w:rPr>
      <w:rFonts w:ascii="Arial" w:hAnsi="Arial"/>
      <w:noProof/>
      <w:sz w:val="24"/>
      <w:lang w:val="en-GB" w:eastAsia="en-US"/>
    </w:rPr>
  </w:style>
  <w:style w:type="character" w:styleId="Hyperlink">
    <w:name w:val="Hyperlink"/>
    <w:rsid w:val="00336EA1"/>
    <w:rPr>
      <w:color w:val="0000FF"/>
      <w:u w:val="single"/>
    </w:rPr>
  </w:style>
  <w:style w:type="character" w:styleId="CommentReference">
    <w:name w:val="annotation reference"/>
    <w:uiPriority w:val="99"/>
    <w:rsid w:val="00336EA1"/>
    <w:rPr>
      <w:sz w:val="16"/>
    </w:rPr>
  </w:style>
  <w:style w:type="paragraph" w:styleId="CommentText">
    <w:name w:val="annotation text"/>
    <w:basedOn w:val="Normal"/>
    <w:link w:val="CommentTextChar"/>
    <w:uiPriority w:val="99"/>
    <w:rsid w:val="00336EA1"/>
  </w:style>
  <w:style w:type="character" w:styleId="FollowedHyperlink">
    <w:name w:val="FollowedHyperlink"/>
    <w:rsid w:val="00336EA1"/>
    <w:rPr>
      <w:color w:val="800080"/>
      <w:u w:val="single"/>
    </w:rPr>
  </w:style>
  <w:style w:type="paragraph" w:styleId="BalloonText">
    <w:name w:val="Balloon Text"/>
    <w:basedOn w:val="Normal"/>
    <w:link w:val="BalloonTextChar"/>
    <w:rsid w:val="00336EA1"/>
    <w:rPr>
      <w:rFonts w:ascii="Tahoma" w:hAnsi="Tahoma"/>
      <w:sz w:val="16"/>
      <w:szCs w:val="16"/>
    </w:rPr>
  </w:style>
  <w:style w:type="paragraph" w:styleId="CommentSubject">
    <w:name w:val="annotation subject"/>
    <w:basedOn w:val="CommentText"/>
    <w:next w:val="CommentText"/>
    <w:link w:val="CommentSubjectChar"/>
    <w:rsid w:val="00336EA1"/>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UnresolvedMention1">
    <w:name w:val="Unresolved Mention1"/>
    <w:uiPriority w:val="99"/>
    <w:semiHidden/>
    <w:unhideWhenUsed/>
    <w:rsid w:val="00044CC7"/>
    <w:rPr>
      <w:color w:val="808080"/>
      <w:shd w:val="clear" w:color="auto" w:fill="E6E6E6"/>
    </w:rPr>
  </w:style>
  <w:style w:type="paragraph" w:customStyle="1" w:styleId="TAJ">
    <w:name w:val="TAJ"/>
    <w:basedOn w:val="Normal"/>
    <w:rsid w:val="00044CC7"/>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044CC7"/>
    <w:pPr>
      <w:numPr>
        <w:numId w:val="1"/>
      </w:numPr>
      <w:overflowPunct w:val="0"/>
      <w:autoSpaceDE w:val="0"/>
      <w:autoSpaceDN w:val="0"/>
      <w:adjustRightInd w:val="0"/>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044CC7"/>
    <w:rPr>
      <w:rFonts w:ascii="Arial" w:hAnsi="Arial"/>
      <w:sz w:val="28"/>
      <w:lang w:val="en-GB"/>
    </w:rPr>
  </w:style>
  <w:style w:type="character" w:customStyle="1" w:styleId="NOChar">
    <w:name w:val="NO Char"/>
    <w:link w:val="NO"/>
    <w:rsid w:val="00044CC7"/>
    <w:rPr>
      <w:rFonts w:ascii="Times New Roman" w:hAnsi="Times New Roman"/>
      <w:lang w:val="en-GB"/>
    </w:rPr>
  </w:style>
  <w:style w:type="character" w:customStyle="1" w:styleId="TANChar">
    <w:name w:val="TAN Char"/>
    <w:link w:val="TAN"/>
    <w:rsid w:val="00044CC7"/>
    <w:rPr>
      <w:rFonts w:ascii="Arial" w:hAnsi="Arial"/>
      <w:sz w:val="18"/>
      <w:lang w:val="en-GB"/>
    </w:rPr>
  </w:style>
  <w:style w:type="character" w:customStyle="1" w:styleId="B1Char">
    <w:name w:val="B1 Char"/>
    <w:link w:val="B10"/>
    <w:locked/>
    <w:rsid w:val="00044CC7"/>
    <w:rPr>
      <w:rFonts w:ascii="Times New Roman" w:hAnsi="Times New Roman"/>
      <w:lang w:val="en-GB"/>
    </w:rPr>
  </w:style>
  <w:style w:type="character" w:customStyle="1" w:styleId="B2Char">
    <w:name w:val="B2 Char"/>
    <w:link w:val="B20"/>
    <w:locked/>
    <w:rsid w:val="00044CC7"/>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44CC7"/>
    <w:rPr>
      <w:rFonts w:ascii="Arial" w:hAnsi="Arial"/>
      <w:sz w:val="24"/>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SubtleReference">
    <w:name w:val="Subtle Reference"/>
    <w:uiPriority w:val="31"/>
    <w:qFormat/>
    <w:rsid w:val="00044CC7"/>
    <w:rPr>
      <w:smallCaps/>
      <w:color w:val="5A5A5A"/>
    </w:rPr>
  </w:style>
  <w:style w:type="character" w:customStyle="1" w:styleId="BalloonTextChar">
    <w:name w:val="Balloon Text Char"/>
    <w:link w:val="BalloonText"/>
    <w:rsid w:val="00044CC7"/>
    <w:rPr>
      <w:rFonts w:ascii="Tahoma" w:hAnsi="Tahoma" w:cs="Tahoma"/>
      <w:sz w:val="16"/>
      <w:szCs w:val="16"/>
      <w:lang w:val="en-GB"/>
    </w:rPr>
  </w:style>
  <w:style w:type="character" w:customStyle="1" w:styleId="CommentTextChar">
    <w:name w:val="Comment Text Char"/>
    <w:link w:val="CommentText"/>
    <w:uiPriority w:val="99"/>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locked/>
    <w:rsid w:val="00044CC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044CC7"/>
    <w:rPr>
      <w:rFonts w:ascii="Arial" w:hAnsi="Arial"/>
      <w:sz w:val="32"/>
      <w:lang w:val="en-GB"/>
    </w:rPr>
  </w:style>
  <w:style w:type="paragraph" w:customStyle="1" w:styleId="TableText">
    <w:name w:val="TableText"/>
    <w:basedOn w:val="BodyTextIndent"/>
    <w:rsid w:val="00044CC7"/>
    <w:pPr>
      <w:keepNext/>
      <w:keepLines/>
      <w:snapToGrid w:val="0"/>
      <w:spacing w:after="180"/>
      <w:ind w:left="0"/>
      <w:jc w:val="center"/>
    </w:pPr>
    <w:rPr>
      <w:kern w:val="2"/>
    </w:rPr>
  </w:style>
  <w:style w:type="paragraph" w:styleId="BodyTextIndent">
    <w:name w:val="Body Text Indent"/>
    <w:basedOn w:val="Normal"/>
    <w:link w:val="BodyTextIndentChar"/>
    <w:rsid w:val="00044CC7"/>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rsid w:val="00044CC7"/>
    <w:rPr>
      <w:rFonts w:ascii="Times New Roman" w:hAnsi="Times New Roman"/>
      <w:lang w:val="en-GB"/>
    </w:rPr>
  </w:style>
  <w:style w:type="character" w:customStyle="1" w:styleId="DocumentMapChar">
    <w:name w:val="Document Map Char"/>
    <w:link w:val="DocumentMap"/>
    <w:rsid w:val="00044CC7"/>
    <w:rPr>
      <w:rFonts w:ascii="Tahoma" w:hAnsi="Tahoma" w:cs="Tahoma"/>
      <w:shd w:val="clear" w:color="auto" w:fill="000080"/>
      <w:lang w:val="en-GB"/>
    </w:rPr>
  </w:style>
  <w:style w:type="character" w:customStyle="1" w:styleId="CommentSubjectChar">
    <w:name w:val="Comment Subject Char"/>
    <w:link w:val="CommentSubject"/>
    <w:rsid w:val="00044CC7"/>
    <w:rPr>
      <w:rFonts w:ascii="Times New Roman" w:hAnsi="Times New Roman"/>
      <w:b/>
      <w:bCs/>
      <w:lang w:val="en-GB"/>
    </w:rPr>
  </w:style>
  <w:style w:type="character" w:customStyle="1" w:styleId="EXChar">
    <w:name w:val="EX Char"/>
    <w:link w:val="EX"/>
    <w:locked/>
    <w:rsid w:val="00044CC7"/>
    <w:rPr>
      <w:rFonts w:ascii="Times New Roman" w:hAnsi="Times New Roman"/>
      <w:lang w:val="en-GB"/>
    </w:rPr>
  </w:style>
  <w:style w:type="paragraph" w:customStyle="1" w:styleId="B2">
    <w:name w:val="B2+"/>
    <w:basedOn w:val="B20"/>
    <w:rsid w:val="00044CC7"/>
    <w:pPr>
      <w:numPr>
        <w:numId w:val="2"/>
      </w:numPr>
      <w:overflowPunct w:val="0"/>
      <w:autoSpaceDE w:val="0"/>
      <w:autoSpaceDN w:val="0"/>
      <w:adjustRightInd w:val="0"/>
      <w:textAlignment w:val="baseline"/>
    </w:pPr>
  </w:style>
  <w:style w:type="paragraph" w:customStyle="1" w:styleId="B3">
    <w:name w:val="B3+"/>
    <w:basedOn w:val="B30"/>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044CC7"/>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044CC7"/>
    <w:pPr>
      <w:numPr>
        <w:numId w:val="5"/>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44CC7"/>
    <w:rPr>
      <w:rFonts w:ascii="Times New Roman" w:hAnsi="Times New Roman"/>
      <w:sz w:val="16"/>
      <w:lang w:val="en-GB"/>
    </w:rPr>
  </w:style>
  <w:style w:type="paragraph" w:customStyle="1" w:styleId="FL">
    <w:name w:val="FL"/>
    <w:basedOn w:val="Normal"/>
    <w:rsid w:val="00044CC7"/>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044CC7"/>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044CC7"/>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044CC7"/>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044CC7"/>
    <w:rPr>
      <w:rFonts w:ascii="Arial" w:hAnsi="Arial"/>
      <w:b/>
      <w:noProof/>
      <w:sz w:val="18"/>
      <w:lang w:val="en-GB" w:bidi="ar-SA"/>
    </w:rPr>
  </w:style>
  <w:style w:type="paragraph" w:styleId="NormalWeb">
    <w:name w:val="Normal (Web)"/>
    <w:basedOn w:val="Normal"/>
    <w:uiPriority w:val="99"/>
    <w:unhideWhenUsed/>
    <w:rsid w:val="00044CC7"/>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044CC7"/>
    <w:pPr>
      <w:overflowPunct w:val="0"/>
      <w:autoSpaceDE w:val="0"/>
      <w:autoSpaceDN w:val="0"/>
      <w:adjustRightInd w:val="0"/>
      <w:textAlignment w:val="baseline"/>
    </w:pPr>
    <w:rPr>
      <w:b/>
      <w:bCs/>
    </w:rPr>
  </w:style>
  <w:style w:type="paragraph" w:styleId="Revision">
    <w:name w:val="Revision"/>
    <w:hidden/>
    <w:uiPriority w:val="99"/>
    <w:semiHidden/>
    <w:rsid w:val="00044CC7"/>
    <w:rPr>
      <w:rFonts w:ascii="Times New Roman" w:hAnsi="Times New Roman"/>
      <w:lang w:val="en-GB" w:eastAsia="en-US"/>
    </w:rPr>
  </w:style>
  <w:style w:type="character" w:customStyle="1" w:styleId="fontstyle01">
    <w:name w:val="fontstyle01"/>
    <w:rsid w:val="00044CC7"/>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rsid w:val="00044CC7"/>
    <w:rPr>
      <w:rFonts w:ascii="Arial" w:hAnsi="Arial"/>
      <w:lang w:val="en-GB" w:eastAsia="ko-KR" w:bidi="ar-SA"/>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rsid w:val="00361CEE"/>
    <w:rPr>
      <w:rFonts w:ascii="Arial" w:hAnsi="Arial"/>
      <w:sz w:val="36"/>
      <w:lang w:val="en-GB" w:eastAsia="en-US"/>
    </w:rPr>
  </w:style>
  <w:style w:type="character" w:customStyle="1" w:styleId="Heading6Char">
    <w:name w:val="Heading 6 Char"/>
    <w:aliases w:val="T1 Char,Header 6 Char"/>
    <w:basedOn w:val="DefaultParagraphFont"/>
    <w:link w:val="Heading6"/>
    <w:rsid w:val="00361CEE"/>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361CEE"/>
    <w:rPr>
      <w:rFonts w:ascii="Times New Roman" w:hAnsi="Times New Roman"/>
      <w:b/>
      <w:bCs/>
      <w:lang w:val="en-GB" w:eastAsia="en-US"/>
    </w:rPr>
  </w:style>
  <w:style w:type="character" w:customStyle="1" w:styleId="H6Char">
    <w:name w:val="H6 Char"/>
    <w:link w:val="H6"/>
    <w:rsid w:val="00361CEE"/>
    <w:rPr>
      <w:rFonts w:ascii="Arial" w:hAnsi="Arial"/>
      <w:lang w:val="en-GB" w:eastAsia="en-US"/>
    </w:rPr>
  </w:style>
  <w:style w:type="character" w:customStyle="1" w:styleId="GuidanceChar">
    <w:name w:val="Guidance Char"/>
    <w:link w:val="Guidance"/>
    <w:rsid w:val="00E505A6"/>
    <w:rPr>
      <w:rFonts w:ascii="Times New Roman" w:hAnsi="Times New Roman"/>
      <w:i/>
      <w:color w:val="0000FF"/>
      <w:lang w:val="en-GB" w:eastAsia="en-US"/>
    </w:rPr>
  </w:style>
  <w:style w:type="character" w:customStyle="1" w:styleId="msoins0">
    <w:name w:val="msoins0"/>
    <w:rsid w:val="003A59D7"/>
  </w:style>
  <w:style w:type="character" w:customStyle="1" w:styleId="apple-converted-space">
    <w:name w:val="apple-converted-space"/>
    <w:rsid w:val="00B93D80"/>
  </w:style>
  <w:style w:type="character" w:customStyle="1" w:styleId="Heading7Char">
    <w:name w:val="Heading 7 Char"/>
    <w:basedOn w:val="DefaultParagraphFont"/>
    <w:link w:val="Heading7"/>
    <w:rsid w:val="00E41226"/>
    <w:rPr>
      <w:rFonts w:ascii="Arial" w:hAnsi="Arial"/>
      <w:lang w:val="en-GB" w:eastAsia="en-US"/>
    </w:rPr>
  </w:style>
  <w:style w:type="character" w:customStyle="1" w:styleId="Heading8Char">
    <w:name w:val="Heading 8 Char"/>
    <w:basedOn w:val="DefaultParagraphFont"/>
    <w:link w:val="Heading8"/>
    <w:rsid w:val="00E41226"/>
    <w:rPr>
      <w:rFonts w:ascii="Arial" w:hAnsi="Arial"/>
      <w:sz w:val="36"/>
      <w:lang w:val="en-GB" w:eastAsia="en-US"/>
    </w:rPr>
  </w:style>
  <w:style w:type="character" w:customStyle="1" w:styleId="Heading9Char">
    <w:name w:val="Heading 9 Char"/>
    <w:basedOn w:val="DefaultParagraphFont"/>
    <w:link w:val="Heading9"/>
    <w:rsid w:val="00E41226"/>
    <w:rPr>
      <w:rFonts w:ascii="Arial" w:hAnsi="Arial"/>
      <w:sz w:val="36"/>
      <w:lang w:val="en-GB" w:eastAsia="en-US"/>
    </w:rPr>
  </w:style>
  <w:style w:type="character" w:customStyle="1" w:styleId="FooterChar">
    <w:name w:val="Footer Char"/>
    <w:aliases w:val="footer odd Char,footer Char,fo Char,pie de página Char"/>
    <w:basedOn w:val="DefaultParagraphFont"/>
    <w:link w:val="Footer"/>
    <w:rsid w:val="00E41226"/>
    <w:rPr>
      <w:rFonts w:ascii="Arial" w:hAnsi="Arial"/>
      <w:b/>
      <w:i/>
      <w:noProof/>
      <w:sz w:val="18"/>
      <w:lang w:val="en-GB"/>
    </w:rPr>
  </w:style>
  <w:style w:type="paragraph" w:customStyle="1" w:styleId="a1">
    <w:name w:val="样式 页眉"/>
    <w:basedOn w:val="Header"/>
    <w:link w:val="Char"/>
    <w:rsid w:val="005776FB"/>
    <w:pPr>
      <w:overflowPunct w:val="0"/>
      <w:autoSpaceDE w:val="0"/>
      <w:autoSpaceDN w:val="0"/>
      <w:adjustRightInd w:val="0"/>
      <w:textAlignment w:val="baseline"/>
    </w:pPr>
    <w:rPr>
      <w:rFonts w:eastAsia="Arial"/>
      <w:bCs/>
      <w:sz w:val="22"/>
      <w:lang w:eastAsia="en-US"/>
    </w:rPr>
  </w:style>
  <w:style w:type="paragraph" w:customStyle="1" w:styleId="Default">
    <w:name w:val="Default"/>
    <w:rsid w:val="005776FB"/>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5776FB"/>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5776FB"/>
    <w:rPr>
      <w:rFonts w:ascii="Times New Roman" w:eastAsia="MS Mincho" w:hAnsi="Times New Roman"/>
      <w:lang w:val="en-GB" w:eastAsia="en-US"/>
    </w:rPr>
  </w:style>
  <w:style w:type="paragraph" w:styleId="IndexHeading">
    <w:name w:val="index heading"/>
    <w:basedOn w:val="Normal"/>
    <w:next w:val="Normal"/>
    <w:rsid w:val="005776FB"/>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5776FB"/>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5776FB"/>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5776FB"/>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5776FB"/>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5776FB"/>
    <w:rPr>
      <w:rFonts w:ascii="Times New Roman" w:eastAsia="MS Mincho" w:hAnsi="Times New Roman"/>
      <w:lang w:val="en-GB" w:eastAsia="ja-JP"/>
    </w:rPr>
  </w:style>
  <w:style w:type="paragraph" w:styleId="BodyText2">
    <w:name w:val="Body Text 2"/>
    <w:basedOn w:val="Normal"/>
    <w:link w:val="BodyText2Char"/>
    <w:rsid w:val="005776FB"/>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5776FB"/>
    <w:rPr>
      <w:rFonts w:ascii="Times New Roman" w:eastAsia="MS Mincho" w:hAnsi="Times New Roman"/>
      <w:i/>
      <w:lang w:val="en-GB" w:eastAsia="en-US"/>
    </w:rPr>
  </w:style>
  <w:style w:type="paragraph" w:styleId="BodyText3">
    <w:name w:val="Body Text 3"/>
    <w:basedOn w:val="Normal"/>
    <w:link w:val="BodyText3Char"/>
    <w:rsid w:val="005776FB"/>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5776FB"/>
    <w:rPr>
      <w:rFonts w:ascii="Times New Roman" w:eastAsia="Osaka" w:hAnsi="Times New Roman"/>
      <w:color w:val="000000"/>
      <w:lang w:val="en-GB" w:eastAsia="en-US"/>
    </w:rPr>
  </w:style>
  <w:style w:type="character" w:styleId="PageNumber">
    <w:name w:val="page number"/>
    <w:rsid w:val="005776FB"/>
  </w:style>
  <w:style w:type="paragraph" w:customStyle="1" w:styleId="CharCharCharCharChar">
    <w:name w:val="Char Char Char Char Char"/>
    <w:semiHidden/>
    <w:rsid w:val="005776FB"/>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Char">
    <w:name w:val="样式 页眉 Char"/>
    <w:link w:val="a1"/>
    <w:rsid w:val="005776FB"/>
    <w:rPr>
      <w:rFonts w:ascii="Arial" w:eastAsia="Arial" w:hAnsi="Arial"/>
      <w:b/>
      <w:bCs/>
      <w:noProof/>
      <w:sz w:val="22"/>
      <w:lang w:val="en-GB" w:eastAsia="en-US"/>
    </w:rPr>
  </w:style>
  <w:style w:type="paragraph" w:customStyle="1" w:styleId="Char2">
    <w:name w:val="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5776FB"/>
    <w:rPr>
      <w:rFonts w:eastAsia="MS Mincho"/>
      <w:lang w:val="en-GB" w:eastAsia="en-US" w:bidi="ar-SA"/>
    </w:rPr>
  </w:style>
  <w:style w:type="paragraph" w:customStyle="1" w:styleId="1CharChar">
    <w:name w:val="(文字) (文字)1 Char (文字) (文字)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5776F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5776F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5776F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776FB"/>
    <w:rPr>
      <w:rFonts w:ascii="Arial" w:hAnsi="Arial"/>
      <w:sz w:val="32"/>
      <w:lang w:val="en-GB" w:eastAsia="ja-JP" w:bidi="ar-SA"/>
    </w:rPr>
  </w:style>
  <w:style w:type="character" w:customStyle="1" w:styleId="CharChar4">
    <w:name w:val="Char Char4"/>
    <w:rsid w:val="005776FB"/>
    <w:rPr>
      <w:rFonts w:ascii="Courier New" w:hAnsi="Courier New"/>
      <w:lang w:val="nb-NO" w:eastAsia="ja-JP" w:bidi="ar-SA"/>
    </w:rPr>
  </w:style>
  <w:style w:type="character" w:customStyle="1" w:styleId="AndreaLeonardi">
    <w:name w:val="Andrea Leonardi"/>
    <w:semiHidden/>
    <w:rsid w:val="005776FB"/>
    <w:rPr>
      <w:rFonts w:ascii="Arial" w:hAnsi="Arial" w:cs="Arial"/>
      <w:color w:val="auto"/>
      <w:sz w:val="20"/>
      <w:szCs w:val="20"/>
    </w:rPr>
  </w:style>
  <w:style w:type="character" w:customStyle="1" w:styleId="B1Char1">
    <w:name w:val="B1 Char1"/>
    <w:rsid w:val="005776FB"/>
    <w:rPr>
      <w:lang w:val="en-GB"/>
    </w:rPr>
  </w:style>
  <w:style w:type="character" w:customStyle="1" w:styleId="msoins1">
    <w:name w:val="msoins"/>
    <w:basedOn w:val="DefaultParagraphFont"/>
    <w:rsid w:val="005776FB"/>
  </w:style>
  <w:style w:type="character" w:customStyle="1" w:styleId="NOCharChar">
    <w:name w:val="NO Char Char"/>
    <w:rsid w:val="005776FB"/>
    <w:rPr>
      <w:lang w:val="en-GB" w:eastAsia="en-US" w:bidi="ar-SA"/>
    </w:rPr>
  </w:style>
  <w:style w:type="character" w:customStyle="1" w:styleId="NOZchn">
    <w:name w:val="NO Zchn"/>
    <w:rsid w:val="005776FB"/>
    <w:rPr>
      <w:lang w:val="en-GB" w:eastAsia="en-US" w:bidi="ar-SA"/>
    </w:rPr>
  </w:style>
  <w:style w:type="paragraph" w:customStyle="1" w:styleId="CharCharCharCharCharChar">
    <w:name w:val="Char Char Char Char Char Char"/>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1">
    <w:name w:val="T1 Char1"/>
    <w:aliases w:val="Header 6 Char Char1"/>
    <w:rsid w:val="005776FB"/>
  </w:style>
  <w:style w:type="paragraph" w:customStyle="1" w:styleId="CarCar">
    <w:name w:val="Car C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776FB"/>
    <w:rPr>
      <w:rFonts w:ascii="Arial" w:hAnsi="Arial"/>
      <w:sz w:val="32"/>
      <w:lang w:val="en-GB" w:eastAsia="en-US" w:bidi="ar-SA"/>
    </w:rPr>
  </w:style>
  <w:style w:type="character" w:customStyle="1" w:styleId="TACCar">
    <w:name w:val="TAC Car"/>
    <w:rsid w:val="005776FB"/>
    <w:rPr>
      <w:rFonts w:ascii="Arial" w:hAnsi="Arial"/>
      <w:sz w:val="18"/>
      <w:lang w:val="en-GB" w:eastAsia="ja-JP" w:bidi="ar-SA"/>
    </w:rPr>
  </w:style>
  <w:style w:type="paragraph" w:customStyle="1" w:styleId="ZchnZchn1">
    <w:name w:val="Zchn Zchn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sid w:val="005776FB"/>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776FB"/>
    <w:rPr>
      <w:rFonts w:ascii="Arial" w:hAnsi="Arial"/>
      <w:sz w:val="32"/>
      <w:lang w:val="en-GB" w:eastAsia="en-US" w:bidi="ar-SA"/>
    </w:rPr>
  </w:style>
  <w:style w:type="paragraph" w:customStyle="1" w:styleId="2">
    <w:name w:val="(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776F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5776F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5776FB"/>
    <w:rPr>
      <w:rFonts w:ascii="Arial" w:eastAsia="MS Mincho" w:hAnsi="Arial"/>
      <w:sz w:val="22"/>
      <w:lang w:val="en-GB" w:eastAsia="en-US" w:bidi="ar-SA"/>
    </w:rPr>
  </w:style>
  <w:style w:type="paragraph" w:customStyle="1" w:styleId="3">
    <w:name w:val="(文字) (文字)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5776FB"/>
  </w:style>
  <w:style w:type="paragraph" w:customStyle="1" w:styleId="10">
    <w:name w:val="(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5776F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5776FB"/>
    <w:rPr>
      <w:rFonts w:ascii="Times New Roman" w:eastAsia="MS Mincho" w:hAnsi="Times New Roman"/>
      <w:lang w:val="en-GB" w:eastAsia="en-GB"/>
    </w:rPr>
  </w:style>
  <w:style w:type="paragraph" w:styleId="NormalIndent">
    <w:name w:val="Normal Indent"/>
    <w:basedOn w:val="Normal"/>
    <w:rsid w:val="005776FB"/>
    <w:pPr>
      <w:spacing w:after="0"/>
      <w:ind w:left="851"/>
    </w:pPr>
    <w:rPr>
      <w:rFonts w:eastAsia="MS Mincho"/>
      <w:lang w:val="it-IT" w:eastAsia="en-GB"/>
    </w:rPr>
  </w:style>
  <w:style w:type="paragraph" w:styleId="ListNumber5">
    <w:name w:val="List Number 5"/>
    <w:basedOn w:val="Normal"/>
    <w:rsid w:val="005776FB"/>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776FB"/>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5776FB"/>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5776FB"/>
    <w:rPr>
      <w:rFonts w:ascii="Arial" w:hAnsi="Arial"/>
      <w:sz w:val="36"/>
      <w:lang w:val="en-GB" w:eastAsia="en-US" w:bidi="ar-SA"/>
    </w:rPr>
  </w:style>
  <w:style w:type="character" w:customStyle="1" w:styleId="CharChar7">
    <w:name w:val="Char Char7"/>
    <w:semiHidden/>
    <w:rsid w:val="005776FB"/>
    <w:rPr>
      <w:rFonts w:ascii="Tahoma" w:hAnsi="Tahoma" w:cs="Tahoma"/>
      <w:shd w:val="clear" w:color="auto" w:fill="000080"/>
      <w:lang w:val="en-GB" w:eastAsia="en-US"/>
    </w:rPr>
  </w:style>
  <w:style w:type="character" w:customStyle="1" w:styleId="ZchnZchn5">
    <w:name w:val="Zchn Zchn5"/>
    <w:rsid w:val="005776FB"/>
    <w:rPr>
      <w:rFonts w:ascii="Courier New" w:eastAsia="Batang" w:hAnsi="Courier New"/>
      <w:lang w:val="nb-NO" w:eastAsia="en-US" w:bidi="ar-SA"/>
    </w:rPr>
  </w:style>
  <w:style w:type="character" w:customStyle="1" w:styleId="CharChar10">
    <w:name w:val="Char Char10"/>
    <w:semiHidden/>
    <w:rsid w:val="005776FB"/>
    <w:rPr>
      <w:rFonts w:ascii="Times New Roman" w:hAnsi="Times New Roman"/>
      <w:lang w:val="en-GB" w:eastAsia="en-US"/>
    </w:rPr>
  </w:style>
  <w:style w:type="character" w:customStyle="1" w:styleId="CharChar9">
    <w:name w:val="Char Char9"/>
    <w:semiHidden/>
    <w:rsid w:val="005776FB"/>
    <w:rPr>
      <w:rFonts w:ascii="Tahoma" w:hAnsi="Tahoma" w:cs="Tahoma"/>
      <w:sz w:val="16"/>
      <w:szCs w:val="16"/>
      <w:lang w:val="en-GB" w:eastAsia="en-US"/>
    </w:rPr>
  </w:style>
  <w:style w:type="character" w:customStyle="1" w:styleId="CharChar8">
    <w:name w:val="Char Char8"/>
    <w:semiHidden/>
    <w:rsid w:val="005776FB"/>
    <w:rPr>
      <w:rFonts w:ascii="Times New Roman" w:hAnsi="Times New Roman"/>
      <w:b/>
      <w:bCs/>
      <w:lang w:val="en-GB" w:eastAsia="en-US"/>
    </w:rPr>
  </w:style>
  <w:style w:type="paragraph" w:customStyle="1" w:styleId="a3">
    <w:name w:val="修订"/>
    <w:hidden/>
    <w:semiHidden/>
    <w:rsid w:val="005776FB"/>
    <w:rPr>
      <w:rFonts w:ascii="Times New Roman" w:eastAsia="Batang" w:hAnsi="Times New Roman"/>
      <w:lang w:val="en-GB" w:eastAsia="en-US"/>
    </w:rPr>
  </w:style>
  <w:style w:type="paragraph" w:styleId="EndnoteText">
    <w:name w:val="endnote text"/>
    <w:basedOn w:val="Normal"/>
    <w:link w:val="EndnoteTextChar"/>
    <w:rsid w:val="005776FB"/>
    <w:pPr>
      <w:snapToGrid w:val="0"/>
    </w:pPr>
    <w:rPr>
      <w:rFonts w:eastAsia="SimSun"/>
    </w:rPr>
  </w:style>
  <w:style w:type="character" w:customStyle="1" w:styleId="EndnoteTextChar">
    <w:name w:val="Endnote Text Char"/>
    <w:basedOn w:val="DefaultParagraphFont"/>
    <w:link w:val="EndnoteText"/>
    <w:rsid w:val="005776FB"/>
    <w:rPr>
      <w:rFonts w:ascii="Times New Roman" w:eastAsia="SimSun" w:hAnsi="Times New Roman"/>
      <w:lang w:val="en-GB" w:eastAsia="en-US"/>
    </w:rPr>
  </w:style>
  <w:style w:type="character" w:styleId="EndnoteReference">
    <w:name w:val="endnote reference"/>
    <w:rsid w:val="005776FB"/>
    <w:rPr>
      <w:vertAlign w:val="superscript"/>
    </w:rPr>
  </w:style>
  <w:style w:type="character" w:customStyle="1" w:styleId="btChar3">
    <w:name w:val="bt Char3"/>
    <w:aliases w:val="bt Car Char Char3"/>
    <w:rsid w:val="005776FB"/>
    <w:rPr>
      <w:lang w:val="en-GB" w:eastAsia="ja-JP" w:bidi="ar-SA"/>
    </w:rPr>
  </w:style>
  <w:style w:type="paragraph" w:styleId="Title">
    <w:name w:val="Title"/>
    <w:basedOn w:val="Normal"/>
    <w:next w:val="Normal"/>
    <w:link w:val="TitleChar"/>
    <w:qFormat/>
    <w:rsid w:val="005776FB"/>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5776FB"/>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5776FB"/>
    <w:rPr>
      <w:rFonts w:ascii="Arial" w:hAnsi="Arial"/>
      <w:sz w:val="22"/>
      <w:lang w:val="en-GB" w:eastAsia="ja-JP" w:bidi="ar-SA"/>
    </w:rPr>
  </w:style>
  <w:style w:type="paragraph" w:styleId="Date">
    <w:name w:val="Date"/>
    <w:basedOn w:val="Normal"/>
    <w:next w:val="Normal"/>
    <w:link w:val="DateChar"/>
    <w:rsid w:val="005776FB"/>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5776FB"/>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776FB"/>
    <w:rPr>
      <w:rFonts w:ascii="Arial" w:hAnsi="Arial"/>
      <w:sz w:val="24"/>
      <w:lang w:val="en-GB"/>
    </w:rPr>
  </w:style>
  <w:style w:type="paragraph" w:customStyle="1" w:styleId="AutoCorrect">
    <w:name w:val="AutoCorrect"/>
    <w:rsid w:val="005776FB"/>
    <w:rPr>
      <w:rFonts w:ascii="Times New Roman" w:eastAsia="MS Mincho" w:hAnsi="Times New Roman"/>
      <w:sz w:val="24"/>
      <w:szCs w:val="24"/>
      <w:lang w:val="en-GB"/>
    </w:rPr>
  </w:style>
  <w:style w:type="paragraph" w:customStyle="1" w:styleId="-PAGE-">
    <w:name w:val="- PAGE -"/>
    <w:rsid w:val="005776FB"/>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776FB"/>
    <w:rPr>
      <w:rFonts w:ascii="Arial" w:eastAsia="Batang" w:hAnsi="Arial" w:cs="Times New Roman"/>
      <w:b/>
      <w:bCs/>
      <w:i/>
      <w:iCs/>
      <w:sz w:val="28"/>
      <w:szCs w:val="28"/>
      <w:lang w:val="en-GB" w:eastAsia="en-US" w:bidi="ar-SA"/>
    </w:rPr>
  </w:style>
  <w:style w:type="paragraph" w:customStyle="1" w:styleId="Createdby">
    <w:name w:val="Created by"/>
    <w:rsid w:val="005776FB"/>
    <w:rPr>
      <w:rFonts w:ascii="Times New Roman" w:eastAsia="MS Mincho" w:hAnsi="Times New Roman"/>
      <w:sz w:val="24"/>
      <w:szCs w:val="24"/>
      <w:lang w:val="en-GB"/>
    </w:rPr>
  </w:style>
  <w:style w:type="paragraph" w:customStyle="1" w:styleId="Createdon">
    <w:name w:val="Created on"/>
    <w:rsid w:val="005776FB"/>
    <w:rPr>
      <w:rFonts w:ascii="Times New Roman" w:eastAsia="MS Mincho" w:hAnsi="Times New Roman"/>
      <w:sz w:val="24"/>
      <w:szCs w:val="24"/>
      <w:lang w:val="en-GB"/>
    </w:rPr>
  </w:style>
  <w:style w:type="paragraph" w:customStyle="1" w:styleId="Lastprinted">
    <w:name w:val="Last printed"/>
    <w:rsid w:val="005776FB"/>
    <w:rPr>
      <w:rFonts w:ascii="Times New Roman" w:eastAsia="MS Mincho" w:hAnsi="Times New Roman"/>
      <w:sz w:val="24"/>
      <w:szCs w:val="24"/>
      <w:lang w:val="en-GB"/>
    </w:rPr>
  </w:style>
  <w:style w:type="paragraph" w:customStyle="1" w:styleId="Lastsavedby">
    <w:name w:val="Last saved by"/>
    <w:rsid w:val="005776FB"/>
    <w:rPr>
      <w:rFonts w:ascii="Times New Roman" w:eastAsia="MS Mincho" w:hAnsi="Times New Roman"/>
      <w:sz w:val="24"/>
      <w:szCs w:val="24"/>
      <w:lang w:val="en-GB"/>
    </w:rPr>
  </w:style>
  <w:style w:type="paragraph" w:customStyle="1" w:styleId="Filename">
    <w:name w:val="Filename"/>
    <w:rsid w:val="005776FB"/>
    <w:rPr>
      <w:rFonts w:ascii="Times New Roman" w:eastAsia="MS Mincho" w:hAnsi="Times New Roman"/>
      <w:sz w:val="24"/>
      <w:szCs w:val="24"/>
      <w:lang w:val="en-GB"/>
    </w:rPr>
  </w:style>
  <w:style w:type="paragraph" w:customStyle="1" w:styleId="Filenameandpath">
    <w:name w:val="Filename and path"/>
    <w:rsid w:val="005776FB"/>
    <w:rPr>
      <w:rFonts w:ascii="Times New Roman" w:eastAsia="MS Mincho" w:hAnsi="Times New Roman"/>
      <w:sz w:val="24"/>
      <w:szCs w:val="24"/>
      <w:lang w:val="en-GB"/>
    </w:rPr>
  </w:style>
  <w:style w:type="paragraph" w:customStyle="1" w:styleId="AuthorPageDate">
    <w:name w:val="Author  Page #  Date"/>
    <w:rsid w:val="005776FB"/>
    <w:rPr>
      <w:rFonts w:ascii="Times New Roman" w:eastAsia="MS Mincho" w:hAnsi="Times New Roman"/>
      <w:sz w:val="24"/>
      <w:szCs w:val="24"/>
      <w:lang w:val="en-GB"/>
    </w:rPr>
  </w:style>
  <w:style w:type="paragraph" w:customStyle="1" w:styleId="ConfidentialPageDate">
    <w:name w:val="Confidential  Page #  Date"/>
    <w:rsid w:val="005776FB"/>
    <w:rPr>
      <w:rFonts w:ascii="Times New Roman" w:eastAsia="MS Mincho" w:hAnsi="Times New Roman"/>
      <w:sz w:val="24"/>
      <w:szCs w:val="24"/>
      <w:lang w:val="en-GB"/>
    </w:rPr>
  </w:style>
  <w:style w:type="paragraph" w:customStyle="1" w:styleId="INDENT1">
    <w:name w:val="INDENT1"/>
    <w:basedOn w:val="Normal"/>
    <w:rsid w:val="005776FB"/>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6FB"/>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6FB"/>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6F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5776FB"/>
    <w:rPr>
      <w:b/>
      <w:bCs/>
    </w:rPr>
  </w:style>
  <w:style w:type="paragraph" w:customStyle="1" w:styleId="enumlev2">
    <w:name w:val="enumlev2"/>
    <w:basedOn w:val="Normal"/>
    <w:rsid w:val="005776F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6FB"/>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5776FB"/>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5776FB"/>
    <w:rPr>
      <w:rFonts w:ascii="Times New Roman" w:eastAsia="Batang" w:hAnsi="Times New Roman"/>
      <w:lang w:val="en-GB" w:eastAsia="en-US"/>
    </w:rPr>
  </w:style>
  <w:style w:type="table" w:customStyle="1" w:styleId="TableGrid1">
    <w:name w:val="Table Grid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5776FB"/>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5776FB"/>
    <w:rPr>
      <w:rFonts w:ascii="Times New Roman" w:eastAsia="SimSun" w:hAnsi="Times New Roman"/>
      <w:sz w:val="24"/>
      <w:szCs w:val="24"/>
      <w:lang w:val="en-GB"/>
    </w:rPr>
  </w:style>
  <w:style w:type="paragraph" w:customStyle="1" w:styleId="ATC">
    <w:name w:val="ATC"/>
    <w:basedOn w:val="Normal"/>
    <w:rsid w:val="005776FB"/>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5776FB"/>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MTDisplayEquation">
    <w:name w:val="MTDisplayEquation"/>
    <w:basedOn w:val="Normal"/>
    <w:rsid w:val="005776FB"/>
    <w:pPr>
      <w:tabs>
        <w:tab w:val="center" w:pos="4820"/>
        <w:tab w:val="right" w:pos="9640"/>
      </w:tabs>
    </w:pPr>
    <w:rPr>
      <w:rFonts w:eastAsia="SimSun"/>
      <w:lang w:eastAsia="ja-JP"/>
    </w:rPr>
  </w:style>
  <w:style w:type="paragraph" w:customStyle="1" w:styleId="Separation">
    <w:name w:val="Separation"/>
    <w:basedOn w:val="Heading1"/>
    <w:next w:val="Normal"/>
    <w:rsid w:val="005776FB"/>
    <w:pPr>
      <w:pBdr>
        <w:top w:val="none" w:sz="0" w:space="0" w:color="auto"/>
      </w:pBdr>
    </w:pPr>
    <w:rPr>
      <w:rFonts w:eastAsia="MS Mincho"/>
      <w:b/>
      <w:color w:val="0000FF"/>
      <w:szCs w:val="36"/>
      <w:lang w:eastAsia="ja-JP"/>
    </w:rPr>
  </w:style>
  <w:style w:type="paragraph" w:customStyle="1" w:styleId="TaOC">
    <w:name w:val="TaOC"/>
    <w:basedOn w:val="TAC"/>
    <w:rsid w:val="005776FB"/>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5776FB"/>
    <w:rPr>
      <w:rFonts w:ascii="Arial" w:hAnsi="Arial"/>
      <w:lang w:val="en-GB" w:eastAsia="en-US" w:bidi="ar-SA"/>
    </w:rPr>
  </w:style>
  <w:style w:type="table" w:customStyle="1" w:styleId="Tabellengitternetz1">
    <w:name w:val="Tabellengitternetz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776FB"/>
    <w:pPr>
      <w:tabs>
        <w:tab w:val="num" w:pos="928"/>
      </w:tabs>
      <w:ind w:left="928" w:hanging="360"/>
    </w:pPr>
    <w:rPr>
      <w:rFonts w:eastAsia="Batang"/>
    </w:rPr>
  </w:style>
  <w:style w:type="table" w:customStyle="1" w:styleId="TableGrid2">
    <w:name w:val="Table Grid2"/>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5776FB"/>
    <w:pPr>
      <w:keepNext w:val="0"/>
      <w:keepLines w:val="0"/>
      <w:spacing w:before="240"/>
      <w:ind w:left="1980" w:hanging="1980"/>
    </w:pPr>
    <w:rPr>
      <w:rFonts w:eastAsia="MS Mincho"/>
      <w:bCs/>
    </w:rPr>
  </w:style>
  <w:style w:type="paragraph" w:customStyle="1" w:styleId="StyleHeading6After9pt">
    <w:name w:val="Style Heading 6 + After:  9 pt"/>
    <w:basedOn w:val="Heading6"/>
    <w:rsid w:val="005776FB"/>
    <w:pPr>
      <w:keepNext w:val="0"/>
      <w:keepLines w:val="0"/>
      <w:spacing w:before="240"/>
      <w:ind w:left="0" w:firstLine="0"/>
    </w:pPr>
    <w:rPr>
      <w:rFonts w:eastAsia="MS Mincho"/>
      <w:bCs/>
    </w:rPr>
  </w:style>
  <w:style w:type="table" w:customStyle="1" w:styleId="TableGrid3">
    <w:name w:val="Table Grid3"/>
    <w:basedOn w:val="TableNormal"/>
    <w:next w:val="TableGrid"/>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5776FB"/>
    <w:rPr>
      <w:rFonts w:ascii="Tahoma" w:eastAsia="MS Mincho" w:hAnsi="Tahoma" w:cs="Tahoma"/>
      <w:sz w:val="16"/>
      <w:szCs w:val="16"/>
    </w:rPr>
  </w:style>
  <w:style w:type="paragraph" w:customStyle="1" w:styleId="JK-text-simpledoc">
    <w:name w:val="JK - text - simple doc"/>
    <w:basedOn w:val="BodyText"/>
    <w:autoRedefine/>
    <w:rsid w:val="005776FB"/>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5776FB"/>
    <w:pPr>
      <w:spacing w:before="100" w:beforeAutospacing="1" w:after="100" w:afterAutospacing="1"/>
    </w:pPr>
    <w:rPr>
      <w:rFonts w:eastAsia="MS Mincho"/>
      <w:sz w:val="24"/>
      <w:szCs w:val="24"/>
      <w:lang w:val="en-US"/>
    </w:rPr>
  </w:style>
  <w:style w:type="paragraph" w:customStyle="1" w:styleId="12">
    <w:name w:val="吹き出し1"/>
    <w:basedOn w:val="Normal"/>
    <w:semiHidden/>
    <w:rsid w:val="005776FB"/>
    <w:rPr>
      <w:rFonts w:ascii="Tahoma" w:eastAsia="MS Mincho" w:hAnsi="Tahoma" w:cs="Tahoma"/>
      <w:sz w:val="16"/>
      <w:szCs w:val="16"/>
    </w:rPr>
  </w:style>
  <w:style w:type="paragraph" w:customStyle="1" w:styleId="ZchnZchn">
    <w:name w:val="Zchn Zchn"/>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0">
    <w:name w:val="吹き出し2"/>
    <w:basedOn w:val="Normal"/>
    <w:semiHidden/>
    <w:rsid w:val="005776FB"/>
    <w:rPr>
      <w:rFonts w:ascii="Tahoma" w:eastAsia="MS Mincho" w:hAnsi="Tahoma" w:cs="Tahoma"/>
      <w:sz w:val="16"/>
      <w:szCs w:val="16"/>
    </w:rPr>
  </w:style>
  <w:style w:type="paragraph" w:customStyle="1" w:styleId="Note">
    <w:name w:val="Note"/>
    <w:basedOn w:val="B10"/>
    <w:rsid w:val="005776FB"/>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5776FB"/>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5776FB"/>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5776FB"/>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776FB"/>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776F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776F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776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5776FB"/>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5776FB"/>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5776FB"/>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5776FB"/>
    <w:pPr>
      <w:keepNext/>
      <w:keepLines/>
      <w:spacing w:after="60"/>
      <w:ind w:left="210"/>
      <w:jc w:val="center"/>
    </w:pPr>
    <w:rPr>
      <w:b/>
      <w:i w:val="0"/>
      <w:lang w:eastAsia="en-GB"/>
    </w:rPr>
  </w:style>
  <w:style w:type="paragraph" w:customStyle="1" w:styleId="TableofFigures1">
    <w:name w:val="Table of Figures1"/>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5776FB"/>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5776F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5776F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5776FB"/>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776FB"/>
    <w:rPr>
      <w:rFonts w:ascii="Arial" w:hAnsi="Arial"/>
      <w:sz w:val="28"/>
      <w:lang w:val="en-GB" w:eastAsia="en-US" w:bidi="ar-SA"/>
    </w:rPr>
  </w:style>
  <w:style w:type="paragraph" w:customStyle="1" w:styleId="Heading3Underrubrik2H3">
    <w:name w:val="Heading 3.Underrubrik2.H3"/>
    <w:basedOn w:val="Heading2Head2A2"/>
    <w:next w:val="Normal"/>
    <w:rsid w:val="005776FB"/>
    <w:pPr>
      <w:spacing w:before="120"/>
      <w:outlineLvl w:val="2"/>
    </w:pPr>
    <w:rPr>
      <w:sz w:val="28"/>
    </w:rPr>
  </w:style>
  <w:style w:type="paragraph" w:customStyle="1" w:styleId="Heading2Head2A2">
    <w:name w:val="Heading 2.Head2A.2"/>
    <w:basedOn w:val="Heading1"/>
    <w:next w:val="Normal"/>
    <w:rsid w:val="005776FB"/>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5776FB"/>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5776FB"/>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776FB"/>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5776FB"/>
    <w:pPr>
      <w:ind w:left="244" w:hanging="244"/>
    </w:pPr>
    <w:rPr>
      <w:rFonts w:ascii="Arial" w:eastAsia="SimSun" w:hAnsi="Arial"/>
      <w:noProof/>
      <w:color w:val="000000"/>
      <w:lang w:val="en-GB" w:eastAsia="en-US"/>
    </w:rPr>
  </w:style>
  <w:style w:type="paragraph" w:customStyle="1" w:styleId="Bullets">
    <w:name w:val="Bullets"/>
    <w:basedOn w:val="BodyText"/>
    <w:rsid w:val="005776FB"/>
    <w:pPr>
      <w:widowControl w:val="0"/>
      <w:spacing w:after="120"/>
      <w:ind w:left="283" w:hanging="283"/>
    </w:pPr>
    <w:rPr>
      <w:lang w:eastAsia="de-DE"/>
    </w:rPr>
  </w:style>
  <w:style w:type="paragraph" w:customStyle="1" w:styleId="11BodyText">
    <w:name w:val="11 BodyText"/>
    <w:basedOn w:val="Normal"/>
    <w:rsid w:val="005776FB"/>
    <w:pPr>
      <w:spacing w:after="220"/>
      <w:ind w:left="1298"/>
    </w:pPr>
    <w:rPr>
      <w:rFonts w:ascii="Arial" w:eastAsia="SimSun" w:hAnsi="Arial"/>
      <w:lang w:val="en-US" w:eastAsia="en-GB"/>
    </w:rPr>
  </w:style>
  <w:style w:type="numbering" w:customStyle="1" w:styleId="13">
    <w:name w:val="无列表1"/>
    <w:next w:val="NoList"/>
    <w:semiHidden/>
    <w:rsid w:val="005776FB"/>
  </w:style>
  <w:style w:type="paragraph" w:customStyle="1" w:styleId="berschrift2Head2A2">
    <w:name w:val="Überschrift 2.Head2A.2"/>
    <w:basedOn w:val="Heading1"/>
    <w:next w:val="Normal"/>
    <w:rsid w:val="005776FB"/>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5776FB"/>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5776FB"/>
    <w:rPr>
      <w:rFonts w:eastAsia="MS Mincho"/>
      <w:kern w:val="2"/>
    </w:rPr>
  </w:style>
  <w:style w:type="character" w:customStyle="1" w:styleId="StyleTACChar">
    <w:name w:val="Style TAC + Char"/>
    <w:link w:val="StyleTAC"/>
    <w:rsid w:val="005776FB"/>
    <w:rPr>
      <w:rFonts w:ascii="Arial" w:eastAsia="MS Mincho" w:hAnsi="Arial"/>
      <w:kern w:val="2"/>
      <w:sz w:val="18"/>
      <w:lang w:val="en-GB" w:eastAsia="en-US"/>
    </w:rPr>
  </w:style>
  <w:style w:type="character" w:customStyle="1" w:styleId="CharChar29">
    <w:name w:val="Char Char29"/>
    <w:rsid w:val="005776FB"/>
    <w:rPr>
      <w:rFonts w:ascii="Arial" w:hAnsi="Arial"/>
      <w:sz w:val="36"/>
      <w:lang w:val="en-GB" w:eastAsia="en-US" w:bidi="ar-SA"/>
    </w:rPr>
  </w:style>
  <w:style w:type="character" w:customStyle="1" w:styleId="CharChar28">
    <w:name w:val="Char Char28"/>
    <w:rsid w:val="005776FB"/>
    <w:rPr>
      <w:rFonts w:ascii="Arial" w:hAnsi="Arial"/>
      <w:sz w:val="32"/>
      <w:lang w:val="en-GB"/>
    </w:rPr>
  </w:style>
  <w:style w:type="paragraph" w:customStyle="1" w:styleId="berschrift3h3H3Underrubrik2">
    <w:name w:val="Überschrift 3.h3.H3.Underrubrik2"/>
    <w:basedOn w:val="Heading2"/>
    <w:next w:val="Normal"/>
    <w:rsid w:val="005776FB"/>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776F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776FB"/>
    <w:rPr>
      <w:rFonts w:ascii="Arial" w:hAnsi="Arial"/>
      <w:sz w:val="22"/>
      <w:lang w:val="en-GB" w:eastAsia="en-GB" w:bidi="ar-SA"/>
    </w:rPr>
  </w:style>
  <w:style w:type="paragraph" w:customStyle="1" w:styleId="5">
    <w:name w:val="吹き出し5"/>
    <w:basedOn w:val="Normal"/>
    <w:semiHidden/>
    <w:rsid w:val="005776FB"/>
    <w:rPr>
      <w:rFonts w:ascii="Tahoma" w:eastAsia="MS Mincho" w:hAnsi="Tahoma" w:cs="Tahoma"/>
      <w:sz w:val="16"/>
      <w:szCs w:val="16"/>
    </w:rPr>
  </w:style>
  <w:style w:type="character" w:customStyle="1" w:styleId="B1Zchn">
    <w:name w:val="B1 Zchn"/>
    <w:rsid w:val="005776FB"/>
    <w:rPr>
      <w:rFonts w:ascii="Times New Roman" w:hAnsi="Times New Roman"/>
      <w:lang w:val="en-GB"/>
    </w:rPr>
  </w:style>
  <w:style w:type="paragraph" w:customStyle="1" w:styleId="Reference">
    <w:name w:val="Reference"/>
    <w:basedOn w:val="Normal"/>
    <w:rsid w:val="005776FB"/>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776FB"/>
    <w:rPr>
      <w:rFonts w:ascii="Times New Roman" w:eastAsia="Times New Roman" w:hAnsi="Times New Roman"/>
      <w:lang w:val="en-GB" w:eastAsia="ja-JP"/>
    </w:rPr>
  </w:style>
  <w:style w:type="paragraph" w:customStyle="1" w:styleId="CharCharCharCharChar2">
    <w:name w:val="Char Char 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5776FB"/>
    <w:rPr>
      <w:lang w:val="en-GB" w:eastAsia="ja-JP" w:bidi="ar-SA"/>
    </w:rPr>
  </w:style>
  <w:style w:type="character" w:customStyle="1" w:styleId="CharChar42">
    <w:name w:val="Char Char42"/>
    <w:rsid w:val="005776FB"/>
    <w:rPr>
      <w:rFonts w:ascii="Courier New" w:hAnsi="Courier New" w:cs="Courier New" w:hint="default"/>
      <w:lang w:val="nb-NO" w:eastAsia="ja-JP" w:bidi="ar-SA"/>
    </w:rPr>
  </w:style>
  <w:style w:type="character" w:customStyle="1" w:styleId="CharChar72">
    <w:name w:val="Char Char72"/>
    <w:semiHidden/>
    <w:rsid w:val="005776FB"/>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5776FB"/>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5776FB"/>
    <w:rPr>
      <w:rFonts w:ascii="Times New Roman" w:hAnsi="Times New Roman" w:cs="Times New Roman" w:hint="default"/>
      <w:lang w:val="en-GB" w:eastAsia="en-US"/>
    </w:rPr>
  </w:style>
  <w:style w:type="character" w:customStyle="1" w:styleId="CharChar92">
    <w:name w:val="Char Char92"/>
    <w:semiHidden/>
    <w:rsid w:val="005776FB"/>
    <w:rPr>
      <w:rFonts w:ascii="Tahoma" w:hAnsi="Tahoma" w:cs="Tahoma" w:hint="default"/>
      <w:sz w:val="16"/>
      <w:szCs w:val="16"/>
      <w:lang w:val="en-GB" w:eastAsia="en-US"/>
    </w:rPr>
  </w:style>
  <w:style w:type="character" w:customStyle="1" w:styleId="CharChar82">
    <w:name w:val="Char Char82"/>
    <w:semiHidden/>
    <w:rsid w:val="005776FB"/>
    <w:rPr>
      <w:rFonts w:ascii="Times New Roman" w:hAnsi="Times New Roman" w:cs="Times New Roman" w:hint="default"/>
      <w:b/>
      <w:bCs/>
      <w:lang w:val="en-GB" w:eastAsia="en-US"/>
    </w:rPr>
  </w:style>
  <w:style w:type="character" w:customStyle="1" w:styleId="CharChar292">
    <w:name w:val="Char Char292"/>
    <w:rsid w:val="005776FB"/>
    <w:rPr>
      <w:rFonts w:ascii="Arial" w:hAnsi="Arial" w:cs="Arial" w:hint="default"/>
      <w:sz w:val="36"/>
      <w:lang w:val="en-GB" w:eastAsia="en-US" w:bidi="ar-SA"/>
    </w:rPr>
  </w:style>
  <w:style w:type="character" w:customStyle="1" w:styleId="CharChar282">
    <w:name w:val="Char Char282"/>
    <w:rsid w:val="005776FB"/>
    <w:rPr>
      <w:rFonts w:ascii="Arial" w:hAnsi="Arial" w:cs="Arial" w:hint="default"/>
      <w:sz w:val="32"/>
      <w:lang w:val="en-GB"/>
    </w:rPr>
  </w:style>
  <w:style w:type="character" w:customStyle="1" w:styleId="B3Char">
    <w:name w:val="B3 Char"/>
    <w:link w:val="B30"/>
    <w:rsid w:val="005776FB"/>
    <w:rPr>
      <w:rFonts w:ascii="Times New Roman" w:hAnsi="Times New Roman"/>
      <w:lang w:val="en-GB" w:eastAsia="en-US"/>
    </w:rPr>
  </w:style>
  <w:style w:type="paragraph" w:customStyle="1" w:styleId="CharChar24">
    <w:name w:val="Char Char24"/>
    <w:basedOn w:val="Normal"/>
    <w:semiHidden/>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5776F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5776F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5776F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5776FB"/>
    <w:rPr>
      <w:rFonts w:ascii="Times New Roman" w:eastAsia="Yu Mincho" w:hAnsi="Times New Roman"/>
      <w:lang w:val="en-GB" w:eastAsia="en-US"/>
    </w:rPr>
  </w:style>
  <w:style w:type="paragraph" w:customStyle="1" w:styleId="MotorolaResponse1">
    <w:name w:val="Motorola Response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文字) (文字)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5776F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5776FB"/>
    <w:rPr>
      <w:rFonts w:ascii="Times New Roman" w:eastAsia="Batang" w:hAnsi="Times New Roman"/>
      <w:sz w:val="24"/>
      <w:lang w:val="fr-FR" w:eastAsia="en-US"/>
    </w:rPr>
  </w:style>
  <w:style w:type="paragraph" w:customStyle="1" w:styleId="FBCharCharCharChar1">
    <w:name w:val="FB Char Char Char Char1"/>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5776F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5776FB"/>
    <w:rPr>
      <w:rFonts w:ascii="Arial" w:eastAsia="Arial" w:hAnsi="Arial"/>
      <w:sz w:val="28"/>
      <w:lang w:val="en-GB" w:eastAsia="en-US"/>
    </w:rPr>
  </w:style>
  <w:style w:type="paragraph" w:customStyle="1" w:styleId="a">
    <w:name w:val="表格题注"/>
    <w:next w:val="Normal"/>
    <w:rsid w:val="005776FB"/>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5776FB"/>
    <w:pPr>
      <w:numPr>
        <w:numId w:val="12"/>
      </w:numPr>
      <w:jc w:val="center"/>
    </w:pPr>
    <w:rPr>
      <w:rFonts w:ascii="Times New Roman" w:eastAsia="Yu Mincho" w:hAnsi="Times New Roman"/>
      <w:b/>
      <w:lang w:val="en-GB" w:eastAsia="zh-CN"/>
    </w:rPr>
  </w:style>
  <w:style w:type="character" w:customStyle="1" w:styleId="textbodybold1">
    <w:name w:val="textbodybold1"/>
    <w:rsid w:val="005776F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5776FB"/>
    <w:rPr>
      <w:vanish w:val="0"/>
      <w:color w:val="FF0000"/>
      <w:lang w:eastAsia="en-US"/>
    </w:rPr>
  </w:style>
  <w:style w:type="character" w:customStyle="1" w:styleId="ZchnZchn52">
    <w:name w:val="Zchn Zchn52"/>
    <w:rsid w:val="005776FB"/>
    <w:rPr>
      <w:rFonts w:ascii="Courier New" w:eastAsia="Batang" w:hAnsi="Courier New"/>
      <w:lang w:val="nb-NO" w:eastAsia="en-US" w:bidi="ar-SA"/>
    </w:rPr>
  </w:style>
  <w:style w:type="character" w:customStyle="1" w:styleId="ListChar">
    <w:name w:val="List Char"/>
    <w:link w:val="List"/>
    <w:rsid w:val="005776FB"/>
    <w:rPr>
      <w:rFonts w:ascii="Times New Roman" w:hAnsi="Times New Roman"/>
      <w:lang w:val="en-GB" w:eastAsia="en-US"/>
    </w:rPr>
  </w:style>
  <w:style w:type="character" w:customStyle="1" w:styleId="List2Char">
    <w:name w:val="List 2 Char"/>
    <w:link w:val="List2"/>
    <w:rsid w:val="005776FB"/>
    <w:rPr>
      <w:rFonts w:ascii="Times New Roman" w:hAnsi="Times New Roman"/>
      <w:lang w:val="en-GB" w:eastAsia="en-US"/>
    </w:rPr>
  </w:style>
  <w:style w:type="character" w:customStyle="1" w:styleId="ListBullet3Char">
    <w:name w:val="List Bullet 3 Char"/>
    <w:link w:val="ListBullet3"/>
    <w:rsid w:val="005776FB"/>
    <w:rPr>
      <w:rFonts w:ascii="Times New Roman" w:hAnsi="Times New Roman"/>
      <w:lang w:val="en-GB" w:eastAsia="en-US"/>
    </w:rPr>
  </w:style>
  <w:style w:type="character" w:customStyle="1" w:styleId="ListBullet2Char">
    <w:name w:val="List Bullet 2 Char"/>
    <w:link w:val="ListBullet2"/>
    <w:rsid w:val="005776FB"/>
    <w:rPr>
      <w:rFonts w:ascii="Times New Roman" w:hAnsi="Times New Roman"/>
      <w:lang w:val="en-GB" w:eastAsia="en-US"/>
    </w:rPr>
  </w:style>
  <w:style w:type="character" w:customStyle="1" w:styleId="ListBulletChar">
    <w:name w:val="List Bullet Char"/>
    <w:link w:val="ListBullet"/>
    <w:rsid w:val="005776FB"/>
    <w:rPr>
      <w:rFonts w:ascii="Times New Roman" w:hAnsi="Times New Roman"/>
      <w:lang w:val="en-GB" w:eastAsia="en-US"/>
    </w:rPr>
  </w:style>
  <w:style w:type="character" w:customStyle="1" w:styleId="1Char0">
    <w:name w:val="样式1 Char"/>
    <w:link w:val="1"/>
    <w:rsid w:val="005776FB"/>
    <w:rPr>
      <w:rFonts w:ascii="Arial" w:hAnsi="Arial"/>
      <w:sz w:val="18"/>
      <w:lang w:val="en-GB" w:eastAsia="ja-JP"/>
    </w:rPr>
  </w:style>
  <w:style w:type="character" w:customStyle="1" w:styleId="superscript">
    <w:name w:val="superscript"/>
    <w:rsid w:val="005776FB"/>
    <w:rPr>
      <w:rFonts w:ascii="Bookman" w:hAnsi="Bookman"/>
      <w:position w:val="6"/>
      <w:sz w:val="18"/>
    </w:rPr>
  </w:style>
  <w:style w:type="character" w:customStyle="1" w:styleId="NOChar1">
    <w:name w:val="NO Char1"/>
    <w:rsid w:val="005776FB"/>
    <w:rPr>
      <w:rFonts w:eastAsia="MS Mincho"/>
      <w:lang w:val="en-GB" w:eastAsia="en-US" w:bidi="ar-SA"/>
    </w:rPr>
  </w:style>
  <w:style w:type="paragraph" w:customStyle="1" w:styleId="textintend1">
    <w:name w:val="text intend 1"/>
    <w:basedOn w:val="text"/>
    <w:rsid w:val="005776FB"/>
    <w:pPr>
      <w:widowControl/>
      <w:tabs>
        <w:tab w:val="left" w:pos="992"/>
      </w:tabs>
      <w:spacing w:after="120"/>
      <w:ind w:left="992" w:hanging="425"/>
    </w:pPr>
    <w:rPr>
      <w:rFonts w:eastAsia="MS Mincho"/>
      <w:lang w:val="en-US"/>
    </w:rPr>
  </w:style>
  <w:style w:type="paragraph" w:customStyle="1" w:styleId="TabList">
    <w:name w:val="TabList"/>
    <w:basedOn w:val="Normal"/>
    <w:rsid w:val="005776FB"/>
    <w:pPr>
      <w:tabs>
        <w:tab w:val="left" w:pos="1134"/>
      </w:tabs>
      <w:spacing w:after="0"/>
    </w:pPr>
    <w:rPr>
      <w:rFonts w:eastAsia="MS Mincho"/>
    </w:rPr>
  </w:style>
  <w:style w:type="character" w:customStyle="1" w:styleId="BodyText2Char1">
    <w:name w:val="Body Text 2 Char1"/>
    <w:rsid w:val="005776FB"/>
    <w:rPr>
      <w:lang w:val="en-GB"/>
    </w:rPr>
  </w:style>
  <w:style w:type="character" w:customStyle="1" w:styleId="EndnoteTextChar1">
    <w:name w:val="Endnote Text Char1"/>
    <w:rsid w:val="005776FB"/>
    <w:rPr>
      <w:lang w:val="en-GB"/>
    </w:rPr>
  </w:style>
  <w:style w:type="character" w:customStyle="1" w:styleId="TitleChar1">
    <w:name w:val="Title Char1"/>
    <w:rsid w:val="005776FB"/>
    <w:rPr>
      <w:rFonts w:ascii="Cambria" w:eastAsia="Times New Roman" w:hAnsi="Cambria" w:cs="Times New Roman"/>
      <w:b/>
      <w:bCs/>
      <w:kern w:val="28"/>
      <w:sz w:val="32"/>
      <w:szCs w:val="32"/>
      <w:lang w:val="en-GB"/>
    </w:rPr>
  </w:style>
  <w:style w:type="paragraph" w:customStyle="1" w:styleId="textintend2">
    <w:name w:val="text intend 2"/>
    <w:basedOn w:val="text"/>
    <w:rsid w:val="005776FB"/>
    <w:pPr>
      <w:widowControl/>
      <w:tabs>
        <w:tab w:val="left" w:pos="1418"/>
      </w:tabs>
      <w:spacing w:after="120"/>
      <w:ind w:left="1418" w:hanging="426"/>
    </w:pPr>
    <w:rPr>
      <w:rFonts w:eastAsia="MS Mincho"/>
      <w:lang w:val="en-US"/>
    </w:rPr>
  </w:style>
  <w:style w:type="character" w:customStyle="1" w:styleId="BodyTextIndent2Char1">
    <w:name w:val="Body Text Indent 2 Char1"/>
    <w:rsid w:val="005776FB"/>
    <w:rPr>
      <w:lang w:val="en-GB"/>
    </w:rPr>
  </w:style>
  <w:style w:type="character" w:customStyle="1" w:styleId="BodyTextIndentChar1">
    <w:name w:val="Body Text Indent Char1"/>
    <w:rsid w:val="005776FB"/>
    <w:rPr>
      <w:lang w:val="en-GB"/>
    </w:rPr>
  </w:style>
  <w:style w:type="character" w:customStyle="1" w:styleId="BodyText3Char1">
    <w:name w:val="Body Text 3 Char1"/>
    <w:rsid w:val="005776FB"/>
    <w:rPr>
      <w:sz w:val="16"/>
      <w:szCs w:val="16"/>
      <w:lang w:val="en-GB"/>
    </w:rPr>
  </w:style>
  <w:style w:type="paragraph" w:customStyle="1" w:styleId="text">
    <w:name w:val="text"/>
    <w:basedOn w:val="Normal"/>
    <w:rsid w:val="005776FB"/>
    <w:pPr>
      <w:widowControl w:val="0"/>
      <w:spacing w:after="240"/>
      <w:jc w:val="both"/>
    </w:pPr>
    <w:rPr>
      <w:rFonts w:eastAsia="SimSun"/>
      <w:sz w:val="24"/>
      <w:lang w:val="en-AU"/>
    </w:rPr>
  </w:style>
  <w:style w:type="paragraph" w:customStyle="1" w:styleId="berschrift1H1">
    <w:name w:val="Überschrift 1.H1"/>
    <w:basedOn w:val="Normal"/>
    <w:next w:val="Normal"/>
    <w:rsid w:val="005776F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5776FB"/>
    <w:pPr>
      <w:widowControl/>
      <w:tabs>
        <w:tab w:val="left" w:pos="1843"/>
      </w:tabs>
      <w:spacing w:after="120"/>
      <w:ind w:left="1843" w:hanging="425"/>
    </w:pPr>
    <w:rPr>
      <w:rFonts w:eastAsia="MS Mincho"/>
      <w:lang w:val="en-US"/>
    </w:rPr>
  </w:style>
  <w:style w:type="paragraph" w:customStyle="1" w:styleId="normalpuce">
    <w:name w:val="normal puce"/>
    <w:basedOn w:val="Normal"/>
    <w:rsid w:val="005776FB"/>
    <w:pPr>
      <w:widowControl w:val="0"/>
      <w:tabs>
        <w:tab w:val="left" w:pos="360"/>
      </w:tabs>
      <w:spacing w:before="60" w:after="60"/>
      <w:ind w:left="360" w:hanging="360"/>
      <w:jc w:val="both"/>
    </w:pPr>
    <w:rPr>
      <w:rFonts w:eastAsia="MS Mincho"/>
    </w:rPr>
  </w:style>
  <w:style w:type="paragraph" w:customStyle="1" w:styleId="para">
    <w:name w:val="para"/>
    <w:basedOn w:val="Normal"/>
    <w:rsid w:val="005776FB"/>
    <w:pPr>
      <w:spacing w:after="240"/>
      <w:jc w:val="both"/>
    </w:pPr>
    <w:rPr>
      <w:rFonts w:ascii="Helvetica" w:eastAsia="SimSun" w:hAnsi="Helvetica"/>
    </w:rPr>
  </w:style>
  <w:style w:type="paragraph" w:customStyle="1" w:styleId="List1">
    <w:name w:val="List1"/>
    <w:basedOn w:val="Normal"/>
    <w:rsid w:val="005776F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5776FB"/>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5776FB"/>
    <w:pPr>
      <w:spacing w:before="120" w:after="0"/>
      <w:jc w:val="both"/>
    </w:pPr>
    <w:rPr>
      <w:rFonts w:eastAsia="SimSun"/>
      <w:lang w:val="en-US"/>
    </w:rPr>
  </w:style>
  <w:style w:type="paragraph" w:customStyle="1" w:styleId="centered">
    <w:name w:val="centered"/>
    <w:basedOn w:val="Normal"/>
    <w:rsid w:val="005776FB"/>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5776FB"/>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5776F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5776FB"/>
    <w:rPr>
      <w:rFonts w:ascii="Times New Roman" w:eastAsia="Batang" w:hAnsi="Times New Roman"/>
      <w:lang w:val="en-GB" w:eastAsia="en-US"/>
    </w:rPr>
  </w:style>
  <w:style w:type="paragraph" w:customStyle="1" w:styleId="TOC911">
    <w:name w:val="TOC 911"/>
    <w:basedOn w:val="TOC8"/>
    <w:rsid w:val="005776F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5776FB"/>
  </w:style>
  <w:style w:type="paragraph" w:customStyle="1" w:styleId="81">
    <w:name w:val="表 (赤)  81"/>
    <w:basedOn w:val="Normal"/>
    <w:uiPriority w:val="34"/>
    <w:qFormat/>
    <w:rsid w:val="005776F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5776FB"/>
    <w:pPr>
      <w:spacing w:before="100" w:beforeAutospacing="1" w:after="100" w:afterAutospacing="1"/>
    </w:pPr>
    <w:rPr>
      <w:rFonts w:eastAsia="SimSun"/>
      <w:sz w:val="24"/>
      <w:szCs w:val="24"/>
      <w:lang w:val="en-US" w:eastAsia="zh-CN"/>
    </w:rPr>
  </w:style>
  <w:style w:type="table" w:styleId="TableClassic2">
    <w:name w:val="Table Classic 2"/>
    <w:basedOn w:val="TableNormal"/>
    <w:rsid w:val="005776FB"/>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5776FB"/>
    <w:rPr>
      <w:rFonts w:ascii="Times New Roman" w:eastAsia="SimSun" w:hAnsi="Times New Roman"/>
      <w:lang w:val="en-GB" w:eastAsia="en-US"/>
    </w:rPr>
  </w:style>
  <w:style w:type="character" w:styleId="PlaceholderText">
    <w:name w:val="Placeholder Text"/>
    <w:uiPriority w:val="99"/>
    <w:unhideWhenUsed/>
    <w:rsid w:val="005776FB"/>
    <w:rPr>
      <w:color w:val="808080"/>
    </w:rPr>
  </w:style>
  <w:style w:type="paragraph" w:customStyle="1" w:styleId="LGTdoc">
    <w:name w:val="LGTdoc_본문"/>
    <w:basedOn w:val="Normal"/>
    <w:rsid w:val="005776F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776FB"/>
    <w:pPr>
      <w:spacing w:after="240"/>
      <w:jc w:val="both"/>
    </w:pPr>
    <w:rPr>
      <w:rFonts w:ascii="Arial" w:eastAsia="SimSun" w:hAnsi="Arial"/>
      <w:szCs w:val="24"/>
    </w:rPr>
  </w:style>
  <w:style w:type="paragraph" w:customStyle="1" w:styleId="ECCFootnote">
    <w:name w:val="ECC Footnote"/>
    <w:basedOn w:val="Normal"/>
    <w:autoRedefine/>
    <w:uiPriority w:val="99"/>
    <w:rsid w:val="005776FB"/>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5776FB"/>
    <w:rPr>
      <w:rFonts w:ascii="Arial" w:eastAsia="SimSun" w:hAnsi="Arial"/>
      <w:szCs w:val="24"/>
      <w:lang w:val="en-GB" w:eastAsia="en-US"/>
    </w:rPr>
  </w:style>
  <w:style w:type="paragraph" w:customStyle="1" w:styleId="Text1">
    <w:name w:val="Text 1"/>
    <w:basedOn w:val="Normal"/>
    <w:rsid w:val="005776FB"/>
    <w:pPr>
      <w:spacing w:after="240"/>
      <w:ind w:left="482"/>
      <w:jc w:val="both"/>
    </w:pPr>
    <w:rPr>
      <w:rFonts w:eastAsia="SimSun"/>
      <w:sz w:val="24"/>
      <w:lang w:eastAsia="fr-BE"/>
    </w:rPr>
  </w:style>
  <w:style w:type="paragraph" w:customStyle="1" w:styleId="NumPar4">
    <w:name w:val="NumPar 4"/>
    <w:basedOn w:val="Heading4"/>
    <w:next w:val="Normal"/>
    <w:uiPriority w:val="99"/>
    <w:rsid w:val="005776FB"/>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5776FB"/>
  </w:style>
  <w:style w:type="paragraph" w:customStyle="1" w:styleId="cita">
    <w:name w:val="cita"/>
    <w:basedOn w:val="Normal"/>
    <w:rsid w:val="005776F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5776F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5776F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776F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776F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776F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5776F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5776FB"/>
    <w:rPr>
      <w:vanish w:val="0"/>
      <w:webHidden w:val="0"/>
      <w:color w:val="000000"/>
      <w:specVanish w:val="0"/>
    </w:rPr>
  </w:style>
  <w:style w:type="paragraph" w:customStyle="1" w:styleId="Equation">
    <w:name w:val="Equation"/>
    <w:basedOn w:val="Normal"/>
    <w:next w:val="Normal"/>
    <w:link w:val="EquationChar"/>
    <w:qFormat/>
    <w:rsid w:val="005776F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5776FB"/>
    <w:rPr>
      <w:rFonts w:ascii="Times New Roman" w:eastAsia="SimSun" w:hAnsi="Times New Roman"/>
      <w:sz w:val="22"/>
      <w:szCs w:val="22"/>
      <w:lang w:val="en-GB" w:eastAsia="en-US"/>
    </w:rPr>
  </w:style>
  <w:style w:type="character" w:customStyle="1" w:styleId="shorttext">
    <w:name w:val="short_text"/>
    <w:rsid w:val="005776F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5776F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5776F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5776F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5776F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5776FB"/>
    <w:rPr>
      <w:rFonts w:ascii="Yu Gothic Light" w:eastAsia="Yu Gothic Light" w:hAnsi="Yu Gothic Light" w:cs="Times New Roman"/>
      <w:lang w:val="en-GB" w:eastAsia="en-US"/>
    </w:rPr>
  </w:style>
  <w:style w:type="paragraph" w:customStyle="1" w:styleId="msonormal0">
    <w:name w:val="msonormal"/>
    <w:basedOn w:val="Normal"/>
    <w:rsid w:val="005776FB"/>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5776F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5776F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5776FB"/>
    <w:rPr>
      <w:rFonts w:ascii="Times New Roman" w:eastAsia="Yu Mincho" w:hAnsi="Times New Roman"/>
      <w:lang w:val="en-GB" w:eastAsia="en-US"/>
    </w:rPr>
  </w:style>
  <w:style w:type="paragraph" w:customStyle="1" w:styleId="43">
    <w:name w:val="吹き出し4"/>
    <w:basedOn w:val="Normal"/>
    <w:semiHidden/>
    <w:rsid w:val="005776FB"/>
    <w:rPr>
      <w:rFonts w:ascii="Tahoma" w:eastAsia="MS Mincho" w:hAnsi="Tahoma" w:cs="Tahoma"/>
      <w:sz w:val="16"/>
      <w:szCs w:val="16"/>
    </w:rPr>
  </w:style>
  <w:style w:type="paragraph" w:customStyle="1" w:styleId="tac0">
    <w:name w:val="tac"/>
    <w:basedOn w:val="Normal"/>
    <w:uiPriority w:val="99"/>
    <w:rsid w:val="005776FB"/>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776FB"/>
  </w:style>
  <w:style w:type="character" w:customStyle="1" w:styleId="UnresolvedMention11">
    <w:name w:val="Unresolved Mention11"/>
    <w:uiPriority w:val="99"/>
    <w:semiHidden/>
    <w:unhideWhenUsed/>
    <w:rsid w:val="005776FB"/>
    <w:rPr>
      <w:color w:val="808080"/>
      <w:shd w:val="clear" w:color="auto" w:fill="E6E6E6"/>
    </w:rPr>
  </w:style>
  <w:style w:type="table" w:customStyle="1" w:styleId="TableGrid4">
    <w:name w:val="Table Grid4"/>
    <w:basedOn w:val="TableNormal"/>
    <w:next w:val="TableGrid"/>
    <w:rsid w:val="005776FB"/>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776FB"/>
  </w:style>
  <w:style w:type="table" w:customStyle="1" w:styleId="311">
    <w:name w:val="网格型3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776FB"/>
  </w:style>
  <w:style w:type="table" w:customStyle="1" w:styleId="TableClassic21">
    <w:name w:val="Table Classic 21"/>
    <w:basedOn w:val="TableNormal"/>
    <w:next w:val="TableClassic2"/>
    <w:rsid w:val="005776FB"/>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5776FB"/>
    <w:rPr>
      <w:color w:val="808080"/>
      <w:shd w:val="clear" w:color="auto" w:fill="E6E6E6"/>
    </w:rPr>
  </w:style>
  <w:style w:type="paragraph" w:styleId="TOCHeading">
    <w:name w:val="TOC Heading"/>
    <w:basedOn w:val="Heading1"/>
    <w:next w:val="Normal"/>
    <w:uiPriority w:val="39"/>
    <w:unhideWhenUsed/>
    <w:qFormat/>
    <w:rsid w:val="005776F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5776FB"/>
    <w:rPr>
      <w:lang w:val="en-GB" w:eastAsia="ja-JP" w:bidi="ar-SA"/>
    </w:rPr>
  </w:style>
  <w:style w:type="paragraph" w:customStyle="1" w:styleId="1Char1">
    <w:name w:val="(文字) (文字)1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776FB"/>
    <w:rPr>
      <w:rFonts w:ascii="Courier New" w:hAnsi="Courier New"/>
      <w:lang w:val="nb-NO" w:eastAsia="ja-JP" w:bidi="ar-SA"/>
    </w:rPr>
  </w:style>
  <w:style w:type="paragraph" w:customStyle="1" w:styleId="CharCharCharCharCharChar1">
    <w:name w:val="Char Char Char Char Char Char1"/>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5776FB"/>
    <w:rPr>
      <w:rFonts w:ascii="Tahoma" w:hAnsi="Tahoma" w:cs="Tahoma"/>
      <w:shd w:val="clear" w:color="auto" w:fill="000080"/>
      <w:lang w:val="en-GB" w:eastAsia="en-US"/>
    </w:rPr>
  </w:style>
  <w:style w:type="character" w:customStyle="1" w:styleId="ZchnZchn51">
    <w:name w:val="Zchn Zchn51"/>
    <w:rsid w:val="005776FB"/>
    <w:rPr>
      <w:rFonts w:ascii="Courier New" w:eastAsia="Batang" w:hAnsi="Courier New"/>
      <w:lang w:val="nb-NO" w:eastAsia="en-US" w:bidi="ar-SA"/>
    </w:rPr>
  </w:style>
  <w:style w:type="character" w:customStyle="1" w:styleId="CharChar101">
    <w:name w:val="Char Char101"/>
    <w:semiHidden/>
    <w:rsid w:val="005776FB"/>
    <w:rPr>
      <w:rFonts w:ascii="Times New Roman" w:hAnsi="Times New Roman"/>
      <w:lang w:val="en-GB" w:eastAsia="en-US"/>
    </w:rPr>
  </w:style>
  <w:style w:type="character" w:customStyle="1" w:styleId="CharChar91">
    <w:name w:val="Char Char91"/>
    <w:semiHidden/>
    <w:rsid w:val="005776FB"/>
    <w:rPr>
      <w:rFonts w:ascii="Tahoma" w:hAnsi="Tahoma" w:cs="Tahoma"/>
      <w:sz w:val="16"/>
      <w:szCs w:val="16"/>
      <w:lang w:val="en-GB" w:eastAsia="en-US"/>
    </w:rPr>
  </w:style>
  <w:style w:type="character" w:customStyle="1" w:styleId="CharChar81">
    <w:name w:val="Char Char81"/>
    <w:semiHidden/>
    <w:rsid w:val="005776FB"/>
    <w:rPr>
      <w:rFonts w:ascii="Times New Roman" w:hAnsi="Times New Roman"/>
      <w:b/>
      <w:bCs/>
      <w:lang w:val="en-GB" w:eastAsia="en-US"/>
    </w:rPr>
  </w:style>
  <w:style w:type="paragraph" w:customStyle="1" w:styleId="23">
    <w:name w:val="修订2"/>
    <w:hidden/>
    <w:semiHidden/>
    <w:rsid w:val="005776FB"/>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5776FB"/>
    <w:rPr>
      <w:rFonts w:ascii="Arial" w:hAnsi="Arial"/>
      <w:sz w:val="36"/>
      <w:lang w:val="en-GB" w:eastAsia="en-US" w:bidi="ar-SA"/>
    </w:rPr>
  </w:style>
  <w:style w:type="character" w:customStyle="1" w:styleId="CharChar281">
    <w:name w:val="Char Char281"/>
    <w:rsid w:val="005776FB"/>
    <w:rPr>
      <w:rFonts w:ascii="Arial" w:hAnsi="Arial"/>
      <w:sz w:val="32"/>
      <w:lang w:val="en-GB"/>
    </w:rPr>
  </w:style>
  <w:style w:type="paragraph" w:customStyle="1" w:styleId="CharChar241">
    <w:name w:val="Char Char241"/>
    <w:basedOn w:val="Normal"/>
    <w:semiHidden/>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2">
    <w:name w:val="No List2"/>
    <w:next w:val="NoList"/>
    <w:uiPriority w:val="99"/>
    <w:semiHidden/>
    <w:unhideWhenUsed/>
    <w:rsid w:val="005776FB"/>
  </w:style>
  <w:style w:type="numbering" w:customStyle="1" w:styleId="NoList3">
    <w:name w:val="No List3"/>
    <w:next w:val="NoList"/>
    <w:uiPriority w:val="99"/>
    <w:semiHidden/>
    <w:unhideWhenUsed/>
    <w:rsid w:val="005776FB"/>
  </w:style>
  <w:style w:type="numbering" w:customStyle="1" w:styleId="NoList11">
    <w:name w:val="No List11"/>
    <w:next w:val="NoList"/>
    <w:uiPriority w:val="99"/>
    <w:semiHidden/>
    <w:unhideWhenUsed/>
    <w:rsid w:val="005776FB"/>
  </w:style>
  <w:style w:type="numbering" w:customStyle="1" w:styleId="NoList4">
    <w:name w:val="No List4"/>
    <w:next w:val="NoList"/>
    <w:uiPriority w:val="99"/>
    <w:semiHidden/>
    <w:unhideWhenUsed/>
    <w:rsid w:val="005776FB"/>
  </w:style>
  <w:style w:type="numbering" w:customStyle="1" w:styleId="NoList5">
    <w:name w:val="No List5"/>
    <w:next w:val="NoList"/>
    <w:uiPriority w:val="99"/>
    <w:semiHidden/>
    <w:unhideWhenUsed/>
    <w:rsid w:val="005776FB"/>
  </w:style>
  <w:style w:type="numbering" w:customStyle="1" w:styleId="NoList111">
    <w:name w:val="No List111"/>
    <w:next w:val="NoList"/>
    <w:uiPriority w:val="99"/>
    <w:semiHidden/>
    <w:unhideWhenUsed/>
    <w:rsid w:val="005776FB"/>
  </w:style>
  <w:style w:type="numbering" w:customStyle="1" w:styleId="NoList21">
    <w:name w:val="No List21"/>
    <w:next w:val="NoList"/>
    <w:uiPriority w:val="99"/>
    <w:semiHidden/>
    <w:unhideWhenUsed/>
    <w:rsid w:val="005776FB"/>
  </w:style>
  <w:style w:type="numbering" w:customStyle="1" w:styleId="NoList31">
    <w:name w:val="No List31"/>
    <w:next w:val="NoList"/>
    <w:uiPriority w:val="99"/>
    <w:semiHidden/>
    <w:unhideWhenUsed/>
    <w:rsid w:val="005776FB"/>
  </w:style>
  <w:style w:type="numbering" w:customStyle="1" w:styleId="NoList41">
    <w:name w:val="No List41"/>
    <w:next w:val="NoList"/>
    <w:uiPriority w:val="99"/>
    <w:semiHidden/>
    <w:unhideWhenUsed/>
    <w:rsid w:val="005776FB"/>
  </w:style>
  <w:style w:type="numbering" w:customStyle="1" w:styleId="NoList6">
    <w:name w:val="No List6"/>
    <w:next w:val="NoList"/>
    <w:uiPriority w:val="99"/>
    <w:semiHidden/>
    <w:unhideWhenUsed/>
    <w:rsid w:val="005776FB"/>
  </w:style>
  <w:style w:type="character" w:styleId="Emphasis">
    <w:name w:val="Emphasis"/>
    <w:qFormat/>
    <w:rsid w:val="005776FB"/>
    <w:rPr>
      <w:i/>
      <w:iCs/>
    </w:rPr>
  </w:style>
  <w:style w:type="numbering" w:customStyle="1" w:styleId="NoList7">
    <w:name w:val="No List7"/>
    <w:next w:val="NoList"/>
    <w:uiPriority w:val="99"/>
    <w:semiHidden/>
    <w:unhideWhenUsed/>
    <w:rsid w:val="005776FB"/>
  </w:style>
  <w:style w:type="table" w:customStyle="1" w:styleId="TableGrid12">
    <w:name w:val="Table Grid12"/>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76FB"/>
  </w:style>
  <w:style w:type="table" w:customStyle="1" w:styleId="TableGrid111">
    <w:name w:val="Table Grid1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5776FB"/>
    <w:rPr>
      <w:color w:val="808080"/>
      <w:shd w:val="clear" w:color="auto" w:fill="E6E6E6"/>
    </w:rPr>
  </w:style>
  <w:style w:type="numbering" w:customStyle="1" w:styleId="NoList22">
    <w:name w:val="No List22"/>
    <w:next w:val="NoList"/>
    <w:uiPriority w:val="99"/>
    <w:semiHidden/>
    <w:unhideWhenUsed/>
    <w:rsid w:val="005776FB"/>
  </w:style>
  <w:style w:type="numbering" w:customStyle="1" w:styleId="NoList32">
    <w:name w:val="No List32"/>
    <w:next w:val="NoList"/>
    <w:uiPriority w:val="99"/>
    <w:semiHidden/>
    <w:unhideWhenUsed/>
    <w:rsid w:val="005776FB"/>
  </w:style>
  <w:style w:type="paragraph" w:customStyle="1" w:styleId="aria">
    <w:name w:val="aria"/>
    <w:basedOn w:val="Normal"/>
    <w:rsid w:val="005776FB"/>
    <w:pPr>
      <w:keepNext/>
      <w:keepLines/>
      <w:spacing w:after="0"/>
      <w:jc w:val="both"/>
    </w:pPr>
    <w:rPr>
      <w:rFonts w:ascii="Arial" w:eastAsia="SimSun"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20463296">
      <w:bodyDiv w:val="1"/>
      <w:marLeft w:val="0"/>
      <w:marRight w:val="0"/>
      <w:marTop w:val="0"/>
      <w:marBottom w:val="0"/>
      <w:divBdr>
        <w:top w:val="none" w:sz="0" w:space="0" w:color="auto"/>
        <w:left w:val="none" w:sz="0" w:space="0" w:color="auto"/>
        <w:bottom w:val="none" w:sz="0" w:space="0" w:color="auto"/>
        <w:right w:val="none" w:sz="0" w:space="0" w:color="auto"/>
      </w:divBdr>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65777201">
      <w:bodyDiv w:val="1"/>
      <w:marLeft w:val="0"/>
      <w:marRight w:val="0"/>
      <w:marTop w:val="0"/>
      <w:marBottom w:val="0"/>
      <w:divBdr>
        <w:top w:val="none" w:sz="0" w:space="0" w:color="auto"/>
        <w:left w:val="none" w:sz="0" w:space="0" w:color="auto"/>
        <w:bottom w:val="none" w:sz="0" w:space="0" w:color="auto"/>
        <w:right w:val="none" w:sz="0" w:space="0" w:color="auto"/>
      </w:divBdr>
      <w:divsChild>
        <w:div w:id="597717931">
          <w:marLeft w:val="1080"/>
          <w:marRight w:val="0"/>
          <w:marTop w:val="100"/>
          <w:marBottom w:val="0"/>
          <w:divBdr>
            <w:top w:val="none" w:sz="0" w:space="0" w:color="auto"/>
            <w:left w:val="none" w:sz="0" w:space="0" w:color="auto"/>
            <w:bottom w:val="none" w:sz="0" w:space="0" w:color="auto"/>
            <w:right w:val="none" w:sz="0" w:space="0" w:color="auto"/>
          </w:divBdr>
        </w:div>
      </w:divsChild>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593246260">
      <w:bodyDiv w:val="1"/>
      <w:marLeft w:val="0"/>
      <w:marRight w:val="0"/>
      <w:marTop w:val="0"/>
      <w:marBottom w:val="0"/>
      <w:divBdr>
        <w:top w:val="none" w:sz="0" w:space="0" w:color="auto"/>
        <w:left w:val="none" w:sz="0" w:space="0" w:color="auto"/>
        <w:bottom w:val="none" w:sz="0" w:space="0" w:color="auto"/>
        <w:right w:val="none" w:sz="0" w:space="0" w:color="auto"/>
      </w:divBdr>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15199007">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895896881">
      <w:bodyDiv w:val="1"/>
      <w:marLeft w:val="0"/>
      <w:marRight w:val="0"/>
      <w:marTop w:val="0"/>
      <w:marBottom w:val="0"/>
      <w:divBdr>
        <w:top w:val="none" w:sz="0" w:space="0" w:color="auto"/>
        <w:left w:val="none" w:sz="0" w:space="0" w:color="auto"/>
        <w:bottom w:val="none" w:sz="0" w:space="0" w:color="auto"/>
        <w:right w:val="none" w:sz="0" w:space="0" w:color="auto"/>
      </w:divBdr>
      <w:divsChild>
        <w:div w:id="853610178">
          <w:marLeft w:val="1080"/>
          <w:marRight w:val="0"/>
          <w:marTop w:val="100"/>
          <w:marBottom w:val="0"/>
          <w:divBdr>
            <w:top w:val="none" w:sz="0" w:space="0" w:color="auto"/>
            <w:left w:val="none" w:sz="0" w:space="0" w:color="auto"/>
            <w:bottom w:val="none" w:sz="0" w:space="0" w:color="auto"/>
            <w:right w:val="none" w:sz="0" w:space="0" w:color="auto"/>
          </w:divBdr>
        </w:div>
      </w:divsChild>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74749415">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41341955">
      <w:bodyDiv w:val="1"/>
      <w:marLeft w:val="0"/>
      <w:marRight w:val="0"/>
      <w:marTop w:val="0"/>
      <w:marBottom w:val="0"/>
      <w:divBdr>
        <w:top w:val="none" w:sz="0" w:space="0" w:color="auto"/>
        <w:left w:val="none" w:sz="0" w:space="0" w:color="auto"/>
        <w:bottom w:val="none" w:sz="0" w:space="0" w:color="auto"/>
        <w:right w:val="none" w:sz="0" w:space="0" w:color="auto"/>
      </w:divBdr>
      <w:divsChild>
        <w:div w:id="1309749613">
          <w:marLeft w:val="0"/>
          <w:marRight w:val="0"/>
          <w:marTop w:val="0"/>
          <w:marBottom w:val="0"/>
          <w:divBdr>
            <w:top w:val="none" w:sz="0" w:space="0" w:color="auto"/>
            <w:left w:val="none" w:sz="0" w:space="0" w:color="auto"/>
            <w:bottom w:val="none" w:sz="0" w:space="0" w:color="auto"/>
            <w:right w:val="none" w:sz="0" w:space="0" w:color="auto"/>
          </w:divBdr>
          <w:divsChild>
            <w:div w:id="2062896881">
              <w:marLeft w:val="0"/>
              <w:marRight w:val="0"/>
              <w:marTop w:val="0"/>
              <w:marBottom w:val="0"/>
              <w:divBdr>
                <w:top w:val="none" w:sz="0" w:space="0" w:color="auto"/>
                <w:left w:val="none" w:sz="0" w:space="0" w:color="auto"/>
                <w:bottom w:val="none" w:sz="0" w:space="0" w:color="auto"/>
                <w:right w:val="none" w:sz="0" w:space="0" w:color="auto"/>
              </w:divBdr>
              <w:divsChild>
                <w:div w:id="367686669">
                  <w:marLeft w:val="0"/>
                  <w:marRight w:val="0"/>
                  <w:marTop w:val="0"/>
                  <w:marBottom w:val="0"/>
                  <w:divBdr>
                    <w:top w:val="none" w:sz="0" w:space="0" w:color="auto"/>
                    <w:left w:val="none" w:sz="0" w:space="0" w:color="auto"/>
                    <w:bottom w:val="none" w:sz="0" w:space="0" w:color="auto"/>
                    <w:right w:val="none" w:sz="0" w:space="0" w:color="auto"/>
                  </w:divBdr>
                </w:div>
                <w:div w:id="1386951944">
                  <w:marLeft w:val="0"/>
                  <w:marRight w:val="0"/>
                  <w:marTop w:val="0"/>
                  <w:marBottom w:val="0"/>
                  <w:divBdr>
                    <w:top w:val="none" w:sz="0" w:space="0" w:color="auto"/>
                    <w:left w:val="none" w:sz="0" w:space="0" w:color="auto"/>
                    <w:bottom w:val="none" w:sz="0" w:space="0" w:color="auto"/>
                    <w:right w:val="none" w:sz="0" w:space="0" w:color="auto"/>
                  </w:divBdr>
                </w:div>
              </w:divsChild>
            </w:div>
            <w:div w:id="275455516">
              <w:marLeft w:val="0"/>
              <w:marRight w:val="0"/>
              <w:marTop w:val="0"/>
              <w:marBottom w:val="0"/>
              <w:divBdr>
                <w:top w:val="none" w:sz="0" w:space="0" w:color="auto"/>
                <w:left w:val="none" w:sz="0" w:space="0" w:color="auto"/>
                <w:bottom w:val="none" w:sz="0" w:space="0" w:color="auto"/>
                <w:right w:val="none" w:sz="0" w:space="0" w:color="auto"/>
              </w:divBdr>
              <w:divsChild>
                <w:div w:id="183442014">
                  <w:marLeft w:val="0"/>
                  <w:marRight w:val="0"/>
                  <w:marTop w:val="0"/>
                  <w:marBottom w:val="0"/>
                  <w:divBdr>
                    <w:top w:val="none" w:sz="0" w:space="0" w:color="auto"/>
                    <w:left w:val="none" w:sz="0" w:space="0" w:color="auto"/>
                    <w:bottom w:val="none" w:sz="0" w:space="0" w:color="auto"/>
                    <w:right w:val="none" w:sz="0" w:space="0" w:color="auto"/>
                  </w:divBdr>
                </w:div>
              </w:divsChild>
            </w:div>
            <w:div w:id="231163320">
              <w:marLeft w:val="0"/>
              <w:marRight w:val="0"/>
              <w:marTop w:val="0"/>
              <w:marBottom w:val="0"/>
              <w:divBdr>
                <w:top w:val="none" w:sz="0" w:space="0" w:color="auto"/>
                <w:left w:val="none" w:sz="0" w:space="0" w:color="auto"/>
                <w:bottom w:val="none" w:sz="0" w:space="0" w:color="auto"/>
                <w:right w:val="none" w:sz="0" w:space="0" w:color="auto"/>
              </w:divBdr>
              <w:divsChild>
                <w:div w:id="7308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9061">
          <w:marLeft w:val="0"/>
          <w:marRight w:val="0"/>
          <w:marTop w:val="0"/>
          <w:marBottom w:val="0"/>
          <w:divBdr>
            <w:top w:val="none" w:sz="0" w:space="0" w:color="auto"/>
            <w:left w:val="none" w:sz="0" w:space="0" w:color="auto"/>
            <w:bottom w:val="none" w:sz="0" w:space="0" w:color="auto"/>
            <w:right w:val="none" w:sz="0" w:space="0" w:color="auto"/>
          </w:divBdr>
          <w:divsChild>
            <w:div w:id="1315984951">
              <w:marLeft w:val="0"/>
              <w:marRight w:val="0"/>
              <w:marTop w:val="0"/>
              <w:marBottom w:val="0"/>
              <w:divBdr>
                <w:top w:val="none" w:sz="0" w:space="0" w:color="auto"/>
                <w:left w:val="none" w:sz="0" w:space="0" w:color="auto"/>
                <w:bottom w:val="none" w:sz="0" w:space="0" w:color="auto"/>
                <w:right w:val="none" w:sz="0" w:space="0" w:color="auto"/>
              </w:divBdr>
              <w:divsChild>
                <w:div w:id="1194226771">
                  <w:marLeft w:val="0"/>
                  <w:marRight w:val="0"/>
                  <w:marTop w:val="0"/>
                  <w:marBottom w:val="0"/>
                  <w:divBdr>
                    <w:top w:val="none" w:sz="0" w:space="0" w:color="auto"/>
                    <w:left w:val="none" w:sz="0" w:space="0" w:color="auto"/>
                    <w:bottom w:val="none" w:sz="0" w:space="0" w:color="auto"/>
                    <w:right w:val="none" w:sz="0" w:space="0" w:color="auto"/>
                  </w:divBdr>
                </w:div>
              </w:divsChild>
            </w:div>
            <w:div w:id="1137450372">
              <w:marLeft w:val="0"/>
              <w:marRight w:val="0"/>
              <w:marTop w:val="0"/>
              <w:marBottom w:val="0"/>
              <w:divBdr>
                <w:top w:val="none" w:sz="0" w:space="0" w:color="auto"/>
                <w:left w:val="none" w:sz="0" w:space="0" w:color="auto"/>
                <w:bottom w:val="none" w:sz="0" w:space="0" w:color="auto"/>
                <w:right w:val="none" w:sz="0" w:space="0" w:color="auto"/>
              </w:divBdr>
              <w:divsChild>
                <w:div w:id="723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605069430">
      <w:bodyDiv w:val="1"/>
      <w:marLeft w:val="0"/>
      <w:marRight w:val="0"/>
      <w:marTop w:val="0"/>
      <w:marBottom w:val="0"/>
      <w:divBdr>
        <w:top w:val="none" w:sz="0" w:space="0" w:color="auto"/>
        <w:left w:val="none" w:sz="0" w:space="0" w:color="auto"/>
        <w:bottom w:val="none" w:sz="0" w:space="0" w:color="auto"/>
        <w:right w:val="none" w:sz="0" w:space="0" w:color="auto"/>
      </w:divBdr>
      <w:divsChild>
        <w:div w:id="597056634">
          <w:marLeft w:val="0"/>
          <w:marRight w:val="0"/>
          <w:marTop w:val="0"/>
          <w:marBottom w:val="0"/>
          <w:divBdr>
            <w:top w:val="none" w:sz="0" w:space="0" w:color="auto"/>
            <w:left w:val="none" w:sz="0" w:space="0" w:color="auto"/>
            <w:bottom w:val="none" w:sz="0" w:space="0" w:color="auto"/>
            <w:right w:val="none" w:sz="0" w:space="0" w:color="auto"/>
          </w:divBdr>
          <w:divsChild>
            <w:div w:id="20936931">
              <w:marLeft w:val="0"/>
              <w:marRight w:val="0"/>
              <w:marTop w:val="0"/>
              <w:marBottom w:val="0"/>
              <w:divBdr>
                <w:top w:val="none" w:sz="0" w:space="0" w:color="auto"/>
                <w:left w:val="none" w:sz="0" w:space="0" w:color="auto"/>
                <w:bottom w:val="none" w:sz="0" w:space="0" w:color="auto"/>
                <w:right w:val="none" w:sz="0" w:space="0" w:color="auto"/>
              </w:divBdr>
              <w:divsChild>
                <w:div w:id="510070924">
                  <w:marLeft w:val="0"/>
                  <w:marRight w:val="0"/>
                  <w:marTop w:val="0"/>
                  <w:marBottom w:val="0"/>
                  <w:divBdr>
                    <w:top w:val="none" w:sz="0" w:space="0" w:color="auto"/>
                    <w:left w:val="none" w:sz="0" w:space="0" w:color="auto"/>
                    <w:bottom w:val="none" w:sz="0" w:space="0" w:color="auto"/>
                    <w:right w:val="none" w:sz="0" w:space="0" w:color="auto"/>
                  </w:divBdr>
                </w:div>
                <w:div w:id="1185941117">
                  <w:marLeft w:val="0"/>
                  <w:marRight w:val="0"/>
                  <w:marTop w:val="0"/>
                  <w:marBottom w:val="0"/>
                  <w:divBdr>
                    <w:top w:val="none" w:sz="0" w:space="0" w:color="auto"/>
                    <w:left w:val="none" w:sz="0" w:space="0" w:color="auto"/>
                    <w:bottom w:val="none" w:sz="0" w:space="0" w:color="auto"/>
                    <w:right w:val="none" w:sz="0" w:space="0" w:color="auto"/>
                  </w:divBdr>
                </w:div>
              </w:divsChild>
            </w:div>
            <w:div w:id="1973093180">
              <w:marLeft w:val="0"/>
              <w:marRight w:val="0"/>
              <w:marTop w:val="0"/>
              <w:marBottom w:val="0"/>
              <w:divBdr>
                <w:top w:val="none" w:sz="0" w:space="0" w:color="auto"/>
                <w:left w:val="none" w:sz="0" w:space="0" w:color="auto"/>
                <w:bottom w:val="none" w:sz="0" w:space="0" w:color="auto"/>
                <w:right w:val="none" w:sz="0" w:space="0" w:color="auto"/>
              </w:divBdr>
              <w:divsChild>
                <w:div w:id="1503737222">
                  <w:marLeft w:val="0"/>
                  <w:marRight w:val="0"/>
                  <w:marTop w:val="0"/>
                  <w:marBottom w:val="0"/>
                  <w:divBdr>
                    <w:top w:val="none" w:sz="0" w:space="0" w:color="auto"/>
                    <w:left w:val="none" w:sz="0" w:space="0" w:color="auto"/>
                    <w:bottom w:val="none" w:sz="0" w:space="0" w:color="auto"/>
                    <w:right w:val="none" w:sz="0" w:space="0" w:color="auto"/>
                  </w:divBdr>
                </w:div>
              </w:divsChild>
            </w:div>
            <w:div w:id="2092726698">
              <w:marLeft w:val="0"/>
              <w:marRight w:val="0"/>
              <w:marTop w:val="0"/>
              <w:marBottom w:val="0"/>
              <w:divBdr>
                <w:top w:val="none" w:sz="0" w:space="0" w:color="auto"/>
                <w:left w:val="none" w:sz="0" w:space="0" w:color="auto"/>
                <w:bottom w:val="none" w:sz="0" w:space="0" w:color="auto"/>
                <w:right w:val="none" w:sz="0" w:space="0" w:color="auto"/>
              </w:divBdr>
              <w:divsChild>
                <w:div w:id="5946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055">
          <w:marLeft w:val="0"/>
          <w:marRight w:val="0"/>
          <w:marTop w:val="0"/>
          <w:marBottom w:val="0"/>
          <w:divBdr>
            <w:top w:val="none" w:sz="0" w:space="0" w:color="auto"/>
            <w:left w:val="none" w:sz="0" w:space="0" w:color="auto"/>
            <w:bottom w:val="none" w:sz="0" w:space="0" w:color="auto"/>
            <w:right w:val="none" w:sz="0" w:space="0" w:color="auto"/>
          </w:divBdr>
          <w:divsChild>
            <w:div w:id="517276010">
              <w:marLeft w:val="0"/>
              <w:marRight w:val="0"/>
              <w:marTop w:val="0"/>
              <w:marBottom w:val="0"/>
              <w:divBdr>
                <w:top w:val="none" w:sz="0" w:space="0" w:color="auto"/>
                <w:left w:val="none" w:sz="0" w:space="0" w:color="auto"/>
                <w:bottom w:val="none" w:sz="0" w:space="0" w:color="auto"/>
                <w:right w:val="none" w:sz="0" w:space="0" w:color="auto"/>
              </w:divBdr>
              <w:divsChild>
                <w:div w:id="1204977567">
                  <w:marLeft w:val="0"/>
                  <w:marRight w:val="0"/>
                  <w:marTop w:val="0"/>
                  <w:marBottom w:val="0"/>
                  <w:divBdr>
                    <w:top w:val="none" w:sz="0" w:space="0" w:color="auto"/>
                    <w:left w:val="none" w:sz="0" w:space="0" w:color="auto"/>
                    <w:bottom w:val="none" w:sz="0" w:space="0" w:color="auto"/>
                    <w:right w:val="none" w:sz="0" w:space="0" w:color="auto"/>
                  </w:divBdr>
                </w:div>
              </w:divsChild>
            </w:div>
            <w:div w:id="751972102">
              <w:marLeft w:val="0"/>
              <w:marRight w:val="0"/>
              <w:marTop w:val="0"/>
              <w:marBottom w:val="0"/>
              <w:divBdr>
                <w:top w:val="none" w:sz="0" w:space="0" w:color="auto"/>
                <w:left w:val="none" w:sz="0" w:space="0" w:color="auto"/>
                <w:bottom w:val="none" w:sz="0" w:space="0" w:color="auto"/>
                <w:right w:val="none" w:sz="0" w:space="0" w:color="auto"/>
              </w:divBdr>
              <w:divsChild>
                <w:div w:id="12309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50D8094C35F4CA78BB754F2736DFC" ma:contentTypeVersion="13" ma:contentTypeDescription="Create a new document." ma:contentTypeScope="" ma:versionID="0bc3b893d2ca181927fb69f03c225602">
  <xsd:schema xmlns:xsd="http://www.w3.org/2001/XMLSchema" xmlns:xs="http://www.w3.org/2001/XMLSchema" xmlns:p="http://schemas.microsoft.com/office/2006/metadata/properties" xmlns:ns3="1929b448-875c-41b5-9ef9-a74e7ff7005c" xmlns:ns4="468205d2-1d1d-4d66-9ec2-8f6b59beddc6" targetNamespace="http://schemas.microsoft.com/office/2006/metadata/properties" ma:root="true" ma:fieldsID="157ec3d38ca71aff80b2e63eebb99242" ns3:_="" ns4:_="">
    <xsd:import namespace="1929b448-875c-41b5-9ef9-a74e7ff7005c"/>
    <xsd:import namespace="468205d2-1d1d-4d66-9ec2-8f6b59bedd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448-875c-41b5-9ef9-a74e7ff70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205d2-1d1d-4d66-9ec2-8f6b59bedd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E97CD-0F05-4E01-AE86-F3792547D5A0}">
  <ds:schemaRefs>
    <ds:schemaRef ds:uri="http://schemas.microsoft.com/sharepoint/v3/contenttype/forms"/>
  </ds:schemaRefs>
</ds:datastoreItem>
</file>

<file path=customXml/itemProps2.xml><?xml version="1.0" encoding="utf-8"?>
<ds:datastoreItem xmlns:ds="http://schemas.openxmlformats.org/officeDocument/2006/customXml" ds:itemID="{2F713FE0-8CBE-4D3A-81A5-E32BD1F361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9417F2-9BB1-4FCD-A5DB-4C868EC19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448-875c-41b5-9ef9-a74e7ff7005c"/>
    <ds:schemaRef ds:uri="468205d2-1d1d-4d66-9ec2-8f6b59bed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6E518-0303-4F2B-A0BA-35EAE5D3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10911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16)</dc:subject>
  <dc:creator>MCC Support</dc:creator>
  <cp:keywords/>
  <dc:description/>
  <cp:lastModifiedBy>Qualcomm</cp:lastModifiedBy>
  <cp:revision>14</cp:revision>
  <cp:lastPrinted>2018-10-08T07:56:00Z</cp:lastPrinted>
  <dcterms:created xsi:type="dcterms:W3CDTF">2020-06-01T22:46:00Z</dcterms:created>
  <dcterms:modified xsi:type="dcterms:W3CDTF">2020-06-02T16:40:00Z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0x010100D0950D8094C35F4CA78BB754F2736DFC</vt:lpwstr>
  </property>
</Properties>
</file>