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356A0330"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AA5514">
        <w:rPr>
          <w:rFonts w:ascii="Arial" w:eastAsiaTheme="minorEastAsia" w:hAnsi="Arial" w:cs="Arial"/>
          <w:b/>
          <w:sz w:val="24"/>
          <w:szCs w:val="24"/>
          <w:lang w:eastAsia="zh-CN"/>
        </w:rPr>
        <w:t>95</w:t>
      </w:r>
      <w:r w:rsidR="007B11E6">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w:t>
      </w:r>
      <w:r w:rsidR="0090143E">
        <w:rPr>
          <w:rFonts w:ascii="Arial" w:eastAsiaTheme="minorEastAsia" w:hAnsi="Arial" w:cs="Arial"/>
          <w:b/>
          <w:sz w:val="24"/>
          <w:szCs w:val="24"/>
          <w:lang w:eastAsia="zh-CN"/>
        </w:rPr>
        <w:t>8313</w:t>
      </w:r>
    </w:p>
    <w:p w14:paraId="0E0F466F" w14:textId="2254181A"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w:t>
      </w:r>
      <w:r w:rsidR="007B11E6">
        <w:rPr>
          <w:rFonts w:ascii="Arial" w:eastAsiaTheme="minorEastAsia" w:hAnsi="Arial" w:cs="Arial"/>
          <w:b/>
          <w:sz w:val="24"/>
          <w:szCs w:val="24"/>
          <w:lang w:eastAsia="zh-CN"/>
        </w:rPr>
        <w:t>5 May</w:t>
      </w:r>
      <w:r w:rsidRPr="001E0A28">
        <w:rPr>
          <w:rFonts w:ascii="Arial" w:eastAsiaTheme="minorEastAsia" w:hAnsi="Arial" w:cs="Arial"/>
          <w:b/>
          <w:sz w:val="24"/>
          <w:szCs w:val="24"/>
          <w:lang w:eastAsia="zh-CN"/>
        </w:rPr>
        <w:t xml:space="preserve"> – </w:t>
      </w:r>
      <w:r w:rsidR="007B11E6">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 </w:t>
      </w:r>
      <w:r w:rsidR="007B11E6">
        <w:rPr>
          <w:rFonts w:ascii="Arial" w:eastAsiaTheme="minorEastAsia" w:hAnsi="Arial" w:cs="Arial"/>
          <w:b/>
          <w:sz w:val="24"/>
          <w:szCs w:val="24"/>
          <w:lang w:eastAsia="zh-CN"/>
        </w:rPr>
        <w:t>Jun</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186D623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B11E6">
        <w:rPr>
          <w:rFonts w:ascii="Arial" w:eastAsiaTheme="minorEastAsia" w:hAnsi="Arial" w:cs="Arial"/>
          <w:color w:val="000000"/>
          <w:sz w:val="22"/>
          <w:lang w:eastAsia="zh-CN"/>
        </w:rPr>
        <w:t>6.14.1.3, 6.14.1.5,</w:t>
      </w:r>
      <w:r w:rsidR="00B46ED6">
        <w:rPr>
          <w:rFonts w:ascii="Arial" w:eastAsiaTheme="minorEastAsia" w:hAnsi="Arial" w:cs="Arial"/>
          <w:color w:val="000000"/>
          <w:sz w:val="22"/>
          <w:lang w:eastAsia="zh-CN"/>
        </w:rPr>
        <w:t xml:space="preserve"> </w:t>
      </w:r>
      <w:r w:rsidR="007B11E6">
        <w:rPr>
          <w:rFonts w:ascii="Arial" w:eastAsiaTheme="minorEastAsia" w:hAnsi="Arial" w:cs="Arial"/>
          <w:color w:val="000000"/>
          <w:sz w:val="22"/>
          <w:lang w:eastAsia="zh-CN"/>
        </w:rPr>
        <w:t>6.14.1.</w:t>
      </w:r>
      <w:r w:rsidR="00B46ED6">
        <w:rPr>
          <w:rFonts w:ascii="Arial" w:eastAsiaTheme="minorEastAsia" w:hAnsi="Arial" w:cs="Arial"/>
          <w:color w:val="000000"/>
          <w:sz w:val="22"/>
          <w:lang w:eastAsia="zh-CN"/>
        </w:rPr>
        <w:t xml:space="preserve">9 </w:t>
      </w:r>
    </w:p>
    <w:p w14:paraId="50D5329D" w14:textId="4C10DDB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AA5514">
        <w:rPr>
          <w:rFonts w:ascii="Arial" w:hAnsi="Arial" w:cs="Arial"/>
          <w:color w:val="000000"/>
          <w:sz w:val="22"/>
          <w:highlight w:val="yellow"/>
          <w:lang w:eastAsia="zh-CN"/>
        </w:rPr>
        <w:t>Qualcomm Incorporated</w:t>
      </w:r>
      <w:r w:rsidR="004D737D" w:rsidRPr="004D737D">
        <w:rPr>
          <w:rFonts w:ascii="Arial" w:hAnsi="Arial" w:cs="Arial"/>
          <w:color w:val="000000"/>
          <w:sz w:val="22"/>
          <w:highlight w:val="yellow"/>
          <w:lang w:eastAsia="zh-CN"/>
        </w:rPr>
        <w:t>)</w:t>
      </w:r>
    </w:p>
    <w:p w14:paraId="1E0389E7" w14:textId="0AF14F3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AA5514">
        <w:rPr>
          <w:rFonts w:ascii="Arial" w:eastAsiaTheme="minorEastAsia" w:hAnsi="Arial" w:cs="Arial"/>
          <w:color w:val="000000"/>
          <w:sz w:val="22"/>
          <w:lang w:eastAsia="zh-CN"/>
        </w:rPr>
        <w:t>[</w:t>
      </w:r>
      <w:r w:rsidR="00AA5514" w:rsidRPr="00AA5514">
        <w:rPr>
          <w:rFonts w:ascii="Arial" w:eastAsiaTheme="minorEastAsia" w:hAnsi="Arial" w:cs="Arial"/>
          <w:color w:val="000000"/>
          <w:sz w:val="22"/>
          <w:lang w:eastAsia="zh-CN"/>
        </w:rPr>
        <w:t>95e][123] NR_RF_FR2_req_enh_Part_3</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5D25B104" w14:textId="77777777" w:rsidR="009F52B1" w:rsidRPr="005810C1" w:rsidRDefault="009F52B1" w:rsidP="009F52B1">
      <w:pPr>
        <w:rPr>
          <w:iCs/>
          <w:color w:val="0070C0"/>
          <w:lang w:eastAsia="zh-CN"/>
        </w:rPr>
      </w:pPr>
      <w:r w:rsidRPr="005810C1">
        <w:rPr>
          <w:iCs/>
          <w:color w:val="0070C0"/>
          <w:lang w:eastAsia="zh-CN"/>
        </w:rPr>
        <w:t>This document is intended to capture companies’ views on contributions in the following agenda items</w:t>
      </w:r>
      <w:r w:rsidRPr="005810C1">
        <w:rPr>
          <w:rFonts w:hint="eastAsia"/>
          <w:iCs/>
          <w:color w:val="0070C0"/>
          <w:lang w:eastAsia="zh-CN"/>
        </w:rPr>
        <w:t>.</w:t>
      </w:r>
    </w:p>
    <w:p w14:paraId="0A04CE9B" w14:textId="77777777" w:rsidR="009F52B1" w:rsidRPr="005810C1" w:rsidRDefault="009F52B1" w:rsidP="009F52B1">
      <w:pPr>
        <w:ind w:left="284"/>
        <w:rPr>
          <w:iCs/>
          <w:color w:val="0070C0"/>
          <w:lang w:eastAsia="zh-CN"/>
        </w:rPr>
      </w:pPr>
      <w:r w:rsidRPr="005810C1">
        <w:rPr>
          <w:iCs/>
          <w:color w:val="0070C0"/>
          <w:lang w:eastAsia="zh-CN"/>
        </w:rPr>
        <w:t>6.14.1.3</w:t>
      </w:r>
      <w:r w:rsidRPr="005810C1">
        <w:rPr>
          <w:iCs/>
          <w:color w:val="0070C0"/>
          <w:lang w:eastAsia="zh-CN"/>
        </w:rPr>
        <w:tab/>
        <w:t>Intra-band non-cont DL CA for aggregated BW larger than 1400 MHz</w:t>
      </w:r>
    </w:p>
    <w:p w14:paraId="7576D637" w14:textId="77777777" w:rsidR="009F52B1" w:rsidRDefault="009F52B1" w:rsidP="009F52B1">
      <w:pPr>
        <w:ind w:left="284"/>
        <w:rPr>
          <w:iCs/>
          <w:color w:val="0070C0"/>
          <w:lang w:eastAsia="zh-CN"/>
        </w:rPr>
      </w:pPr>
      <w:r w:rsidRPr="005810C1">
        <w:rPr>
          <w:iCs/>
          <w:color w:val="0070C0"/>
          <w:lang w:eastAsia="zh-CN"/>
        </w:rPr>
        <w:t>6.14.1.5</w:t>
      </w:r>
      <w:r w:rsidRPr="005810C1">
        <w:rPr>
          <w:iCs/>
          <w:color w:val="0070C0"/>
          <w:lang w:eastAsia="zh-CN"/>
        </w:rPr>
        <w:tab/>
        <w:t>Inter-band DL CA</w:t>
      </w:r>
    </w:p>
    <w:p w14:paraId="6B04E7E0" w14:textId="66C9752C" w:rsidR="009F52B1" w:rsidRPr="005810C1" w:rsidRDefault="009F52B1" w:rsidP="009F52B1">
      <w:pPr>
        <w:ind w:left="284"/>
        <w:rPr>
          <w:iCs/>
          <w:color w:val="0070C0"/>
          <w:lang w:eastAsia="zh-CN"/>
        </w:rPr>
      </w:pPr>
      <w:r w:rsidRPr="005810C1">
        <w:rPr>
          <w:iCs/>
          <w:color w:val="0070C0"/>
          <w:lang w:eastAsia="zh-CN"/>
        </w:rPr>
        <w:t>6.14.1.</w:t>
      </w:r>
      <w:r>
        <w:rPr>
          <w:iCs/>
          <w:color w:val="0070C0"/>
          <w:lang w:eastAsia="zh-CN"/>
        </w:rPr>
        <w:t>9</w:t>
      </w:r>
      <w:r>
        <w:rPr>
          <w:iCs/>
          <w:color w:val="0070C0"/>
          <w:lang w:eastAsia="zh-CN"/>
        </w:rPr>
        <w:tab/>
        <w:t>Radiative degradation mechanisms for wide frequency separation (‘Beam squint’)</w:t>
      </w:r>
    </w:p>
    <w:p w14:paraId="36406BCB" w14:textId="77777777" w:rsidR="009F52B1" w:rsidRDefault="009F52B1" w:rsidP="009F52B1">
      <w:pPr>
        <w:rPr>
          <w:iCs/>
          <w:color w:val="0070C0"/>
          <w:lang w:eastAsia="zh-CN"/>
        </w:rPr>
      </w:pPr>
      <w:r w:rsidRPr="005810C1">
        <w:rPr>
          <w:rFonts w:hint="eastAsia"/>
          <w:iCs/>
          <w:color w:val="0070C0"/>
          <w:lang w:eastAsia="zh-CN"/>
        </w:rPr>
        <w:t>List of candidate target</w:t>
      </w:r>
      <w:r>
        <w:rPr>
          <w:iCs/>
          <w:color w:val="0070C0"/>
          <w:lang w:eastAsia="zh-CN"/>
        </w:rPr>
        <w:t>s for first round of discussion</w:t>
      </w:r>
      <w:r w:rsidRPr="005810C1">
        <w:rPr>
          <w:rFonts w:hint="eastAsia"/>
          <w:iCs/>
          <w:color w:val="0070C0"/>
          <w:lang w:eastAsia="zh-CN"/>
        </w:rPr>
        <w:t xml:space="preserve"> </w:t>
      </w:r>
      <w:r>
        <w:rPr>
          <w:iCs/>
          <w:color w:val="0070C0"/>
          <w:lang w:eastAsia="zh-CN"/>
        </w:rPr>
        <w:t>in agenda 6.14.1.3:</w:t>
      </w:r>
    </w:p>
    <w:p w14:paraId="6074287B" w14:textId="77777777" w:rsidR="009F52B1" w:rsidRDefault="009F52B1" w:rsidP="009F52B1">
      <w:pPr>
        <w:pStyle w:val="ListParagraph"/>
        <w:numPr>
          <w:ilvl w:val="0"/>
          <w:numId w:val="17"/>
        </w:numPr>
        <w:ind w:firstLineChars="0"/>
        <w:rPr>
          <w:iCs/>
          <w:color w:val="0070C0"/>
          <w:lang w:eastAsia="zh-CN"/>
        </w:rPr>
      </w:pPr>
      <w:r>
        <w:rPr>
          <w:iCs/>
          <w:color w:val="0070C0"/>
          <w:lang w:eastAsia="zh-CN"/>
        </w:rPr>
        <w:t>Final details of DL-only spectrum for e DL CA</w:t>
      </w:r>
    </w:p>
    <w:p w14:paraId="6341D970" w14:textId="77777777" w:rsidR="009F52B1" w:rsidRDefault="009F52B1" w:rsidP="009F52B1">
      <w:pPr>
        <w:pStyle w:val="ListParagraph"/>
        <w:numPr>
          <w:ilvl w:val="0"/>
          <w:numId w:val="17"/>
        </w:numPr>
        <w:ind w:firstLineChars="0"/>
        <w:rPr>
          <w:iCs/>
          <w:color w:val="0070C0"/>
          <w:lang w:eastAsia="zh-CN"/>
        </w:rPr>
      </w:pPr>
      <w:r>
        <w:rPr>
          <w:iCs/>
          <w:color w:val="0070C0"/>
          <w:lang w:eastAsia="zh-CN"/>
        </w:rPr>
        <w:t>Granularity of relaxation to REFSENS as a function of combined DL-only spectrum, also relaxation values</w:t>
      </w:r>
    </w:p>
    <w:p w14:paraId="703F86F6" w14:textId="77777777" w:rsidR="009F52B1" w:rsidRDefault="009F52B1" w:rsidP="009F52B1">
      <w:pPr>
        <w:rPr>
          <w:iCs/>
          <w:color w:val="0070C0"/>
          <w:lang w:eastAsia="zh-CN"/>
        </w:rPr>
      </w:pPr>
      <w:r w:rsidRPr="005810C1">
        <w:rPr>
          <w:rFonts w:hint="eastAsia"/>
          <w:iCs/>
          <w:color w:val="0070C0"/>
          <w:lang w:eastAsia="zh-CN"/>
        </w:rPr>
        <w:t>List of candidate target</w:t>
      </w:r>
      <w:r>
        <w:rPr>
          <w:iCs/>
          <w:color w:val="0070C0"/>
          <w:lang w:eastAsia="zh-CN"/>
        </w:rPr>
        <w:t>s for first round of discussion</w:t>
      </w:r>
      <w:r w:rsidRPr="005810C1">
        <w:rPr>
          <w:rFonts w:hint="eastAsia"/>
          <w:iCs/>
          <w:color w:val="0070C0"/>
          <w:lang w:eastAsia="zh-CN"/>
        </w:rPr>
        <w:t xml:space="preserve"> </w:t>
      </w:r>
      <w:r>
        <w:rPr>
          <w:iCs/>
          <w:color w:val="0070C0"/>
          <w:lang w:eastAsia="zh-CN"/>
        </w:rPr>
        <w:t>in agenda 6.14.1.5:</w:t>
      </w:r>
    </w:p>
    <w:p w14:paraId="50296D13" w14:textId="77777777" w:rsidR="009F52B1" w:rsidRDefault="009F52B1" w:rsidP="009F52B1">
      <w:pPr>
        <w:pStyle w:val="ListParagraph"/>
        <w:numPr>
          <w:ilvl w:val="0"/>
          <w:numId w:val="18"/>
        </w:numPr>
        <w:ind w:firstLineChars="0"/>
        <w:rPr>
          <w:iCs/>
          <w:color w:val="0070C0"/>
          <w:lang w:eastAsia="zh-CN"/>
        </w:rPr>
      </w:pPr>
      <w:r>
        <w:rPr>
          <w:iCs/>
          <w:color w:val="0070C0"/>
          <w:lang w:eastAsia="zh-CN"/>
        </w:rPr>
        <w:t>UE capability signalling (Independent vs common beam management)</w:t>
      </w:r>
    </w:p>
    <w:p w14:paraId="604A4658" w14:textId="77777777" w:rsidR="009F52B1" w:rsidRDefault="009F52B1" w:rsidP="009F52B1">
      <w:pPr>
        <w:pStyle w:val="ListParagraph"/>
        <w:numPr>
          <w:ilvl w:val="1"/>
          <w:numId w:val="18"/>
        </w:numPr>
        <w:ind w:firstLineChars="0"/>
        <w:rPr>
          <w:iCs/>
          <w:color w:val="0070C0"/>
          <w:lang w:eastAsia="zh-CN"/>
        </w:rPr>
      </w:pPr>
      <w:r>
        <w:rPr>
          <w:iCs/>
          <w:color w:val="0070C0"/>
          <w:lang w:eastAsia="zh-CN"/>
        </w:rPr>
        <w:t>Is it beneficial?</w:t>
      </w:r>
    </w:p>
    <w:p w14:paraId="1C799302" w14:textId="77777777" w:rsidR="009F52B1" w:rsidRDefault="009F52B1" w:rsidP="009F52B1">
      <w:pPr>
        <w:pStyle w:val="ListParagraph"/>
        <w:numPr>
          <w:ilvl w:val="1"/>
          <w:numId w:val="18"/>
        </w:numPr>
        <w:ind w:firstLineChars="0"/>
        <w:rPr>
          <w:iCs/>
          <w:color w:val="0070C0"/>
          <w:lang w:eastAsia="zh-CN"/>
        </w:rPr>
      </w:pPr>
      <w:r>
        <w:rPr>
          <w:iCs/>
          <w:color w:val="0070C0"/>
          <w:lang w:eastAsia="zh-CN"/>
        </w:rPr>
        <w:t>How to ensure networks can deliver intra-band MRTD for common BM</w:t>
      </w:r>
    </w:p>
    <w:p w14:paraId="7F0982EC" w14:textId="77777777" w:rsidR="009F52B1" w:rsidRPr="002F3844" w:rsidRDefault="009F52B1" w:rsidP="009F52B1">
      <w:pPr>
        <w:pStyle w:val="ListParagraph"/>
        <w:numPr>
          <w:ilvl w:val="0"/>
          <w:numId w:val="18"/>
        </w:numPr>
        <w:ind w:firstLineChars="0"/>
        <w:rPr>
          <w:iCs/>
          <w:color w:val="0070C0"/>
          <w:lang w:eastAsia="zh-CN"/>
        </w:rPr>
      </w:pPr>
      <w:r>
        <w:rPr>
          <w:iCs/>
          <w:color w:val="0070C0"/>
          <w:lang w:eastAsia="zh-CN"/>
        </w:rPr>
        <w:t>Quantifying spherical coverage</w:t>
      </w:r>
    </w:p>
    <w:p w14:paraId="2AF097B7" w14:textId="77777777" w:rsidR="009F52B1" w:rsidRPr="002F3844" w:rsidRDefault="009F52B1" w:rsidP="009F52B1">
      <w:pPr>
        <w:pStyle w:val="ListParagraph"/>
        <w:numPr>
          <w:ilvl w:val="0"/>
          <w:numId w:val="18"/>
        </w:numPr>
        <w:ind w:firstLineChars="0"/>
        <w:rPr>
          <w:iCs/>
          <w:color w:val="0070C0"/>
          <w:lang w:eastAsia="zh-CN"/>
        </w:rPr>
      </w:pPr>
      <w:r>
        <w:rPr>
          <w:iCs/>
          <w:color w:val="0070C0"/>
          <w:lang w:eastAsia="zh-CN"/>
        </w:rPr>
        <w:t>REFSENS/EIS requirements discussion, focusing on PSD during test</w:t>
      </w:r>
    </w:p>
    <w:p w14:paraId="6AF9043F" w14:textId="619FAB62" w:rsidR="009F52B1" w:rsidRDefault="009F52B1" w:rsidP="009F52B1">
      <w:pPr>
        <w:rPr>
          <w:iCs/>
          <w:color w:val="0070C0"/>
          <w:lang w:eastAsia="zh-CN"/>
        </w:rPr>
      </w:pPr>
      <w:r w:rsidRPr="005810C1">
        <w:rPr>
          <w:rFonts w:hint="eastAsia"/>
          <w:iCs/>
          <w:color w:val="0070C0"/>
          <w:lang w:eastAsia="zh-CN"/>
        </w:rPr>
        <w:t>List of candidate target</w:t>
      </w:r>
      <w:r>
        <w:rPr>
          <w:iCs/>
          <w:color w:val="0070C0"/>
          <w:lang w:eastAsia="zh-CN"/>
        </w:rPr>
        <w:t>s for first round of discussion</w:t>
      </w:r>
      <w:r w:rsidRPr="005810C1">
        <w:rPr>
          <w:rFonts w:hint="eastAsia"/>
          <w:iCs/>
          <w:color w:val="0070C0"/>
          <w:lang w:eastAsia="zh-CN"/>
        </w:rPr>
        <w:t xml:space="preserve"> </w:t>
      </w:r>
      <w:r w:rsidR="009C7AB3">
        <w:rPr>
          <w:iCs/>
          <w:color w:val="0070C0"/>
          <w:lang w:eastAsia="zh-CN"/>
        </w:rPr>
        <w:t>in agenda 6.14.1.9</w:t>
      </w:r>
      <w:r>
        <w:rPr>
          <w:iCs/>
          <w:color w:val="0070C0"/>
          <w:lang w:eastAsia="zh-CN"/>
        </w:rPr>
        <w:t>:</w:t>
      </w:r>
    </w:p>
    <w:p w14:paraId="6E24CAA3" w14:textId="77777777" w:rsidR="009F52B1" w:rsidRDefault="009F52B1" w:rsidP="009F52B1">
      <w:pPr>
        <w:pStyle w:val="ListParagraph"/>
        <w:numPr>
          <w:ilvl w:val="0"/>
          <w:numId w:val="19"/>
        </w:numPr>
        <w:ind w:firstLineChars="0"/>
        <w:rPr>
          <w:iCs/>
          <w:color w:val="0070C0"/>
          <w:lang w:eastAsia="zh-CN"/>
        </w:rPr>
      </w:pPr>
      <w:r>
        <w:rPr>
          <w:iCs/>
          <w:color w:val="0070C0"/>
          <w:lang w:eastAsia="zh-CN"/>
        </w:rPr>
        <w:t>Simulation assumptions</w:t>
      </w:r>
    </w:p>
    <w:p w14:paraId="147EC2D5" w14:textId="77777777" w:rsidR="009F52B1" w:rsidRDefault="009F52B1" w:rsidP="009F52B1">
      <w:pPr>
        <w:pStyle w:val="ListParagraph"/>
        <w:numPr>
          <w:ilvl w:val="0"/>
          <w:numId w:val="19"/>
        </w:numPr>
        <w:ind w:firstLineChars="0"/>
        <w:rPr>
          <w:iCs/>
          <w:color w:val="0070C0"/>
          <w:lang w:eastAsia="zh-CN"/>
        </w:rPr>
      </w:pPr>
      <w:r>
        <w:rPr>
          <w:iCs/>
          <w:color w:val="0070C0"/>
          <w:lang w:eastAsia="zh-CN"/>
        </w:rPr>
        <w:t>Which parameters to quantify degradation?</w:t>
      </w:r>
    </w:p>
    <w:p w14:paraId="0EE06B6A" w14:textId="77777777" w:rsidR="00004165" w:rsidRPr="00805BE8" w:rsidRDefault="00004165" w:rsidP="00805BE8">
      <w:pPr>
        <w:rPr>
          <w:color w:val="0070C0"/>
          <w:lang w:eastAsia="zh-CN"/>
        </w:rPr>
      </w:pPr>
    </w:p>
    <w:p w14:paraId="609286E5" w14:textId="66213C3C" w:rsidR="00E80B52" w:rsidRPr="00874562" w:rsidRDefault="00142BB9" w:rsidP="00805BE8">
      <w:pPr>
        <w:pStyle w:val="Heading1"/>
        <w:rPr>
          <w:lang w:val="en-US" w:eastAsia="ja-JP"/>
        </w:rPr>
      </w:pPr>
      <w:r w:rsidRPr="00874562">
        <w:rPr>
          <w:lang w:val="en-US" w:eastAsia="ja-JP"/>
        </w:rPr>
        <w:t>Topic</w:t>
      </w:r>
      <w:r w:rsidR="00C649BD" w:rsidRPr="00874562">
        <w:rPr>
          <w:lang w:val="en-US" w:eastAsia="ja-JP"/>
        </w:rPr>
        <w:t xml:space="preserve"> </w:t>
      </w:r>
      <w:r w:rsidR="00837458" w:rsidRPr="00874562">
        <w:rPr>
          <w:lang w:val="en-US" w:eastAsia="ja-JP"/>
        </w:rPr>
        <w:t>#1</w:t>
      </w:r>
      <w:r w:rsidR="00C649BD" w:rsidRPr="00874562">
        <w:rPr>
          <w:lang w:val="en-US" w:eastAsia="ja-JP"/>
        </w:rPr>
        <w:t xml:space="preserve">: </w:t>
      </w:r>
      <w:r w:rsidR="00D74012" w:rsidRPr="00874562">
        <w:rPr>
          <w:lang w:val="en-US" w:eastAsia="ja-JP"/>
        </w:rPr>
        <w:t>Intra-band non-cont DL CA</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489A">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894"/>
        <w:gridCol w:w="1231"/>
        <w:gridCol w:w="1053"/>
        <w:gridCol w:w="6453"/>
      </w:tblGrid>
      <w:tr w:rsidR="005B15FC" w:rsidRPr="00F53FE2" w14:paraId="0411894B" w14:textId="77777777" w:rsidTr="00BD5A38">
        <w:trPr>
          <w:trHeight w:val="468"/>
        </w:trPr>
        <w:tc>
          <w:tcPr>
            <w:tcW w:w="787" w:type="dxa"/>
            <w:vAlign w:val="center"/>
          </w:tcPr>
          <w:p w14:paraId="2F14AAAF" w14:textId="0E1491F7" w:rsidR="005B15FC" w:rsidRPr="00805BE8" w:rsidRDefault="005B15FC" w:rsidP="00805BE8">
            <w:pPr>
              <w:spacing w:before="120" w:after="120"/>
              <w:rPr>
                <w:b/>
                <w:bCs/>
              </w:rPr>
            </w:pPr>
            <w:r w:rsidRPr="00805BE8">
              <w:rPr>
                <w:b/>
                <w:bCs/>
              </w:rPr>
              <w:t>T-doc number</w:t>
            </w:r>
          </w:p>
        </w:tc>
        <w:tc>
          <w:tcPr>
            <w:tcW w:w="1070" w:type="dxa"/>
          </w:tcPr>
          <w:p w14:paraId="3BFBFD91" w14:textId="6CBC72EA" w:rsidR="005B15FC" w:rsidRPr="00805BE8" w:rsidRDefault="0070545B" w:rsidP="00805BE8">
            <w:pPr>
              <w:spacing w:before="120" w:after="120"/>
              <w:rPr>
                <w:b/>
                <w:bCs/>
              </w:rPr>
            </w:pPr>
            <w:r>
              <w:rPr>
                <w:b/>
                <w:bCs/>
              </w:rPr>
              <w:t>Title</w:t>
            </w:r>
          </w:p>
        </w:tc>
        <w:tc>
          <w:tcPr>
            <w:tcW w:w="920" w:type="dxa"/>
            <w:vAlign w:val="center"/>
          </w:tcPr>
          <w:p w14:paraId="46E4D078" w14:textId="095FD1B0" w:rsidR="005B15FC" w:rsidRPr="00805BE8" w:rsidRDefault="005B15FC" w:rsidP="00805BE8">
            <w:pPr>
              <w:spacing w:before="120" w:after="120"/>
              <w:rPr>
                <w:b/>
                <w:bCs/>
              </w:rPr>
            </w:pPr>
            <w:r w:rsidRPr="00805BE8">
              <w:rPr>
                <w:b/>
                <w:bCs/>
              </w:rPr>
              <w:t>Company</w:t>
            </w:r>
          </w:p>
        </w:tc>
        <w:tc>
          <w:tcPr>
            <w:tcW w:w="6854" w:type="dxa"/>
            <w:vAlign w:val="center"/>
          </w:tcPr>
          <w:p w14:paraId="531E5DB7" w14:textId="1856A816" w:rsidR="005B15FC" w:rsidRPr="00805BE8" w:rsidRDefault="005B15FC" w:rsidP="00805BE8">
            <w:pPr>
              <w:spacing w:before="120" w:after="120"/>
              <w:rPr>
                <w:b/>
                <w:bCs/>
              </w:rPr>
            </w:pPr>
            <w:r w:rsidRPr="00805BE8">
              <w:rPr>
                <w:b/>
                <w:bCs/>
              </w:rPr>
              <w:t>Proposals</w:t>
            </w:r>
            <w:r>
              <w:rPr>
                <w:b/>
                <w:bCs/>
              </w:rPr>
              <w:t xml:space="preserve"> / Observations</w:t>
            </w:r>
          </w:p>
        </w:tc>
      </w:tr>
      <w:tr w:rsidR="005B15FC" w14:paraId="4246E76B" w14:textId="77777777" w:rsidTr="00BD5A38">
        <w:trPr>
          <w:trHeight w:val="468"/>
        </w:trPr>
        <w:tc>
          <w:tcPr>
            <w:tcW w:w="787" w:type="dxa"/>
          </w:tcPr>
          <w:p w14:paraId="12FD4C09" w14:textId="56F25FA4" w:rsidR="005B15FC" w:rsidRPr="004A7544" w:rsidRDefault="006D09AE" w:rsidP="005B15FC">
            <w:pPr>
              <w:spacing w:before="120" w:after="120"/>
            </w:pPr>
            <w:hyperlink r:id="rId12" w:history="1">
              <w:r w:rsidR="005B15FC">
                <w:rPr>
                  <w:rStyle w:val="Hyperlink"/>
                  <w:rFonts w:ascii="Arial" w:hAnsi="Arial" w:cs="Arial"/>
                  <w:b/>
                  <w:bCs/>
                  <w:sz w:val="16"/>
                  <w:szCs w:val="16"/>
                </w:rPr>
                <w:t>R4-2006567</w:t>
              </w:r>
            </w:hyperlink>
          </w:p>
        </w:tc>
        <w:tc>
          <w:tcPr>
            <w:tcW w:w="1070" w:type="dxa"/>
          </w:tcPr>
          <w:p w14:paraId="339B535E" w14:textId="1CF0F7EC" w:rsidR="005B15FC" w:rsidRDefault="005B15FC" w:rsidP="005B15FC">
            <w:pPr>
              <w:spacing w:before="120" w:after="120"/>
            </w:pPr>
            <w:r>
              <w:rPr>
                <w:rFonts w:ascii="Arial" w:hAnsi="Arial" w:cs="Arial"/>
                <w:sz w:val="16"/>
                <w:szCs w:val="16"/>
              </w:rPr>
              <w:t>On understanding of CC allocations in FR2 intra-band non-</w:t>
            </w:r>
            <w:r>
              <w:rPr>
                <w:rFonts w:ascii="Arial" w:hAnsi="Arial" w:cs="Arial"/>
                <w:sz w:val="16"/>
                <w:szCs w:val="16"/>
              </w:rPr>
              <w:lastRenderedPageBreak/>
              <w:t>contiguous DL CA</w:t>
            </w:r>
          </w:p>
        </w:tc>
        <w:tc>
          <w:tcPr>
            <w:tcW w:w="920" w:type="dxa"/>
          </w:tcPr>
          <w:p w14:paraId="1A5AAE84" w14:textId="099AA2E4" w:rsidR="005B15FC" w:rsidRPr="004A7544" w:rsidRDefault="005B15FC" w:rsidP="005B15FC">
            <w:pPr>
              <w:spacing w:before="120" w:after="120"/>
            </w:pPr>
            <w:r>
              <w:rPr>
                <w:rFonts w:ascii="Arial" w:hAnsi="Arial" w:cs="Arial"/>
                <w:sz w:val="16"/>
                <w:szCs w:val="16"/>
              </w:rPr>
              <w:lastRenderedPageBreak/>
              <w:t>Intel Corporation</w:t>
            </w:r>
          </w:p>
        </w:tc>
        <w:tc>
          <w:tcPr>
            <w:tcW w:w="6854" w:type="dxa"/>
          </w:tcPr>
          <w:p w14:paraId="52848EC5" w14:textId="77777777" w:rsidR="00D53B83" w:rsidRPr="00D53B83" w:rsidRDefault="00D53B83" w:rsidP="00D53B83">
            <w:pPr>
              <w:spacing w:after="0"/>
              <w:rPr>
                <w:rFonts w:ascii="Arial" w:eastAsia="Calibri" w:hAnsi="Arial" w:cs="Arial"/>
              </w:rPr>
            </w:pPr>
            <w:r w:rsidRPr="00D53B83">
              <w:rPr>
                <w:rFonts w:ascii="Arial" w:eastAsia="Calibri" w:hAnsi="Arial" w:cs="Arial"/>
              </w:rPr>
              <w:t>Observation 1: UL spectrum is the frequency range within which UL CCs are confined. UL spectrum is the same with bidirectional spectrum.</w:t>
            </w:r>
          </w:p>
          <w:p w14:paraId="75694A48" w14:textId="77777777" w:rsidR="005B15FC" w:rsidRPr="00D53B83" w:rsidRDefault="005B15FC" w:rsidP="005B15FC">
            <w:pPr>
              <w:spacing w:before="120" w:after="120"/>
            </w:pPr>
          </w:p>
          <w:p w14:paraId="13AB9523" w14:textId="77777777" w:rsidR="000902D0" w:rsidRPr="000902D0" w:rsidRDefault="000902D0" w:rsidP="000902D0">
            <w:pPr>
              <w:spacing w:after="0"/>
              <w:rPr>
                <w:rFonts w:ascii="Arial" w:eastAsia="Calibri" w:hAnsi="Arial" w:cs="Arial"/>
              </w:rPr>
            </w:pPr>
            <w:r w:rsidRPr="000902D0">
              <w:rPr>
                <w:rFonts w:ascii="Arial" w:eastAsia="Calibri" w:hAnsi="Arial" w:cs="Arial"/>
              </w:rPr>
              <w:lastRenderedPageBreak/>
              <w:t>Observation 2: UL CCs are strictly confined within UL spectrum, with additional UL frequency separatin class (UL Fs) restriction.</w:t>
            </w:r>
          </w:p>
          <w:p w14:paraId="38850CBF" w14:textId="77777777" w:rsidR="000902D0" w:rsidRPr="000902D0" w:rsidRDefault="000902D0" w:rsidP="000902D0">
            <w:pPr>
              <w:spacing w:after="0"/>
              <w:rPr>
                <w:rFonts w:ascii="Arial" w:eastAsia="Calibri" w:hAnsi="Arial" w:cs="Arial"/>
              </w:rPr>
            </w:pPr>
          </w:p>
          <w:p w14:paraId="6346DB98" w14:textId="77777777" w:rsidR="000902D0" w:rsidRPr="000902D0" w:rsidRDefault="000902D0" w:rsidP="000902D0">
            <w:pPr>
              <w:spacing w:after="0"/>
              <w:rPr>
                <w:rFonts w:ascii="Arial" w:eastAsia="Calibri" w:hAnsi="Arial" w:cs="Arial"/>
              </w:rPr>
            </w:pPr>
            <w:r w:rsidRPr="000902D0">
              <w:rPr>
                <w:rFonts w:ascii="Arial" w:eastAsia="Calibri" w:hAnsi="Arial" w:cs="Arial"/>
              </w:rPr>
              <w:t>Observation 3: When UL Fs &lt; DL Fs, DL only spectrum seems no longer needed.</w:t>
            </w:r>
          </w:p>
          <w:p w14:paraId="1A8128C2" w14:textId="77777777" w:rsidR="00005C69" w:rsidRDefault="00005C69" w:rsidP="005B15FC">
            <w:pPr>
              <w:spacing w:before="120" w:after="120"/>
            </w:pPr>
          </w:p>
          <w:p w14:paraId="71C4D435" w14:textId="77777777" w:rsidR="00005C69" w:rsidRPr="00005C69" w:rsidRDefault="00005C69" w:rsidP="00005C69">
            <w:pPr>
              <w:spacing w:after="0"/>
              <w:rPr>
                <w:rFonts w:ascii="Arial" w:eastAsia="Calibri" w:hAnsi="Arial" w:cs="Arial"/>
                <w:b/>
                <w:bCs/>
              </w:rPr>
            </w:pPr>
            <w:r w:rsidRPr="00005C69">
              <w:rPr>
                <w:rFonts w:ascii="Arial" w:eastAsia="Calibri" w:hAnsi="Arial" w:cs="Arial"/>
                <w:b/>
                <w:bCs/>
              </w:rPr>
              <w:t>Proposal 1: RAN4 needs to clarify if a DL CC is allowed to be scheduled across the boundary of DL only spectrum and bidirectional spectrum for intra-band DL CA.</w:t>
            </w:r>
          </w:p>
          <w:p w14:paraId="270DF682" w14:textId="77777777" w:rsidR="00005C69" w:rsidRPr="00005C69" w:rsidRDefault="00005C69" w:rsidP="00005C69">
            <w:pPr>
              <w:spacing w:after="0"/>
              <w:rPr>
                <w:rFonts w:ascii="Arial" w:eastAsia="Calibri" w:hAnsi="Arial" w:cs="Arial"/>
                <w:lang w:val="en-US"/>
              </w:rPr>
            </w:pPr>
            <w:r w:rsidRPr="00005C69">
              <w:rPr>
                <w:rFonts w:ascii="Arial" w:eastAsia="Calibri" w:hAnsi="Arial" w:cs="Arial"/>
                <w:lang w:val="en-US"/>
              </w:rPr>
              <w:t xml:space="preserve">   </w:t>
            </w:r>
          </w:p>
          <w:p w14:paraId="23E5CF1A" w14:textId="6353A22B" w:rsidR="00005C69" w:rsidRPr="004A7544" w:rsidRDefault="00005C69" w:rsidP="005B15FC">
            <w:pPr>
              <w:spacing w:before="120" w:after="120"/>
            </w:pPr>
          </w:p>
        </w:tc>
      </w:tr>
      <w:tr w:rsidR="005B15FC" w14:paraId="42F54A22" w14:textId="77777777" w:rsidTr="00BD5A38">
        <w:trPr>
          <w:trHeight w:val="468"/>
        </w:trPr>
        <w:tc>
          <w:tcPr>
            <w:tcW w:w="787" w:type="dxa"/>
          </w:tcPr>
          <w:p w14:paraId="43257407" w14:textId="0C67C831" w:rsidR="005B15FC" w:rsidRDefault="006D09AE" w:rsidP="005B15FC">
            <w:pPr>
              <w:spacing w:before="120" w:after="120"/>
              <w:rPr>
                <w:rFonts w:ascii="Arial" w:hAnsi="Arial" w:cs="Arial"/>
                <w:b/>
                <w:bCs/>
                <w:color w:val="0000FF"/>
                <w:sz w:val="16"/>
                <w:szCs w:val="16"/>
                <w:u w:val="single"/>
              </w:rPr>
            </w:pPr>
            <w:hyperlink r:id="rId13" w:history="1">
              <w:r w:rsidR="005B15FC">
                <w:rPr>
                  <w:rStyle w:val="Hyperlink"/>
                  <w:rFonts w:ascii="Arial" w:hAnsi="Arial" w:cs="Arial"/>
                  <w:b/>
                  <w:bCs/>
                  <w:sz w:val="16"/>
                  <w:szCs w:val="16"/>
                </w:rPr>
                <w:t>R4-2006631</w:t>
              </w:r>
            </w:hyperlink>
          </w:p>
        </w:tc>
        <w:tc>
          <w:tcPr>
            <w:tcW w:w="1070" w:type="dxa"/>
          </w:tcPr>
          <w:p w14:paraId="0EE10E48" w14:textId="0477BE98" w:rsidR="005B15FC" w:rsidRDefault="005B15FC" w:rsidP="005B15FC">
            <w:pPr>
              <w:spacing w:before="120" w:after="120"/>
              <w:rPr>
                <w:rFonts w:ascii="Arial" w:hAnsi="Arial" w:cs="Arial"/>
                <w:sz w:val="16"/>
                <w:szCs w:val="16"/>
              </w:rPr>
            </w:pPr>
            <w:r>
              <w:rPr>
                <w:rFonts w:ascii="Arial" w:hAnsi="Arial" w:cs="Arial"/>
                <w:sz w:val="16"/>
                <w:szCs w:val="16"/>
              </w:rPr>
              <w:t>CR to 38.101-2 on REFSENS for intra-band non-contiguous CA for FR2</w:t>
            </w:r>
          </w:p>
        </w:tc>
        <w:tc>
          <w:tcPr>
            <w:tcW w:w="920" w:type="dxa"/>
          </w:tcPr>
          <w:p w14:paraId="6AED9C8C" w14:textId="00D788F1" w:rsidR="005B15FC" w:rsidRDefault="005B15FC" w:rsidP="005B15FC">
            <w:pPr>
              <w:spacing w:before="120" w:after="120"/>
              <w:rPr>
                <w:rFonts w:ascii="Arial" w:hAnsi="Arial" w:cs="Arial"/>
                <w:sz w:val="16"/>
                <w:szCs w:val="16"/>
              </w:rPr>
            </w:pPr>
            <w:r>
              <w:rPr>
                <w:rFonts w:ascii="Arial" w:hAnsi="Arial" w:cs="Arial"/>
                <w:sz w:val="16"/>
                <w:szCs w:val="16"/>
              </w:rPr>
              <w:t>Apple Inc.</w:t>
            </w:r>
          </w:p>
        </w:tc>
        <w:tc>
          <w:tcPr>
            <w:tcW w:w="6854" w:type="dxa"/>
          </w:tcPr>
          <w:tbl>
            <w:tblPr>
              <w:tblW w:w="5594" w:type="dxa"/>
              <w:jc w:val="center"/>
              <w:tblCellMar>
                <w:top w:w="15" w:type="dxa"/>
                <w:left w:w="15" w:type="dxa"/>
                <w:bottom w:w="15" w:type="dxa"/>
                <w:right w:w="15" w:type="dxa"/>
              </w:tblCellMar>
              <w:tblLook w:val="04A0" w:firstRow="1" w:lastRow="0" w:firstColumn="1" w:lastColumn="0" w:noHBand="0" w:noVBand="1"/>
            </w:tblPr>
            <w:tblGrid>
              <w:gridCol w:w="4248"/>
              <w:gridCol w:w="1346"/>
            </w:tblGrid>
            <w:tr w:rsidR="00211CB5" w:rsidRPr="00E0021A" w14:paraId="4C9A182F" w14:textId="77777777" w:rsidTr="76BB476B">
              <w:trPr>
                <w:trHeight w:val="13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B4E0D8" w14:textId="77777777" w:rsidR="00211CB5" w:rsidRPr="00E0021A" w:rsidRDefault="00211CB5" w:rsidP="00211CB5">
                  <w:pPr>
                    <w:spacing w:before="100" w:beforeAutospacing="1" w:after="100" w:afterAutospacing="1"/>
                    <w:jc w:val="center"/>
                    <w:rPr>
                      <w:rFonts w:eastAsia="Times New Roman"/>
                      <w:sz w:val="24"/>
                      <w:szCs w:val="24"/>
                      <w:lang w:eastAsia="en-GB"/>
                    </w:rPr>
                  </w:pPr>
                  <w:r w:rsidRPr="00E0021A">
                    <w:rPr>
                      <w:rFonts w:ascii="Arial" w:eastAsia="Times New Roman" w:hAnsi="Arial" w:cs="Arial"/>
                      <w:b/>
                      <w:bCs/>
                      <w:sz w:val="18"/>
                      <w:szCs w:val="18"/>
                      <w:lang w:eastAsia="en-GB"/>
                    </w:rPr>
                    <w:t>Cumulative Aggregated Channel BW (MHz)</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2656F" w14:textId="77777777" w:rsidR="00211CB5" w:rsidRPr="00E0021A" w:rsidRDefault="00211CB5" w:rsidP="00211CB5">
                  <w:pPr>
                    <w:spacing w:before="100" w:beforeAutospacing="1" w:after="100" w:afterAutospacing="1"/>
                    <w:jc w:val="center"/>
                    <w:rPr>
                      <w:rFonts w:eastAsia="Times New Roman"/>
                      <w:sz w:val="24"/>
                      <w:szCs w:val="24"/>
                      <w:lang w:eastAsia="en-GB"/>
                    </w:rPr>
                  </w:pPr>
                  <w:r w:rsidRPr="00E0021A">
                    <w:rPr>
                      <w:rFonts w:ascii="Arial" w:eastAsia="Times New Roman" w:hAnsi="Arial" w:cs="Arial"/>
                      <w:b/>
                      <w:bCs/>
                      <w:sz w:val="18"/>
                      <w:szCs w:val="18"/>
                      <w:lang w:eastAsia="en-GB"/>
                    </w:rPr>
                    <w:t>ΔR</w:t>
                  </w:r>
                  <w:r w:rsidRPr="00E0021A">
                    <w:rPr>
                      <w:rFonts w:ascii="Arial" w:eastAsia="Times New Roman" w:hAnsi="Arial" w:cs="Arial"/>
                      <w:b/>
                      <w:bCs/>
                      <w:sz w:val="12"/>
                      <w:szCs w:val="12"/>
                      <w:lang w:eastAsia="en-GB"/>
                    </w:rPr>
                    <w:t xml:space="preserve">IB </w:t>
                  </w:r>
                  <w:r w:rsidRPr="00E0021A">
                    <w:rPr>
                      <w:rFonts w:ascii="Arial" w:eastAsia="Times New Roman" w:hAnsi="Arial" w:cs="Arial"/>
                      <w:b/>
                      <w:bCs/>
                      <w:sz w:val="18"/>
                      <w:szCs w:val="18"/>
                      <w:lang w:eastAsia="en-GB"/>
                    </w:rPr>
                    <w:t>(dB)</w:t>
                  </w:r>
                </w:p>
              </w:tc>
            </w:tr>
            <w:tr w:rsidR="00211CB5" w:rsidRPr="00E0021A" w14:paraId="5E9F34A5" w14:textId="77777777" w:rsidTr="76BB476B">
              <w:trPr>
                <w:trHeight w:val="20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E9A24" w14:textId="77777777" w:rsidR="00211CB5" w:rsidRPr="00E0021A" w:rsidRDefault="00211CB5" w:rsidP="00211CB5">
                  <w:pPr>
                    <w:spacing w:before="100" w:beforeAutospacing="1" w:after="100" w:afterAutospacing="1"/>
                    <w:jc w:val="center"/>
                    <w:rPr>
                      <w:rFonts w:eastAsia="Times New Roman"/>
                      <w:sz w:val="24"/>
                      <w:szCs w:val="24"/>
                      <w:lang w:eastAsia="en-GB"/>
                    </w:rPr>
                  </w:pPr>
                  <w:r w:rsidRPr="00E0021A">
                    <w:rPr>
                      <w:rFonts w:ascii="ArialMT" w:eastAsia="Times New Roman" w:hAnsi="ArialMT"/>
                      <w:sz w:val="18"/>
                      <w:szCs w:val="18"/>
                      <w:lang w:eastAsia="en-GB"/>
                    </w:rPr>
                    <w:t>≤ 800</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C3377" w14:textId="4044A429" w:rsidR="00211CB5" w:rsidRPr="00E0021A" w:rsidRDefault="00211CB5" w:rsidP="00211CB5">
                  <w:pPr>
                    <w:spacing w:before="100" w:beforeAutospacing="1" w:after="100" w:afterAutospacing="1"/>
                    <w:jc w:val="center"/>
                    <w:rPr>
                      <w:rFonts w:eastAsia="Times New Roman"/>
                      <w:sz w:val="24"/>
                      <w:szCs w:val="24"/>
                      <w:lang w:eastAsia="en-GB"/>
                    </w:rPr>
                  </w:pPr>
                  <w:r w:rsidRPr="00E0021A">
                    <w:rPr>
                      <w:rFonts w:ascii="ArialMT" w:eastAsia="Times New Roman" w:hAnsi="ArialMT"/>
                      <w:sz w:val="18"/>
                      <w:szCs w:val="18"/>
                      <w:lang w:eastAsia="en-GB"/>
                    </w:rPr>
                    <w:t>0.0</w:t>
                  </w:r>
                  <w:r w:rsidRPr="00E0021A">
                    <w:rPr>
                      <w:rFonts w:eastAsia="Times New Roman"/>
                      <w:sz w:val="24"/>
                      <w:szCs w:val="24"/>
                      <w:lang w:eastAsia="en-GB"/>
                    </w:rPr>
                    <w:fldChar w:fldCharType="begin"/>
                  </w:r>
                  <w:r w:rsidR="00D95348">
                    <w:rPr>
                      <w:rFonts w:eastAsia="Times New Roman"/>
                      <w:sz w:val="24"/>
                      <w:szCs w:val="24"/>
                      <w:lang w:eastAsia="en-GB"/>
                    </w:rPr>
                    <w:instrText xml:space="preserve"> INCLUDEPICTURE "https://qualcomm-my.sharepoint.com/var/folders/jz/_mh60tkj7qs7td7d5b_tqhk40000gn/T/com.microsoft.Word/WebArchiveCopyPasteTempFiles/page100image25314432" \* MERGEFORMAT </w:instrText>
                  </w:r>
                  <w:r w:rsidRPr="00E0021A">
                    <w:rPr>
                      <w:rFonts w:eastAsia="Times New Roman"/>
                      <w:sz w:val="24"/>
                      <w:szCs w:val="24"/>
                      <w:lang w:eastAsia="en-GB"/>
                    </w:rPr>
                    <w:fldChar w:fldCharType="separate"/>
                  </w:r>
                  <w:r>
                    <w:rPr>
                      <w:noProof/>
                      <w:lang w:val="en-US" w:eastAsia="zh-CN"/>
                    </w:rPr>
                    <w:drawing>
                      <wp:inline distT="0" distB="0" distL="0" distR="0" wp14:anchorId="17883538" wp14:editId="442C1D3E">
                        <wp:extent cx="12700" cy="12700"/>
                        <wp:effectExtent l="0" t="0" r="0" b="0"/>
                        <wp:docPr id="1221457075" name="Picture 5" descr="page100image2531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sidRPr="00E0021A">
                    <w:rPr>
                      <w:rFonts w:eastAsia="Times New Roman"/>
                      <w:sz w:val="24"/>
                      <w:szCs w:val="24"/>
                      <w:lang w:eastAsia="en-GB"/>
                    </w:rPr>
                    <w:fldChar w:fldCharType="end"/>
                  </w:r>
                </w:p>
              </w:tc>
            </w:tr>
            <w:tr w:rsidR="00211CB5" w:rsidRPr="00E0021A" w14:paraId="3BB3661A" w14:textId="77777777" w:rsidTr="76BB476B">
              <w:trPr>
                <w:trHeight w:val="13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384AC" w14:textId="77777777" w:rsidR="00211CB5" w:rsidRPr="00E0021A" w:rsidRDefault="00211CB5" w:rsidP="00211CB5">
                  <w:pPr>
                    <w:spacing w:before="100" w:beforeAutospacing="1" w:after="100" w:afterAutospacing="1"/>
                    <w:jc w:val="center"/>
                    <w:rPr>
                      <w:rFonts w:eastAsia="Times New Roman"/>
                      <w:sz w:val="24"/>
                      <w:szCs w:val="24"/>
                      <w:lang w:eastAsia="en-GB"/>
                    </w:rPr>
                  </w:pPr>
                  <w:r w:rsidRPr="00E0021A">
                    <w:rPr>
                      <w:rFonts w:ascii="TimesNewRomanPSMT" w:eastAsia="Times New Roman" w:hAnsi="TimesNewRomanPSMT"/>
                      <w:sz w:val="18"/>
                      <w:szCs w:val="18"/>
                      <w:lang w:eastAsia="en-GB"/>
                    </w:rPr>
                    <w:t xml:space="preserve">&gt; </w:t>
                  </w:r>
                  <w:r w:rsidRPr="00E0021A">
                    <w:rPr>
                      <w:rFonts w:ascii="ArialMT" w:eastAsia="Times New Roman" w:hAnsi="ArialMT"/>
                      <w:sz w:val="18"/>
                      <w:szCs w:val="18"/>
                      <w:lang w:eastAsia="en-GB"/>
                    </w:rPr>
                    <w:t>800 and ≤ 1400</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56F16" w14:textId="77777777" w:rsidR="00211CB5" w:rsidRPr="00E0021A" w:rsidRDefault="00211CB5" w:rsidP="00211CB5">
                  <w:pPr>
                    <w:spacing w:before="100" w:beforeAutospacing="1" w:after="100" w:afterAutospacing="1"/>
                    <w:jc w:val="center"/>
                    <w:rPr>
                      <w:rFonts w:eastAsia="Times New Roman"/>
                      <w:sz w:val="24"/>
                      <w:szCs w:val="24"/>
                      <w:lang w:eastAsia="en-GB"/>
                    </w:rPr>
                  </w:pPr>
                  <w:r w:rsidRPr="00E0021A">
                    <w:rPr>
                      <w:rFonts w:ascii="ArialMT" w:eastAsia="Times New Roman" w:hAnsi="ArialMT"/>
                      <w:sz w:val="18"/>
                      <w:szCs w:val="18"/>
                      <w:lang w:eastAsia="en-GB"/>
                    </w:rPr>
                    <w:t>0.5</w:t>
                  </w:r>
                </w:p>
              </w:tc>
            </w:tr>
            <w:tr w:rsidR="00211CB5" w:rsidRPr="00E0021A" w14:paraId="121DAD26" w14:textId="77777777" w:rsidTr="76BB476B">
              <w:trPr>
                <w:trHeight w:val="130"/>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0B561" w14:textId="77777777" w:rsidR="00211CB5" w:rsidRPr="007B281E" w:rsidRDefault="00211CB5" w:rsidP="00211CB5">
                  <w:pPr>
                    <w:spacing w:before="100" w:beforeAutospacing="1" w:after="100" w:afterAutospacing="1"/>
                    <w:jc w:val="center"/>
                    <w:rPr>
                      <w:rFonts w:ascii="Arial" w:eastAsia="Times New Roman" w:hAnsi="Arial" w:cs="Arial"/>
                      <w:sz w:val="18"/>
                      <w:szCs w:val="18"/>
                      <w:highlight w:val="yellow"/>
                      <w:lang w:eastAsia="en-GB"/>
                    </w:rPr>
                  </w:pPr>
                  <w:r w:rsidRPr="007B281E">
                    <w:rPr>
                      <w:rFonts w:ascii="Arial" w:eastAsia="Times New Roman" w:hAnsi="Arial" w:cs="Arial"/>
                      <w:sz w:val="18"/>
                      <w:szCs w:val="18"/>
                      <w:highlight w:val="yellow"/>
                      <w:lang w:eastAsia="en-GB"/>
                    </w:rPr>
                    <w:t xml:space="preserve">&gt; </w:t>
                  </w:r>
                  <w:r w:rsidRPr="007B281E">
                    <w:rPr>
                      <w:rFonts w:ascii="Arial" w:eastAsia="Times New Roman" w:hAnsi="Arial" w:cs="Arial"/>
                      <w:sz w:val="18"/>
                      <w:szCs w:val="18"/>
                      <w:highlight w:val="yellow"/>
                      <w:lang w:val="en-US" w:eastAsia="en-GB"/>
                    </w:rPr>
                    <w:t>1400</w:t>
                  </w:r>
                  <w:r w:rsidRPr="007B281E">
                    <w:rPr>
                      <w:rFonts w:ascii="Arial" w:eastAsia="Times New Roman" w:hAnsi="Arial" w:cs="Arial"/>
                      <w:sz w:val="18"/>
                      <w:szCs w:val="18"/>
                      <w:highlight w:val="yellow"/>
                      <w:lang w:eastAsia="en-GB"/>
                    </w:rPr>
                    <w:t xml:space="preserve"> and ≤ </w:t>
                  </w:r>
                  <w:r w:rsidRPr="007B281E">
                    <w:rPr>
                      <w:rFonts w:ascii="Arial" w:eastAsia="Times New Roman" w:hAnsi="Arial" w:cs="Arial"/>
                      <w:sz w:val="18"/>
                      <w:szCs w:val="18"/>
                      <w:highlight w:val="yellow"/>
                      <w:lang w:val="en-US" w:eastAsia="en-GB"/>
                    </w:rPr>
                    <w:t>2</w:t>
                  </w:r>
                  <w:r w:rsidRPr="007B281E">
                    <w:rPr>
                      <w:rFonts w:ascii="Arial" w:eastAsia="Times New Roman" w:hAnsi="Arial" w:cs="Arial"/>
                      <w:sz w:val="18"/>
                      <w:szCs w:val="18"/>
                      <w:highlight w:val="yellow"/>
                      <w:lang w:eastAsia="en-GB"/>
                    </w:rPr>
                    <w:t>400</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B4472" w14:textId="77777777" w:rsidR="00211CB5" w:rsidRPr="007B281E" w:rsidRDefault="00211CB5" w:rsidP="00211CB5">
                  <w:pPr>
                    <w:spacing w:before="100" w:beforeAutospacing="1" w:after="100" w:afterAutospacing="1"/>
                    <w:jc w:val="center"/>
                    <w:rPr>
                      <w:rFonts w:ascii="ArialMT" w:eastAsia="Times New Roman" w:hAnsi="ArialMT"/>
                      <w:sz w:val="18"/>
                      <w:szCs w:val="18"/>
                      <w:highlight w:val="yellow"/>
                      <w:lang w:val="en-US" w:eastAsia="en-GB"/>
                    </w:rPr>
                  </w:pPr>
                  <w:r w:rsidRPr="007B281E">
                    <w:rPr>
                      <w:rFonts w:ascii="ArialMT" w:eastAsia="Times New Roman" w:hAnsi="ArialMT"/>
                      <w:sz w:val="18"/>
                      <w:szCs w:val="18"/>
                      <w:highlight w:val="yellow"/>
                      <w:lang w:val="en-US" w:eastAsia="en-GB"/>
                    </w:rPr>
                    <w:t>1.0</w:t>
                  </w:r>
                </w:p>
              </w:tc>
            </w:tr>
          </w:tbl>
          <w:p w14:paraId="389B9022" w14:textId="77777777" w:rsidR="005B15FC" w:rsidRPr="004A7544" w:rsidRDefault="005B15FC" w:rsidP="005B15FC">
            <w:pPr>
              <w:spacing w:before="120" w:after="120"/>
            </w:pPr>
          </w:p>
        </w:tc>
      </w:tr>
      <w:tr w:rsidR="005B15FC" w14:paraId="5E71AC48" w14:textId="77777777" w:rsidTr="00097D51">
        <w:trPr>
          <w:trHeight w:val="468"/>
        </w:trPr>
        <w:tc>
          <w:tcPr>
            <w:tcW w:w="787" w:type="dxa"/>
          </w:tcPr>
          <w:p w14:paraId="773F8A78" w14:textId="28A51C1D" w:rsidR="005B15FC" w:rsidRDefault="006D09AE" w:rsidP="005B15FC">
            <w:pPr>
              <w:spacing w:before="120" w:after="120"/>
              <w:rPr>
                <w:rFonts w:ascii="Arial" w:hAnsi="Arial" w:cs="Arial"/>
                <w:b/>
                <w:bCs/>
                <w:color w:val="0000FF"/>
                <w:sz w:val="16"/>
                <w:szCs w:val="16"/>
                <w:u w:val="single"/>
              </w:rPr>
            </w:pPr>
            <w:hyperlink r:id="rId15" w:history="1">
              <w:r w:rsidR="005B15FC">
                <w:rPr>
                  <w:rStyle w:val="Hyperlink"/>
                  <w:rFonts w:ascii="Arial" w:hAnsi="Arial" w:cs="Arial"/>
                  <w:b/>
                  <w:bCs/>
                  <w:sz w:val="16"/>
                  <w:szCs w:val="16"/>
                </w:rPr>
                <w:t>R4-2008154</w:t>
              </w:r>
            </w:hyperlink>
          </w:p>
        </w:tc>
        <w:tc>
          <w:tcPr>
            <w:tcW w:w="1070" w:type="dxa"/>
          </w:tcPr>
          <w:p w14:paraId="5BB0188D" w14:textId="613449FF" w:rsidR="005B15FC" w:rsidRDefault="005B15FC" w:rsidP="005B15FC">
            <w:pPr>
              <w:spacing w:before="120" w:after="120"/>
              <w:rPr>
                <w:rFonts w:ascii="Arial" w:hAnsi="Arial" w:cs="Arial"/>
                <w:sz w:val="16"/>
                <w:szCs w:val="16"/>
              </w:rPr>
            </w:pPr>
            <w:r>
              <w:rPr>
                <w:rFonts w:ascii="Arial" w:hAnsi="Arial" w:cs="Arial"/>
                <w:sz w:val="16"/>
                <w:szCs w:val="16"/>
              </w:rPr>
              <w:t>On intra-band NC DL CA_FR2</w:t>
            </w:r>
          </w:p>
        </w:tc>
        <w:tc>
          <w:tcPr>
            <w:tcW w:w="920" w:type="dxa"/>
          </w:tcPr>
          <w:p w14:paraId="0DAAB5EA" w14:textId="2E0794BA" w:rsidR="005B15FC" w:rsidRDefault="005B15FC" w:rsidP="005B15FC">
            <w:pPr>
              <w:spacing w:before="120" w:after="120"/>
              <w:rPr>
                <w:rFonts w:ascii="Arial" w:hAnsi="Arial" w:cs="Arial"/>
                <w:sz w:val="16"/>
                <w:szCs w:val="16"/>
              </w:rPr>
            </w:pPr>
            <w:r>
              <w:rPr>
                <w:rFonts w:ascii="Arial" w:hAnsi="Arial" w:cs="Arial"/>
                <w:sz w:val="16"/>
                <w:szCs w:val="16"/>
              </w:rPr>
              <w:t>Huawei, HiSilicon</w:t>
            </w:r>
          </w:p>
        </w:tc>
        <w:tc>
          <w:tcPr>
            <w:tcW w:w="6854" w:type="dxa"/>
            <w:vAlign w:val="center"/>
          </w:tcPr>
          <w:p w14:paraId="2EDB6121" w14:textId="77777777" w:rsidR="00C34654" w:rsidRPr="00C34654" w:rsidRDefault="00C34654" w:rsidP="00097D51">
            <w:pPr>
              <w:rPr>
                <w:b/>
                <w:i/>
                <w:lang w:val="x-none" w:eastAsia="zh-CN"/>
              </w:rPr>
            </w:pPr>
            <w:r w:rsidRPr="00C34654">
              <w:rPr>
                <w:rFonts w:hint="eastAsia"/>
                <w:b/>
                <w:i/>
                <w:lang w:val="x-none" w:eastAsia="zh-CN"/>
              </w:rPr>
              <w:t>P</w:t>
            </w:r>
            <w:r w:rsidRPr="00C34654">
              <w:rPr>
                <w:b/>
                <w:i/>
                <w:lang w:val="x-none" w:eastAsia="zh-CN"/>
              </w:rPr>
              <w:t>roposal 1: one sided DL only spectrum should be more general which follow the definition in TS 38.331, the common part for both UL and DL can be unequal on the separation class indication.</w:t>
            </w:r>
          </w:p>
          <w:p w14:paraId="312A0169" w14:textId="77777777" w:rsidR="00C34654" w:rsidRPr="00C34654" w:rsidRDefault="00C34654" w:rsidP="00097D51">
            <w:pPr>
              <w:rPr>
                <w:lang w:val="x-none" w:eastAsia="zh-CN"/>
              </w:rPr>
            </w:pPr>
            <w:r w:rsidRPr="00C34654">
              <w:rPr>
                <w:b/>
                <w:i/>
                <w:lang w:val="x-none" w:eastAsia="zh-CN"/>
              </w:rPr>
              <w:t>Proposal 2: frequency gap between DL-only spectrum and bidirectional spectrum should be allowed.</w:t>
            </w:r>
          </w:p>
          <w:p w14:paraId="3384EB7E" w14:textId="77777777" w:rsidR="00C34654" w:rsidRPr="00C34654" w:rsidRDefault="00C34654" w:rsidP="00097D51">
            <w:pPr>
              <w:rPr>
                <w:b/>
                <w:i/>
                <w:lang w:val="x-none" w:eastAsia="zh-CN"/>
              </w:rPr>
            </w:pPr>
            <w:r w:rsidRPr="00C34654">
              <w:rPr>
                <w:rFonts w:hint="eastAsia"/>
                <w:b/>
                <w:i/>
                <w:lang w:val="x-none" w:eastAsia="zh-CN"/>
              </w:rPr>
              <w:t>P</w:t>
            </w:r>
            <w:r w:rsidRPr="00C34654">
              <w:rPr>
                <w:b/>
                <w:i/>
                <w:lang w:val="x-none" w:eastAsia="zh-CN"/>
              </w:rPr>
              <w:t>roposal 3: separation class signaling shall be enhanced with following 2 aspects:</w:t>
            </w:r>
          </w:p>
          <w:p w14:paraId="0D4B0C28" w14:textId="77777777" w:rsidR="00C34654" w:rsidRPr="00C34654" w:rsidRDefault="00C34654" w:rsidP="00097D51">
            <w:pPr>
              <w:numPr>
                <w:ilvl w:val="0"/>
                <w:numId w:val="20"/>
              </w:numPr>
              <w:rPr>
                <w:b/>
                <w:i/>
                <w:lang w:val="x-none" w:eastAsia="zh-CN"/>
              </w:rPr>
            </w:pPr>
            <w:r w:rsidRPr="00C34654">
              <w:rPr>
                <w:rFonts w:hint="eastAsia"/>
                <w:b/>
                <w:i/>
                <w:lang w:val="x-none" w:eastAsia="zh-CN"/>
              </w:rPr>
              <w:t>1</w:t>
            </w:r>
            <w:r w:rsidRPr="00C34654">
              <w:rPr>
                <w:b/>
                <w:i/>
                <w:lang w:val="x-none" w:eastAsia="zh-CN"/>
              </w:rPr>
              <w:t xml:space="preserve"> bit to indicate whether there is DL-only spectrum limitation</w:t>
            </w:r>
          </w:p>
          <w:p w14:paraId="131E03AC" w14:textId="77777777" w:rsidR="00C34654" w:rsidRPr="00C34654" w:rsidRDefault="00C34654" w:rsidP="00097D51">
            <w:pPr>
              <w:numPr>
                <w:ilvl w:val="0"/>
                <w:numId w:val="20"/>
              </w:numPr>
              <w:rPr>
                <w:b/>
                <w:i/>
                <w:lang w:val="x-none" w:eastAsia="zh-CN"/>
              </w:rPr>
            </w:pPr>
            <w:r w:rsidRPr="00C34654">
              <w:rPr>
                <w:b/>
                <w:i/>
                <w:lang w:val="x-none" w:eastAsia="zh-CN"/>
              </w:rPr>
              <w:t>If UE have DL-only limitation, need to Indicate the DL-only separation class supported by complementary receiving chain</w:t>
            </w:r>
          </w:p>
          <w:p w14:paraId="017F8640" w14:textId="77777777" w:rsidR="00C34654" w:rsidRPr="00C34654" w:rsidRDefault="00C34654" w:rsidP="00097D51">
            <w:pPr>
              <w:rPr>
                <w:b/>
                <w:i/>
                <w:lang w:val="x-none" w:eastAsia="zh-CN"/>
              </w:rPr>
            </w:pPr>
            <w:r w:rsidRPr="00C34654">
              <w:rPr>
                <w:b/>
                <w:i/>
                <w:lang w:val="x-none" w:eastAsia="zh-CN"/>
              </w:rPr>
              <w:t>Proposal 4: RAN4 define separation class and DL-only separation class as below:</w:t>
            </w:r>
          </w:p>
          <w:p w14:paraId="144DF189" w14:textId="77777777" w:rsidR="00C34654" w:rsidRPr="00C34654" w:rsidRDefault="00C34654" w:rsidP="00097D51">
            <w:pPr>
              <w:keepNext/>
              <w:keepLines/>
              <w:spacing w:before="60"/>
              <w:rPr>
                <w:rFonts w:ascii="Arial" w:eastAsia="MS Mincho" w:hAnsi="Arial"/>
                <w:b/>
                <w:sz w:val="18"/>
              </w:rPr>
            </w:pPr>
            <w:r w:rsidRPr="00C34654">
              <w:rPr>
                <w:rFonts w:ascii="Arial" w:eastAsia="MS Mincho" w:hAnsi="Arial"/>
                <w:b/>
                <w:sz w:val="18"/>
              </w:rPr>
              <w:t>Frequency</w:t>
            </w:r>
            <w:r w:rsidRPr="00C34654">
              <w:rPr>
                <w:rFonts w:ascii="Arial" w:eastAsia="MS Mincho" w:hAnsi="Arial"/>
                <w:b/>
                <w:sz w:val="18"/>
                <w:lang w:eastAsia="ja-JP"/>
              </w:rPr>
              <w:t xml:space="preserve"> separation</w:t>
            </w:r>
            <w:r w:rsidRPr="00C34654">
              <w:rPr>
                <w:rFonts w:ascii="Arial" w:eastAsia="MS Mincho" w:hAnsi="Arial"/>
                <w:b/>
                <w:sz w:val="18"/>
              </w:rPr>
              <w:t xml:space="preserve"> classes for </w:t>
            </w:r>
            <w:r w:rsidRPr="00C34654">
              <w:rPr>
                <w:rFonts w:ascii="Arial" w:eastAsia="MS Mincho" w:hAnsi="Arial"/>
                <w:b/>
                <w:sz w:val="18"/>
                <w:lang w:eastAsia="ja-JP"/>
              </w:rPr>
              <w:t>non-contiguous intra-band operation</w:t>
            </w:r>
          </w:p>
          <w:tbl>
            <w:tblPr>
              <w:tblW w:w="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2619"/>
            </w:tblGrid>
            <w:tr w:rsidR="00C34654" w:rsidRPr="00C34654" w14:paraId="246D8FEB" w14:textId="77777777" w:rsidTr="00FE5AF7">
              <w:trPr>
                <w:trHeight w:val="220"/>
                <w:jc w:val="center"/>
              </w:trPr>
              <w:tc>
                <w:tcPr>
                  <w:tcW w:w="2655" w:type="dxa"/>
                </w:tcPr>
                <w:p w14:paraId="0D37D5A9" w14:textId="77777777" w:rsidR="00C34654" w:rsidRPr="00C34654" w:rsidRDefault="00C34654" w:rsidP="00097D51">
                  <w:pPr>
                    <w:keepNext/>
                    <w:keepLines/>
                    <w:overflowPunct w:val="0"/>
                    <w:autoSpaceDE w:val="0"/>
                    <w:autoSpaceDN w:val="0"/>
                    <w:adjustRightInd w:val="0"/>
                    <w:spacing w:after="0"/>
                    <w:textAlignment w:val="baseline"/>
                    <w:rPr>
                      <w:rFonts w:ascii="Arial" w:eastAsia="Times New Roman" w:hAnsi="Arial"/>
                      <w:b/>
                      <w:sz w:val="16"/>
                      <w:lang w:eastAsia="ja-JP"/>
                    </w:rPr>
                  </w:pPr>
                  <w:r w:rsidRPr="00C34654">
                    <w:rPr>
                      <w:rFonts w:ascii="Arial" w:eastAsia="Times New Roman" w:hAnsi="Arial"/>
                      <w:b/>
                      <w:sz w:val="16"/>
                      <w:lang w:eastAsia="ja-JP"/>
                    </w:rPr>
                    <w:t>Frequency separation class</w:t>
                  </w:r>
                </w:p>
              </w:tc>
              <w:tc>
                <w:tcPr>
                  <w:tcW w:w="2619" w:type="dxa"/>
                </w:tcPr>
                <w:p w14:paraId="320C7EE9" w14:textId="77777777" w:rsidR="00C34654" w:rsidRPr="00C34654" w:rsidRDefault="00C34654" w:rsidP="00097D51">
                  <w:pPr>
                    <w:keepNext/>
                    <w:keepLines/>
                    <w:overflowPunct w:val="0"/>
                    <w:autoSpaceDE w:val="0"/>
                    <w:autoSpaceDN w:val="0"/>
                    <w:adjustRightInd w:val="0"/>
                    <w:spacing w:after="0"/>
                    <w:textAlignment w:val="baseline"/>
                    <w:rPr>
                      <w:rFonts w:ascii="Arial" w:eastAsia="Times New Roman" w:hAnsi="Arial"/>
                      <w:b/>
                      <w:sz w:val="16"/>
                      <w:lang w:eastAsia="ja-JP"/>
                    </w:rPr>
                  </w:pPr>
                  <w:r w:rsidRPr="00C34654">
                    <w:rPr>
                      <w:rFonts w:ascii="Arial" w:eastAsia="Times New Roman" w:hAnsi="Arial"/>
                      <w:b/>
                      <w:sz w:val="16"/>
                      <w:lang w:eastAsia="ja-JP"/>
                    </w:rPr>
                    <w:t xml:space="preserve">Frequency separation (Fs) </w:t>
                  </w:r>
                </w:p>
              </w:tc>
            </w:tr>
            <w:tr w:rsidR="00C34654" w:rsidRPr="00C34654" w14:paraId="43D286B9" w14:textId="77777777" w:rsidTr="00FE5AF7">
              <w:trPr>
                <w:trHeight w:val="112"/>
                <w:jc w:val="center"/>
              </w:trPr>
              <w:tc>
                <w:tcPr>
                  <w:tcW w:w="2655" w:type="dxa"/>
                </w:tcPr>
                <w:p w14:paraId="1A36EF58"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w:t>
                  </w:r>
                </w:p>
              </w:tc>
              <w:tc>
                <w:tcPr>
                  <w:tcW w:w="2619" w:type="dxa"/>
                </w:tcPr>
                <w:p w14:paraId="4888D14E"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800 MHz</w:t>
                  </w:r>
                </w:p>
              </w:tc>
            </w:tr>
            <w:tr w:rsidR="00C34654" w:rsidRPr="00C34654" w14:paraId="0FF9EE94" w14:textId="77777777" w:rsidTr="00FE5AF7">
              <w:trPr>
                <w:trHeight w:val="112"/>
                <w:jc w:val="center"/>
              </w:trPr>
              <w:tc>
                <w:tcPr>
                  <w:tcW w:w="2655" w:type="dxa"/>
                </w:tcPr>
                <w:p w14:paraId="7E874038"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II</w:t>
                  </w:r>
                </w:p>
              </w:tc>
              <w:tc>
                <w:tcPr>
                  <w:tcW w:w="2619" w:type="dxa"/>
                </w:tcPr>
                <w:p w14:paraId="25B79C75"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1200 MHz</w:t>
                  </w:r>
                </w:p>
              </w:tc>
            </w:tr>
            <w:tr w:rsidR="00C34654" w:rsidRPr="00C34654" w14:paraId="7D676D58" w14:textId="77777777" w:rsidTr="00FE5AF7">
              <w:trPr>
                <w:trHeight w:val="137"/>
                <w:jc w:val="center"/>
              </w:trPr>
              <w:tc>
                <w:tcPr>
                  <w:tcW w:w="2655" w:type="dxa"/>
                </w:tcPr>
                <w:p w14:paraId="02424E7B"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III</w:t>
                  </w:r>
                </w:p>
              </w:tc>
              <w:tc>
                <w:tcPr>
                  <w:tcW w:w="2619" w:type="dxa"/>
                </w:tcPr>
                <w:p w14:paraId="44C96654"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1400 MHz</w:t>
                  </w:r>
                </w:p>
              </w:tc>
            </w:tr>
            <w:tr w:rsidR="00C34654" w:rsidRPr="00C34654" w14:paraId="5EB66986" w14:textId="77777777" w:rsidTr="00FE5AF7">
              <w:trPr>
                <w:trHeight w:val="137"/>
                <w:jc w:val="center"/>
              </w:trPr>
              <w:tc>
                <w:tcPr>
                  <w:tcW w:w="2655" w:type="dxa"/>
                </w:tcPr>
                <w:p w14:paraId="03DACF18"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IV</w:t>
                  </w:r>
                </w:p>
              </w:tc>
              <w:tc>
                <w:tcPr>
                  <w:tcW w:w="2619" w:type="dxa"/>
                </w:tcPr>
                <w:p w14:paraId="7C478496"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1000 MHz</w:t>
                  </w:r>
                </w:p>
              </w:tc>
            </w:tr>
            <w:tr w:rsidR="00C34654" w:rsidRPr="00C34654" w14:paraId="43E9AADE" w14:textId="77777777" w:rsidTr="00FE5AF7">
              <w:trPr>
                <w:trHeight w:val="137"/>
                <w:jc w:val="center"/>
              </w:trPr>
              <w:tc>
                <w:tcPr>
                  <w:tcW w:w="2655" w:type="dxa"/>
                </w:tcPr>
                <w:p w14:paraId="16FB1D69"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w:t>
                  </w:r>
                </w:p>
              </w:tc>
              <w:tc>
                <w:tcPr>
                  <w:tcW w:w="2619" w:type="dxa"/>
                </w:tcPr>
                <w:p w14:paraId="3AA415EB"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1600 MHz</w:t>
                  </w:r>
                </w:p>
              </w:tc>
            </w:tr>
            <w:tr w:rsidR="00C34654" w:rsidRPr="00C34654" w14:paraId="644332DB" w14:textId="77777777" w:rsidTr="00FE5AF7">
              <w:trPr>
                <w:trHeight w:val="137"/>
                <w:jc w:val="center"/>
              </w:trPr>
              <w:tc>
                <w:tcPr>
                  <w:tcW w:w="2655" w:type="dxa"/>
                </w:tcPr>
                <w:p w14:paraId="764CDFF6"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VI</w:t>
                  </w:r>
                </w:p>
              </w:tc>
              <w:tc>
                <w:tcPr>
                  <w:tcW w:w="2619" w:type="dxa"/>
                </w:tcPr>
                <w:p w14:paraId="7E38CDFC"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1800 MHz</w:t>
                  </w:r>
                </w:p>
              </w:tc>
            </w:tr>
            <w:tr w:rsidR="00C34654" w:rsidRPr="00C34654" w14:paraId="20207A7B" w14:textId="77777777" w:rsidTr="00FE5AF7">
              <w:trPr>
                <w:trHeight w:val="137"/>
                <w:jc w:val="center"/>
              </w:trPr>
              <w:tc>
                <w:tcPr>
                  <w:tcW w:w="2655" w:type="dxa"/>
                </w:tcPr>
                <w:p w14:paraId="0102F492"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VII</w:t>
                  </w:r>
                </w:p>
              </w:tc>
              <w:tc>
                <w:tcPr>
                  <w:tcW w:w="2619" w:type="dxa"/>
                </w:tcPr>
                <w:p w14:paraId="696D45ED"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2000 MHz</w:t>
                  </w:r>
                </w:p>
              </w:tc>
            </w:tr>
            <w:tr w:rsidR="00C34654" w:rsidRPr="00C34654" w14:paraId="61486EC9" w14:textId="77777777" w:rsidTr="00FE5AF7">
              <w:trPr>
                <w:trHeight w:val="137"/>
                <w:jc w:val="center"/>
              </w:trPr>
              <w:tc>
                <w:tcPr>
                  <w:tcW w:w="2655" w:type="dxa"/>
                </w:tcPr>
                <w:p w14:paraId="19077669"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VIII</w:t>
                  </w:r>
                </w:p>
              </w:tc>
              <w:tc>
                <w:tcPr>
                  <w:tcW w:w="2619" w:type="dxa"/>
                </w:tcPr>
                <w:p w14:paraId="4E5656B0"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2200 MHz</w:t>
                  </w:r>
                </w:p>
              </w:tc>
            </w:tr>
            <w:tr w:rsidR="00C34654" w:rsidRPr="00C34654" w14:paraId="5B6A7227" w14:textId="77777777" w:rsidTr="00FE5AF7">
              <w:trPr>
                <w:trHeight w:val="137"/>
                <w:jc w:val="center"/>
              </w:trPr>
              <w:tc>
                <w:tcPr>
                  <w:tcW w:w="2655" w:type="dxa"/>
                </w:tcPr>
                <w:p w14:paraId="32CEEE7C"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IX</w:t>
                  </w:r>
                </w:p>
              </w:tc>
              <w:tc>
                <w:tcPr>
                  <w:tcW w:w="2619" w:type="dxa"/>
                </w:tcPr>
                <w:p w14:paraId="479FE03D"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2400 MHz</w:t>
                  </w:r>
                </w:p>
              </w:tc>
            </w:tr>
            <w:tr w:rsidR="00C34654" w:rsidRPr="00C34654" w14:paraId="29E15825" w14:textId="77777777" w:rsidTr="00FE5AF7">
              <w:trPr>
                <w:trHeight w:val="137"/>
                <w:jc w:val="center"/>
              </w:trPr>
              <w:tc>
                <w:tcPr>
                  <w:tcW w:w="2655" w:type="dxa"/>
                </w:tcPr>
                <w:p w14:paraId="1DAA34E3"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zh-CN"/>
                    </w:rPr>
                  </w:pPr>
                  <w:r w:rsidRPr="00C34654">
                    <w:rPr>
                      <w:rFonts w:ascii="Arial" w:eastAsia="MS Mincho" w:hAnsi="Arial"/>
                      <w:sz w:val="16"/>
                      <w:lang w:eastAsia="zh-CN"/>
                    </w:rPr>
                    <w:t>X</w:t>
                  </w:r>
                </w:p>
              </w:tc>
              <w:tc>
                <w:tcPr>
                  <w:tcW w:w="2619" w:type="dxa"/>
                </w:tcPr>
                <w:p w14:paraId="25BB9F77"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400 MHz</w:t>
                  </w:r>
                </w:p>
              </w:tc>
            </w:tr>
            <w:tr w:rsidR="00C34654" w:rsidRPr="00C34654" w14:paraId="30641FCC" w14:textId="77777777" w:rsidTr="00FE5AF7">
              <w:trPr>
                <w:trHeight w:val="137"/>
                <w:jc w:val="center"/>
              </w:trPr>
              <w:tc>
                <w:tcPr>
                  <w:tcW w:w="2655" w:type="dxa"/>
                </w:tcPr>
                <w:p w14:paraId="44FF5AF5"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zh-CN"/>
                    </w:rPr>
                  </w:pPr>
                  <w:r w:rsidRPr="00C34654">
                    <w:rPr>
                      <w:rFonts w:ascii="Arial" w:eastAsia="MS Mincho" w:hAnsi="Arial" w:hint="eastAsia"/>
                      <w:sz w:val="16"/>
                      <w:lang w:eastAsia="zh-CN"/>
                    </w:rPr>
                    <w:t>X</w:t>
                  </w:r>
                  <w:r w:rsidRPr="00C34654">
                    <w:rPr>
                      <w:rFonts w:ascii="Arial" w:eastAsia="MS Mincho" w:hAnsi="Arial"/>
                      <w:sz w:val="16"/>
                      <w:lang w:eastAsia="zh-CN"/>
                    </w:rPr>
                    <w:t>I</w:t>
                  </w:r>
                </w:p>
              </w:tc>
              <w:tc>
                <w:tcPr>
                  <w:tcW w:w="2619" w:type="dxa"/>
                </w:tcPr>
                <w:p w14:paraId="135148D7"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 ≤ 600 MHz</w:t>
                  </w:r>
                </w:p>
              </w:tc>
            </w:tr>
            <w:tr w:rsidR="00C34654" w:rsidRPr="00C34654" w14:paraId="72DD5A0A" w14:textId="77777777" w:rsidTr="00FE5AF7">
              <w:trPr>
                <w:trHeight w:val="137"/>
                <w:jc w:val="center"/>
              </w:trPr>
              <w:tc>
                <w:tcPr>
                  <w:tcW w:w="5274" w:type="dxa"/>
                  <w:gridSpan w:val="2"/>
                </w:tcPr>
                <w:p w14:paraId="0C2497B9" w14:textId="77777777" w:rsidR="00C34654" w:rsidRPr="00C34654" w:rsidRDefault="00C34654"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NOTE 1: Fs values larger than 1400 MHz apply only to downlink frequency separation.</w:t>
                  </w:r>
                </w:p>
              </w:tc>
            </w:tr>
          </w:tbl>
          <w:p w14:paraId="30D41690" w14:textId="37904350" w:rsidR="00C34654" w:rsidRDefault="00C34654" w:rsidP="00097D51">
            <w:pPr>
              <w:rPr>
                <w:sz w:val="18"/>
                <w:lang w:eastAsia="zh-CN"/>
              </w:rPr>
            </w:pPr>
          </w:p>
          <w:p w14:paraId="34731553" w14:textId="3E05F302" w:rsidR="00011549" w:rsidRPr="00C34654" w:rsidRDefault="00011549" w:rsidP="00097D51">
            <w:pPr>
              <w:rPr>
                <w:sz w:val="18"/>
                <w:lang w:eastAsia="zh-CN"/>
              </w:rPr>
            </w:pPr>
            <w:r w:rsidRPr="00C34654">
              <w:rPr>
                <w:rFonts w:ascii="Arial" w:eastAsia="MS Mincho" w:hAnsi="Arial"/>
                <w:b/>
                <w:sz w:val="18"/>
              </w:rPr>
              <w:t>Frequency</w:t>
            </w:r>
            <w:r w:rsidRPr="00C34654">
              <w:rPr>
                <w:rFonts w:ascii="Arial" w:eastAsia="MS Mincho" w:hAnsi="Arial"/>
                <w:b/>
                <w:sz w:val="18"/>
                <w:lang w:eastAsia="ja-JP"/>
              </w:rPr>
              <w:t xml:space="preserve"> separation</w:t>
            </w:r>
            <w:r w:rsidRPr="00C34654">
              <w:rPr>
                <w:rFonts w:ascii="Arial" w:eastAsia="MS Mincho" w:hAnsi="Arial"/>
                <w:b/>
                <w:sz w:val="18"/>
              </w:rPr>
              <w:t xml:space="preserve"> classes for DL-only spectrum</w:t>
            </w:r>
          </w:p>
          <w:tbl>
            <w:tblPr>
              <w:tblpPr w:leftFromText="180" w:rightFromText="180" w:vertAnchor="text" w:horzAnchor="margin" w:tblpXSpec="center" w:tblpY="46"/>
              <w:tblOverlap w:val="neve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2636"/>
            </w:tblGrid>
            <w:tr w:rsidR="00097D51" w:rsidRPr="00C34654" w14:paraId="717C4E3A" w14:textId="77777777" w:rsidTr="00097D51">
              <w:trPr>
                <w:trHeight w:val="137"/>
              </w:trPr>
              <w:tc>
                <w:tcPr>
                  <w:tcW w:w="2637" w:type="dxa"/>
                  <w:shd w:val="clear" w:color="auto" w:fill="auto"/>
                  <w:vAlign w:val="center"/>
                </w:tcPr>
                <w:p w14:paraId="36BA4211"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Frequency separation class</w:t>
                  </w:r>
                </w:p>
              </w:tc>
              <w:tc>
                <w:tcPr>
                  <w:tcW w:w="2636" w:type="dxa"/>
                  <w:shd w:val="clear" w:color="auto" w:fill="auto"/>
                  <w:vAlign w:val="center"/>
                </w:tcPr>
                <w:p w14:paraId="22855E38"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Frequency separation (Fsd)</w:t>
                  </w:r>
                </w:p>
              </w:tc>
            </w:tr>
            <w:tr w:rsidR="00097D51" w:rsidRPr="00C34654" w14:paraId="3C47FCFB" w14:textId="77777777" w:rsidTr="00097D51">
              <w:trPr>
                <w:trHeight w:val="137"/>
              </w:trPr>
              <w:tc>
                <w:tcPr>
                  <w:tcW w:w="2637" w:type="dxa"/>
                  <w:shd w:val="clear" w:color="auto" w:fill="auto"/>
                  <w:vAlign w:val="center"/>
                </w:tcPr>
                <w:p w14:paraId="48D1F6A3"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w:t>
                  </w:r>
                </w:p>
              </w:tc>
              <w:tc>
                <w:tcPr>
                  <w:tcW w:w="2636" w:type="dxa"/>
                  <w:shd w:val="clear" w:color="auto" w:fill="auto"/>
                  <w:vAlign w:val="center"/>
                </w:tcPr>
                <w:p w14:paraId="39EFB6E3"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200 MHz</w:t>
                  </w:r>
                </w:p>
              </w:tc>
            </w:tr>
            <w:tr w:rsidR="00097D51" w:rsidRPr="00C34654" w14:paraId="7AAAEAF2" w14:textId="77777777" w:rsidTr="00097D51">
              <w:trPr>
                <w:trHeight w:val="137"/>
              </w:trPr>
              <w:tc>
                <w:tcPr>
                  <w:tcW w:w="2637" w:type="dxa"/>
                  <w:shd w:val="clear" w:color="auto" w:fill="auto"/>
                  <w:vAlign w:val="center"/>
                </w:tcPr>
                <w:p w14:paraId="30C0ECD8"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II</w:t>
                  </w:r>
                </w:p>
              </w:tc>
              <w:tc>
                <w:tcPr>
                  <w:tcW w:w="2636" w:type="dxa"/>
                  <w:shd w:val="clear" w:color="auto" w:fill="auto"/>
                  <w:vAlign w:val="center"/>
                </w:tcPr>
                <w:p w14:paraId="744AF521"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400 MHz</w:t>
                  </w:r>
                </w:p>
              </w:tc>
            </w:tr>
            <w:tr w:rsidR="00097D51" w:rsidRPr="00C34654" w14:paraId="0A641705" w14:textId="77777777" w:rsidTr="00097D51">
              <w:trPr>
                <w:trHeight w:val="137"/>
              </w:trPr>
              <w:tc>
                <w:tcPr>
                  <w:tcW w:w="2637" w:type="dxa"/>
                  <w:shd w:val="clear" w:color="auto" w:fill="auto"/>
                  <w:vAlign w:val="center"/>
                </w:tcPr>
                <w:p w14:paraId="0A043EC7"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III</w:t>
                  </w:r>
                </w:p>
              </w:tc>
              <w:tc>
                <w:tcPr>
                  <w:tcW w:w="2636" w:type="dxa"/>
                  <w:shd w:val="clear" w:color="auto" w:fill="auto"/>
                  <w:vAlign w:val="center"/>
                </w:tcPr>
                <w:p w14:paraId="5FE90B51"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600 MHz</w:t>
                  </w:r>
                </w:p>
              </w:tc>
            </w:tr>
            <w:tr w:rsidR="00097D51" w:rsidRPr="00C34654" w14:paraId="5CAE2150" w14:textId="77777777" w:rsidTr="00097D51">
              <w:trPr>
                <w:trHeight w:val="63"/>
              </w:trPr>
              <w:tc>
                <w:tcPr>
                  <w:tcW w:w="2637" w:type="dxa"/>
                  <w:shd w:val="clear" w:color="auto" w:fill="auto"/>
                  <w:vAlign w:val="center"/>
                </w:tcPr>
                <w:p w14:paraId="3CD3C035"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IV</w:t>
                  </w:r>
                </w:p>
              </w:tc>
              <w:tc>
                <w:tcPr>
                  <w:tcW w:w="2636" w:type="dxa"/>
                  <w:shd w:val="clear" w:color="auto" w:fill="auto"/>
                  <w:vAlign w:val="center"/>
                </w:tcPr>
                <w:p w14:paraId="22817D3C"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800 MHz</w:t>
                  </w:r>
                </w:p>
              </w:tc>
            </w:tr>
            <w:tr w:rsidR="00097D51" w:rsidRPr="00C34654" w14:paraId="4FD1E207" w14:textId="77777777" w:rsidTr="00097D51">
              <w:trPr>
                <w:trHeight w:val="63"/>
              </w:trPr>
              <w:tc>
                <w:tcPr>
                  <w:tcW w:w="2637" w:type="dxa"/>
                  <w:shd w:val="clear" w:color="auto" w:fill="auto"/>
                  <w:vAlign w:val="center"/>
                </w:tcPr>
                <w:p w14:paraId="1F40F4F2"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w:t>
                  </w:r>
                </w:p>
              </w:tc>
              <w:tc>
                <w:tcPr>
                  <w:tcW w:w="2636" w:type="dxa"/>
                  <w:shd w:val="clear" w:color="auto" w:fill="auto"/>
                  <w:vAlign w:val="center"/>
                </w:tcPr>
                <w:p w14:paraId="1A01BD8F"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1000 MHz</w:t>
                  </w:r>
                </w:p>
              </w:tc>
            </w:tr>
            <w:tr w:rsidR="00097D51" w:rsidRPr="00C34654" w14:paraId="4E29079A" w14:textId="77777777" w:rsidTr="00097D51">
              <w:trPr>
                <w:trHeight w:val="63"/>
              </w:trPr>
              <w:tc>
                <w:tcPr>
                  <w:tcW w:w="2637" w:type="dxa"/>
                  <w:shd w:val="clear" w:color="auto" w:fill="auto"/>
                  <w:vAlign w:val="center"/>
                </w:tcPr>
                <w:p w14:paraId="41D90088"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VI</w:t>
                  </w:r>
                </w:p>
              </w:tc>
              <w:tc>
                <w:tcPr>
                  <w:tcW w:w="2636" w:type="dxa"/>
                  <w:shd w:val="clear" w:color="auto" w:fill="auto"/>
                  <w:vAlign w:val="center"/>
                </w:tcPr>
                <w:p w14:paraId="3CF64104"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1200 MHz</w:t>
                  </w:r>
                </w:p>
              </w:tc>
            </w:tr>
            <w:tr w:rsidR="00097D51" w:rsidRPr="00C34654" w14:paraId="64F1CD8B" w14:textId="77777777" w:rsidTr="00097D51">
              <w:trPr>
                <w:trHeight w:val="63"/>
              </w:trPr>
              <w:tc>
                <w:tcPr>
                  <w:tcW w:w="2637" w:type="dxa"/>
                  <w:shd w:val="clear" w:color="auto" w:fill="auto"/>
                  <w:vAlign w:val="center"/>
                </w:tcPr>
                <w:p w14:paraId="17156DEC"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VII</w:t>
                  </w:r>
                </w:p>
              </w:tc>
              <w:tc>
                <w:tcPr>
                  <w:tcW w:w="2636" w:type="dxa"/>
                  <w:shd w:val="clear" w:color="auto" w:fill="auto"/>
                  <w:vAlign w:val="center"/>
                </w:tcPr>
                <w:p w14:paraId="2C26BB72"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1400 MHz</w:t>
                  </w:r>
                </w:p>
              </w:tc>
            </w:tr>
            <w:tr w:rsidR="00097D51" w:rsidRPr="00C34654" w14:paraId="20A27DA8" w14:textId="77777777" w:rsidTr="00097D51">
              <w:trPr>
                <w:trHeight w:val="63"/>
              </w:trPr>
              <w:tc>
                <w:tcPr>
                  <w:tcW w:w="2637" w:type="dxa"/>
                  <w:shd w:val="clear" w:color="auto" w:fill="auto"/>
                  <w:vAlign w:val="center"/>
                </w:tcPr>
                <w:p w14:paraId="2B673220"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VIII</w:t>
                  </w:r>
                </w:p>
              </w:tc>
              <w:tc>
                <w:tcPr>
                  <w:tcW w:w="2636" w:type="dxa"/>
                  <w:shd w:val="clear" w:color="auto" w:fill="auto"/>
                  <w:vAlign w:val="center"/>
                </w:tcPr>
                <w:p w14:paraId="30FACD4B"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1600 MHz</w:t>
                  </w:r>
                </w:p>
              </w:tc>
            </w:tr>
            <w:tr w:rsidR="00097D51" w:rsidRPr="00C34654" w14:paraId="18B82A27" w14:textId="77777777" w:rsidTr="00097D51">
              <w:trPr>
                <w:trHeight w:val="63"/>
              </w:trPr>
              <w:tc>
                <w:tcPr>
                  <w:tcW w:w="2637" w:type="dxa"/>
                  <w:shd w:val="clear" w:color="auto" w:fill="auto"/>
                  <w:vAlign w:val="center"/>
                </w:tcPr>
                <w:p w14:paraId="14BB4D7B"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lastRenderedPageBreak/>
                    <w:t>IX</w:t>
                  </w:r>
                </w:p>
              </w:tc>
              <w:tc>
                <w:tcPr>
                  <w:tcW w:w="2636" w:type="dxa"/>
                  <w:shd w:val="clear" w:color="auto" w:fill="auto"/>
                  <w:vAlign w:val="center"/>
                </w:tcPr>
                <w:p w14:paraId="70982B0B"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1800 MHz</w:t>
                  </w:r>
                </w:p>
              </w:tc>
            </w:tr>
            <w:tr w:rsidR="00097D51" w:rsidRPr="00C34654" w14:paraId="6ACF2854" w14:textId="77777777" w:rsidTr="00097D51">
              <w:trPr>
                <w:trHeight w:val="63"/>
              </w:trPr>
              <w:tc>
                <w:tcPr>
                  <w:tcW w:w="2637" w:type="dxa"/>
                  <w:shd w:val="clear" w:color="auto" w:fill="auto"/>
                  <w:vAlign w:val="center"/>
                </w:tcPr>
                <w:p w14:paraId="6C35D609"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zh-CN"/>
                    </w:rPr>
                    <w:t>X</w:t>
                  </w:r>
                </w:p>
              </w:tc>
              <w:tc>
                <w:tcPr>
                  <w:tcW w:w="2636" w:type="dxa"/>
                  <w:shd w:val="clear" w:color="auto" w:fill="auto"/>
                  <w:vAlign w:val="center"/>
                </w:tcPr>
                <w:p w14:paraId="6860F620" w14:textId="77777777" w:rsidR="00097D51" w:rsidRPr="00C34654" w:rsidRDefault="00097D51" w:rsidP="00097D51">
                  <w:pPr>
                    <w:keepNext/>
                    <w:keepLines/>
                    <w:overflowPunct w:val="0"/>
                    <w:autoSpaceDE w:val="0"/>
                    <w:autoSpaceDN w:val="0"/>
                    <w:adjustRightInd w:val="0"/>
                    <w:spacing w:after="0"/>
                    <w:textAlignment w:val="baseline"/>
                    <w:rPr>
                      <w:rFonts w:ascii="Arial" w:eastAsia="MS Mincho" w:hAnsi="Arial"/>
                      <w:sz w:val="16"/>
                      <w:lang w:eastAsia="ja-JP"/>
                    </w:rPr>
                  </w:pPr>
                  <w:r w:rsidRPr="00C34654">
                    <w:rPr>
                      <w:rFonts w:ascii="Arial" w:eastAsia="MS Mincho" w:hAnsi="Arial"/>
                      <w:sz w:val="16"/>
                      <w:lang w:eastAsia="ja-JP"/>
                    </w:rPr>
                    <w:t>Fsd ≤ 2000 MHz</w:t>
                  </w:r>
                </w:p>
              </w:tc>
            </w:tr>
          </w:tbl>
          <w:p w14:paraId="53725F90" w14:textId="09C5C12E" w:rsidR="00C34654" w:rsidRPr="00C34654" w:rsidRDefault="00C34654" w:rsidP="00097D51">
            <w:pPr>
              <w:keepNext/>
              <w:keepLines/>
              <w:spacing w:before="60"/>
              <w:rPr>
                <w:rFonts w:ascii="Arial" w:eastAsia="MS Mincho" w:hAnsi="Arial"/>
                <w:b/>
                <w:sz w:val="18"/>
              </w:rPr>
            </w:pPr>
          </w:p>
          <w:p w14:paraId="69117991" w14:textId="77777777" w:rsidR="005B15FC" w:rsidRPr="004A7544" w:rsidRDefault="005B15FC" w:rsidP="00097D51">
            <w:pPr>
              <w:spacing w:before="120" w:after="120"/>
            </w:pPr>
          </w:p>
        </w:tc>
      </w:tr>
    </w:tbl>
    <w:p w14:paraId="3E29E2AF" w14:textId="77777777" w:rsidR="00484C5D" w:rsidRPr="004A7544" w:rsidRDefault="00484C5D" w:rsidP="005B4802"/>
    <w:p w14:paraId="67EA3547" w14:textId="407DC46C" w:rsidR="00484C5D" w:rsidRPr="004A7544" w:rsidRDefault="00837458" w:rsidP="00B8489A">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B8489A">
      <w:pPr>
        <w:pStyle w:val="Heading3"/>
      </w:pPr>
      <w:r w:rsidRPr="00805BE8">
        <w:t>Sub-</w:t>
      </w:r>
      <w:r w:rsidR="00142BB9">
        <w:t>topic</w:t>
      </w:r>
      <w:r w:rsidRPr="00805BE8">
        <w:t xml:space="preserve"> 1-1</w:t>
      </w:r>
    </w:p>
    <w:p w14:paraId="4D0C193B" w14:textId="1A942FE3" w:rsidR="003418CB" w:rsidRPr="00D92464" w:rsidRDefault="003418CB" w:rsidP="005B4802">
      <w:pPr>
        <w:rPr>
          <w:iCs/>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92464">
        <w:rPr>
          <w:i/>
          <w:color w:val="0070C0"/>
          <w:lang w:val="en-US" w:eastAsia="zh-CN"/>
        </w:rPr>
        <w:t xml:space="preserve"> </w:t>
      </w:r>
      <w:r w:rsidR="00D92464">
        <w:rPr>
          <w:iCs/>
          <w:color w:val="0070C0"/>
          <w:lang w:val="en-US" w:eastAsia="zh-CN"/>
        </w:rPr>
        <w:t xml:space="preserve">DL CC location </w:t>
      </w:r>
      <w:r w:rsidR="006A55BD">
        <w:rPr>
          <w:iCs/>
          <w:color w:val="0070C0"/>
          <w:lang w:val="en-US" w:eastAsia="zh-CN"/>
        </w:rPr>
        <w:t>restriction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33B65AEF" w:rsidR="00B4108D" w:rsidRDefault="00B4108D" w:rsidP="00B4108D">
      <w:pPr>
        <w:rPr>
          <w:b/>
          <w:color w:val="0070C0"/>
          <w:u w:val="single"/>
          <w:lang w:eastAsia="ko-KR"/>
        </w:rPr>
      </w:pPr>
      <w:r w:rsidRPr="00805BE8">
        <w:rPr>
          <w:b/>
          <w:color w:val="0070C0"/>
          <w:u w:val="single"/>
          <w:lang w:eastAsia="ko-KR"/>
        </w:rPr>
        <w:t xml:space="preserve">Issue 1-1: </w:t>
      </w:r>
      <w:r w:rsidR="00E46597">
        <w:rPr>
          <w:b/>
          <w:color w:val="0070C0"/>
          <w:u w:val="single"/>
          <w:lang w:eastAsia="ko-KR"/>
        </w:rPr>
        <w:t>Should the network be restricted from scheduling a</w:t>
      </w:r>
      <w:r w:rsidR="0040228E" w:rsidRPr="0040228E">
        <w:rPr>
          <w:b/>
          <w:color w:val="0070C0"/>
          <w:u w:val="single"/>
          <w:lang w:eastAsia="ko-KR"/>
        </w:rPr>
        <w:t xml:space="preserve"> DL CC across the boundary of DL only spectrum and bidirectional spectrum for intra-band DL CA</w:t>
      </w:r>
    </w:p>
    <w:p w14:paraId="56D79CCA" w14:textId="5164F068" w:rsidR="00926B4C" w:rsidRDefault="00D069FE" w:rsidP="006D39D7">
      <w:pPr>
        <w:ind w:left="3124"/>
        <w:rPr>
          <w:b/>
          <w:color w:val="0070C0"/>
          <w:u w:val="single"/>
          <w:lang w:eastAsia="ko-KR"/>
        </w:rPr>
      </w:pPr>
      <w:r>
        <w:rPr>
          <w:noProof/>
          <w:lang w:val="en-US" w:eastAsia="zh-CN"/>
        </w:rPr>
        <mc:AlternateContent>
          <mc:Choice Requires="wpc">
            <w:drawing>
              <wp:inline distT="0" distB="0" distL="0" distR="0" wp14:anchorId="4D64C1B2" wp14:editId="1360AA05">
                <wp:extent cx="2768600" cy="2666509"/>
                <wp:effectExtent l="0" t="0" r="107950" b="635"/>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 name="Text Box 9"/>
                        <wps:cNvSpPr txBox="1"/>
                        <wps:spPr>
                          <a:xfrm>
                            <a:off x="335501" y="36012"/>
                            <a:ext cx="2536466" cy="458296"/>
                          </a:xfrm>
                          <a:prstGeom prst="rect">
                            <a:avLst/>
                          </a:prstGeom>
                          <a:solidFill>
                            <a:schemeClr val="lt1"/>
                          </a:solidFill>
                          <a:ln w="6350">
                            <a:noFill/>
                          </a:ln>
                        </wps:spPr>
                        <wps:txbx>
                          <w:txbxContent>
                            <w:p w14:paraId="0A545136" w14:textId="094FCD64" w:rsidR="00846192" w:rsidRPr="004C69C8" w:rsidRDefault="00846192" w:rsidP="00D069FE">
                              <w:pPr>
                                <w:rPr>
                                  <w:color w:val="FF0000"/>
                                </w:rPr>
                              </w:pPr>
                              <w:r w:rsidRPr="004C69C8">
                                <w:rPr>
                                  <w:color w:val="FF0000"/>
                                </w:rPr>
                                <w:t xml:space="preserve">DL CC locations </w:t>
                              </w:r>
                              <w:r>
                                <w:t>relative to</w:t>
                              </w:r>
                              <w:r w:rsidRPr="00A24E41">
                                <w:t xml:space="preserve"> </w:t>
                              </w:r>
                              <w:r>
                                <w:t>boundary</w:t>
                              </w:r>
                              <w:r w:rsidRPr="00A24E41">
                                <w:t xml:space="preserve"> of </w:t>
                              </w:r>
                              <w:r w:rsidRPr="00A24E41">
                                <w:rPr>
                                  <w:highlight w:val="yellow"/>
                                </w:rPr>
                                <w:t>bidirectional spectrum</w:t>
                              </w:r>
                              <w:r w:rsidRPr="00A24E41">
                                <w:t xml:space="preserve"> and </w:t>
                              </w:r>
                              <w:r w:rsidRPr="004D3CDB">
                                <w:rPr>
                                  <w:color w:val="00B050"/>
                                </w:rPr>
                                <w:t>DL-only spectrum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flipH="1">
                            <a:off x="963654" y="433578"/>
                            <a:ext cx="79513" cy="2544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172252" y="425626"/>
                            <a:ext cx="23854" cy="3737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 name="Picture 17">
                            <a:extLst>
                              <a:ext uri="{FF2B5EF4-FFF2-40B4-BE49-F238E27FC236}">
                                <a16:creationId xmlns:a16="http://schemas.microsoft.com/office/drawing/2014/main" id="{A513AACA-F87C-4B4B-848E-9E49B7589196}"/>
                              </a:ext>
                            </a:extLst>
                          </pic:cNvPr>
                          <pic:cNvPicPr>
                            <a:picLocks noChangeAspect="1"/>
                          </pic:cNvPicPr>
                        </pic:nvPicPr>
                        <pic:blipFill rotWithShape="1">
                          <a:blip r:embed="rId16"/>
                          <a:srcRect l="20732" t="-4" r="21903" b="10802"/>
                          <a:stretch/>
                        </pic:blipFill>
                        <pic:spPr>
                          <a:xfrm>
                            <a:off x="311647" y="486267"/>
                            <a:ext cx="2535516" cy="2180733"/>
                          </a:xfrm>
                          <a:prstGeom prst="rect">
                            <a:avLst/>
                          </a:prstGeom>
                        </pic:spPr>
                      </pic:pic>
                      <wps:wsp>
                        <wps:cNvPr id="2" name="Straight Arrow Connector 2"/>
                        <wps:cNvCnPr/>
                        <wps:spPr>
                          <a:xfrm>
                            <a:off x="1276350" y="215900"/>
                            <a:ext cx="243895" cy="64700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D64C1B2" id="Canvas 7" o:spid="_x0000_s1026" editas="canvas" style="width:218pt;height:209.95pt;mso-position-horizontal-relative:char;mso-position-vertical-relative:line" coordsize="27686,26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686;height:26663;visibility:visible;mso-wrap-style:square" filled="t">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3355;top:360;width:25364;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0A545136" w14:textId="094FCD64" w:rsidR="00846192" w:rsidRPr="004C69C8" w:rsidRDefault="00846192" w:rsidP="00D069FE">
                        <w:pPr>
                          <w:rPr>
                            <w:color w:val="FF0000"/>
                          </w:rPr>
                        </w:pPr>
                        <w:r w:rsidRPr="004C69C8">
                          <w:rPr>
                            <w:color w:val="FF0000"/>
                          </w:rPr>
                          <w:t xml:space="preserve">DL CC locations </w:t>
                        </w:r>
                        <w:r>
                          <w:t>relative to</w:t>
                        </w:r>
                        <w:r w:rsidRPr="00A24E41">
                          <w:t xml:space="preserve"> </w:t>
                        </w:r>
                        <w:r>
                          <w:t>boundary</w:t>
                        </w:r>
                        <w:r w:rsidRPr="00A24E41">
                          <w:t xml:space="preserve"> of </w:t>
                        </w:r>
                        <w:r w:rsidRPr="00A24E41">
                          <w:rPr>
                            <w:highlight w:val="yellow"/>
                          </w:rPr>
                          <w:t>bidirectional spectrum</w:t>
                        </w:r>
                        <w:r w:rsidRPr="00A24E41">
                          <w:t xml:space="preserve"> and </w:t>
                        </w:r>
                        <w:r w:rsidRPr="004D3CDB">
                          <w:rPr>
                            <w:color w:val="00B050"/>
                          </w:rPr>
                          <w:t>DL-only spectrum</w:t>
                        </w:r>
                      </w:p>
                    </w:txbxContent>
                  </v:textbox>
                </v:shape>
                <v:shapetype id="_x0000_t32" coordsize="21600,21600" o:spt="32" o:oned="t" path="m,l21600,21600e" filled="f">
                  <v:path arrowok="t" fillok="f" o:connecttype="none"/>
                  <o:lock v:ext="edit" shapetype="t"/>
                </v:shapetype>
                <v:shape id="Straight Arrow Connector 10" o:spid="_x0000_s1029" type="#_x0000_t32" style="position:absolute;left:9636;top:4335;width:795;height:25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4472c4 [3204]" strokeweight=".5pt">
                  <v:stroke endarrow="block" joinstyle="miter"/>
                </v:shape>
                <v:shape id="Straight Arrow Connector 16" o:spid="_x0000_s1030" type="#_x0000_t32" style="position:absolute;left:21722;top:4256;width:239;height:3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4472c4 [3204]" strokeweight=".5pt">
                  <v:stroke endarrow="block" joinstyle="miter"/>
                </v:shape>
                <v:shape id="Picture 17" o:spid="_x0000_s1031" type="#_x0000_t75" style="position:absolute;left:3116;top:4862;width:25355;height:21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">
                  <v:imagedata r:id="rId17" o:title="" croptop="-3f" cropbottom="7079f" cropleft="13587f" cropright="14354f"/>
                </v:shape>
                <v:shape id="Straight Arrow Connector 2" o:spid="_x0000_s1032" type="#_x0000_t32" style="position:absolute;left:12763;top:2159;width:2439;height:6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" strokecolor="red" strokeweight=".5pt">
                  <v:stroke endarrow="block" joinstyle="miter"/>
                </v:shape>
                <w10:anchorlock/>
              </v:group>
            </w:pict>
          </mc:Fallback>
        </mc:AlternateContent>
      </w:r>
    </w:p>
    <w:p w14:paraId="66F9C9AC" w14:textId="44734B51" w:rsidR="00571777" w:rsidRPr="00805BE8" w:rsidRDefault="00571777" w:rsidP="00B8489A">
      <w:pPr>
        <w:pStyle w:val="Heading3"/>
      </w:pPr>
      <w:r w:rsidRPr="00805BE8">
        <w:t>Sub-</w:t>
      </w:r>
      <w:r w:rsidR="00142BB9">
        <w:t>topic</w:t>
      </w:r>
      <w:r w:rsidRPr="00805BE8">
        <w:t xml:space="preserve"> 1-2</w:t>
      </w:r>
    </w:p>
    <w:p w14:paraId="59AFBF12" w14:textId="311F5E20" w:rsidR="00B77898" w:rsidRPr="00D97A15" w:rsidRDefault="00B77898" w:rsidP="00B77898">
      <w:pPr>
        <w:rPr>
          <w:iCs/>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w:t>
      </w:r>
      <w:r>
        <w:rPr>
          <w:i/>
          <w:color w:val="0070C0"/>
          <w:lang w:val="en-US" w:eastAsia="zh-CN"/>
        </w:rPr>
        <w:t xml:space="preserve">description: </w:t>
      </w:r>
      <w:r w:rsidR="006A55BD">
        <w:rPr>
          <w:iCs/>
          <w:color w:val="0070C0"/>
          <w:lang w:val="en-US" w:eastAsia="zh-CN"/>
        </w:rPr>
        <w:t xml:space="preserve">Gap </w:t>
      </w:r>
      <w:r w:rsidR="006B7963">
        <w:rPr>
          <w:iCs/>
          <w:color w:val="0070C0"/>
          <w:lang w:val="en-US" w:eastAsia="zh-CN"/>
        </w:rPr>
        <w:t xml:space="preserve">in DL spectrum coverage </w:t>
      </w:r>
    </w:p>
    <w:p w14:paraId="464200D6" w14:textId="77777777" w:rsidR="00B77898" w:rsidRDefault="00B77898" w:rsidP="00B77898">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D26EFC6" w14:textId="69BE0F97" w:rsidR="00B77898" w:rsidRPr="00805BE8" w:rsidRDefault="00B77898" w:rsidP="00B77898">
      <w:pPr>
        <w:rPr>
          <w:b/>
          <w:color w:val="0070C0"/>
          <w:u w:val="single"/>
          <w:lang w:eastAsia="ko-KR"/>
        </w:rPr>
      </w:pPr>
      <w:r w:rsidRPr="00805BE8">
        <w:rPr>
          <w:b/>
          <w:color w:val="0070C0"/>
          <w:u w:val="single"/>
          <w:lang w:eastAsia="ko-KR"/>
        </w:rPr>
        <w:t>Issue 1-</w:t>
      </w:r>
      <w:r w:rsidR="00AB75A4">
        <w:rPr>
          <w:b/>
          <w:color w:val="0070C0"/>
          <w:u w:val="single"/>
          <w:lang w:eastAsia="ko-KR"/>
        </w:rPr>
        <w:t>2</w:t>
      </w:r>
      <w:r w:rsidRPr="00805BE8">
        <w:rPr>
          <w:b/>
          <w:color w:val="0070C0"/>
          <w:u w:val="single"/>
          <w:lang w:eastAsia="ko-KR"/>
        </w:rPr>
        <w:t xml:space="preserve">: </w:t>
      </w:r>
      <w:r w:rsidR="00853D84">
        <w:rPr>
          <w:color w:val="0070C0"/>
          <w:szCs w:val="24"/>
          <w:lang w:eastAsia="zh-CN"/>
        </w:rPr>
        <w:t xml:space="preserve"> Do</w:t>
      </w:r>
      <w:r w:rsidR="00853D84" w:rsidRPr="00853D84">
        <w:rPr>
          <w:color w:val="0070C0"/>
          <w:szCs w:val="24"/>
          <w:lang w:eastAsia="zh-CN"/>
        </w:rPr>
        <w:t xml:space="preserve"> we revert previous agreement (R4-1913042) that the UE’s combined DL spectrum capability shall be contiguous (no gaps).</w:t>
      </w:r>
      <w:r>
        <w:rPr>
          <w:color w:val="0070C0"/>
          <w:szCs w:val="24"/>
          <w:lang w:eastAsia="zh-CN"/>
        </w:rPr>
        <w:t>?</w:t>
      </w:r>
    </w:p>
    <w:p w14:paraId="09C97D90" w14:textId="77777777" w:rsidR="00B77898" w:rsidRPr="00805BE8" w:rsidRDefault="00B77898" w:rsidP="00B7789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1E2AFE4" w14:textId="77777777" w:rsidR="00B77898" w:rsidRPr="00805BE8" w:rsidRDefault="00B77898" w:rsidP="00B7789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Option 1: yes</w:t>
      </w:r>
    </w:p>
    <w:p w14:paraId="4082889B" w14:textId="77777777" w:rsidR="00B77898" w:rsidRPr="00805BE8" w:rsidRDefault="00B77898" w:rsidP="00B7789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Option 2: (no change if no consensus)</w:t>
      </w:r>
    </w:p>
    <w:p w14:paraId="61D55E2A" w14:textId="77777777" w:rsidR="00460AF1" w:rsidRPr="00045592" w:rsidRDefault="00460AF1" w:rsidP="00460AF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18A6B17" w14:textId="2B29A8E3" w:rsidR="00460AF1" w:rsidRPr="00045592" w:rsidRDefault="002A424F" w:rsidP="00460AF1">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This topic was discussed in the previous meeting with no consensus to</w:t>
      </w:r>
      <w:r w:rsidR="0000486D">
        <w:rPr>
          <w:rFonts w:eastAsia="SimSun"/>
          <w:color w:val="0070C0"/>
          <w:lang w:eastAsia="zh-CN"/>
        </w:rPr>
        <w:t xml:space="preserve"> change agreement to</w:t>
      </w:r>
      <w:r w:rsidRPr="10A78EEE">
        <w:rPr>
          <w:rFonts w:eastAsia="SimSun"/>
          <w:color w:val="0070C0"/>
          <w:lang w:eastAsia="zh-CN"/>
        </w:rPr>
        <w:t xml:space="preserve"> introduce gap</w:t>
      </w:r>
      <w:r w:rsidR="003B7164" w:rsidRPr="10A78EEE">
        <w:rPr>
          <w:rFonts w:eastAsia="SimSun"/>
          <w:color w:val="0070C0"/>
          <w:lang w:eastAsia="zh-CN"/>
        </w:rPr>
        <w:t xml:space="preserve">. </w:t>
      </w:r>
      <w:r w:rsidR="005C2C33">
        <w:rPr>
          <w:rFonts w:eastAsia="SimSun"/>
          <w:color w:val="0070C0"/>
          <w:lang w:eastAsia="zh-CN"/>
        </w:rPr>
        <w:t>A</w:t>
      </w:r>
      <w:r w:rsidR="00202966" w:rsidRPr="10A78EEE">
        <w:rPr>
          <w:rFonts w:eastAsia="SimSun"/>
          <w:color w:val="0070C0"/>
          <w:lang w:eastAsia="zh-CN"/>
        </w:rPr>
        <w:t xml:space="preserve">ssume </w:t>
      </w:r>
      <w:r w:rsidR="005C2C33">
        <w:rPr>
          <w:rFonts w:eastAsia="SimSun"/>
          <w:color w:val="0070C0"/>
          <w:lang w:eastAsia="zh-CN"/>
        </w:rPr>
        <w:t>unchanged outcome here (</w:t>
      </w:r>
      <w:r w:rsidR="00202966" w:rsidRPr="10A78EEE">
        <w:rPr>
          <w:rFonts w:eastAsia="SimSun"/>
          <w:color w:val="0070C0"/>
          <w:lang w:eastAsia="zh-CN"/>
        </w:rPr>
        <w:t>option #2</w:t>
      </w:r>
      <w:r w:rsidR="005C2C33">
        <w:rPr>
          <w:rFonts w:eastAsia="SimSun"/>
          <w:color w:val="0070C0"/>
          <w:lang w:eastAsia="zh-CN"/>
        </w:rPr>
        <w:t>)</w:t>
      </w:r>
      <w:r w:rsidR="00202966" w:rsidRPr="10A78EEE">
        <w:rPr>
          <w:rFonts w:eastAsia="SimSun"/>
          <w:color w:val="0070C0"/>
          <w:lang w:eastAsia="zh-CN"/>
        </w:rPr>
        <w:t xml:space="preserve"> so we can proceed with the other details of this feature</w:t>
      </w:r>
    </w:p>
    <w:p w14:paraId="3D7B6E82" w14:textId="389A0A8D" w:rsidR="003418CB" w:rsidRDefault="003418CB" w:rsidP="005B4802">
      <w:pPr>
        <w:rPr>
          <w:color w:val="0070C0"/>
          <w:lang w:val="en-US" w:eastAsia="zh-CN"/>
        </w:rPr>
      </w:pPr>
    </w:p>
    <w:p w14:paraId="40E598FC" w14:textId="47A7E726" w:rsidR="009B7073" w:rsidRPr="00805BE8" w:rsidRDefault="009B7073" w:rsidP="00B8489A">
      <w:pPr>
        <w:pStyle w:val="Heading3"/>
      </w:pPr>
      <w:r w:rsidRPr="00805BE8">
        <w:lastRenderedPageBreak/>
        <w:t>Sub-</w:t>
      </w:r>
      <w:r>
        <w:t>topic</w:t>
      </w:r>
      <w:r w:rsidRPr="00805BE8">
        <w:t xml:space="preserve"> 1-</w:t>
      </w:r>
      <w:r w:rsidR="00505229">
        <w:t>3</w:t>
      </w:r>
    </w:p>
    <w:p w14:paraId="432AD071" w14:textId="363F0871" w:rsidR="009B7073" w:rsidRPr="00951C98" w:rsidRDefault="009B7073" w:rsidP="009B7073">
      <w:pPr>
        <w:rPr>
          <w:iCs/>
          <w:color w:val="0070C0"/>
          <w:lang w:val="en-US" w:eastAsia="zh-CN"/>
        </w:rPr>
      </w:pPr>
      <w:r w:rsidRPr="00951C98">
        <w:rPr>
          <w:rFonts w:hint="eastAsia"/>
          <w:i/>
          <w:color w:val="0070C0"/>
          <w:lang w:val="en-US" w:eastAsia="zh-CN"/>
        </w:rPr>
        <w:t xml:space="preserve">Sub-topic </w:t>
      </w:r>
      <w:r w:rsidRPr="00951C98">
        <w:rPr>
          <w:i/>
          <w:color w:val="0070C0"/>
          <w:lang w:val="en-US" w:eastAsia="zh-CN"/>
        </w:rPr>
        <w:t>description</w:t>
      </w:r>
      <w:r w:rsidRPr="00951C98">
        <w:rPr>
          <w:iCs/>
          <w:color w:val="0070C0"/>
          <w:lang w:val="en-US" w:eastAsia="zh-CN"/>
        </w:rPr>
        <w:t xml:space="preserve">: </w:t>
      </w:r>
      <w:r>
        <w:rPr>
          <w:iCs/>
          <w:color w:val="0070C0"/>
          <w:lang w:val="en-US" w:eastAsia="zh-CN"/>
        </w:rPr>
        <w:t>Fsd=0 case</w:t>
      </w:r>
    </w:p>
    <w:p w14:paraId="5C8B512C" w14:textId="77777777" w:rsidR="009B7073" w:rsidRDefault="009B7073" w:rsidP="009B7073">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7B5E1D2" w14:textId="08D8A8A0" w:rsidR="009B7073" w:rsidRPr="00805BE8" w:rsidRDefault="009B7073" w:rsidP="009B7073">
      <w:pPr>
        <w:rPr>
          <w:b/>
          <w:color w:val="0070C0"/>
          <w:u w:val="single"/>
          <w:lang w:eastAsia="ko-KR"/>
        </w:rPr>
      </w:pPr>
      <w:r w:rsidRPr="00805BE8">
        <w:rPr>
          <w:b/>
          <w:color w:val="0070C0"/>
          <w:u w:val="single"/>
          <w:lang w:eastAsia="ko-KR"/>
        </w:rPr>
        <w:t>Issue 1-</w:t>
      </w:r>
      <w:r w:rsidR="00230787">
        <w:rPr>
          <w:b/>
          <w:color w:val="0070C0"/>
          <w:u w:val="single"/>
          <w:lang w:eastAsia="ko-KR"/>
        </w:rPr>
        <w:t>3</w:t>
      </w:r>
      <w:r w:rsidRPr="00805BE8">
        <w:rPr>
          <w:b/>
          <w:color w:val="0070C0"/>
          <w:u w:val="single"/>
          <w:lang w:eastAsia="ko-KR"/>
        </w:rPr>
        <w:t xml:space="preserve">: </w:t>
      </w:r>
      <w:r>
        <w:rPr>
          <w:i/>
          <w:color w:val="0070C0"/>
          <w:lang w:val="en-US" w:eastAsia="zh-CN"/>
        </w:rPr>
        <w:t xml:space="preserve">: </w:t>
      </w:r>
      <w:r>
        <w:rPr>
          <w:iCs/>
          <w:color w:val="0070C0"/>
          <w:lang w:val="en-US" w:eastAsia="zh-CN"/>
        </w:rPr>
        <w:t xml:space="preserve">How to treat case when UE </w:t>
      </w:r>
      <w:r w:rsidR="001533A0">
        <w:rPr>
          <w:iCs/>
          <w:color w:val="0070C0"/>
          <w:lang w:val="en-US" w:eastAsia="zh-CN"/>
        </w:rPr>
        <w:t>has no DL-only spectrum</w:t>
      </w:r>
    </w:p>
    <w:p w14:paraId="47A51127" w14:textId="5CDB1B4C" w:rsidR="009B7073" w:rsidRPr="00805BE8" w:rsidRDefault="009B7073" w:rsidP="009B707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w:t>
      </w:r>
      <w:r w:rsidR="00FD66C6">
        <w:rPr>
          <w:rFonts w:eastAsia="SimSun"/>
          <w:color w:val="0070C0"/>
          <w:szCs w:val="24"/>
          <w:lang w:eastAsia="zh-CN"/>
        </w:rPr>
        <w:t xml:space="preserve"> (Y/N)</w:t>
      </w:r>
    </w:p>
    <w:p w14:paraId="56EAEAF0" w14:textId="5E4E135D" w:rsidR="0072531F" w:rsidRDefault="001533A0" w:rsidP="00F44D1A">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Fsd signalling is optional</w:t>
      </w:r>
      <w:r w:rsidR="00786FE3" w:rsidRPr="10A78EEE">
        <w:rPr>
          <w:rFonts w:eastAsia="SimSun"/>
          <w:color w:val="0070C0"/>
          <w:lang w:eastAsia="zh-CN"/>
        </w:rPr>
        <w:t xml:space="preserve"> and can be used by UEs that need to signal non-zero Fsd</w:t>
      </w:r>
    </w:p>
    <w:p w14:paraId="1875B197" w14:textId="77777777" w:rsidR="007B7570" w:rsidRPr="00045592" w:rsidRDefault="007B7570" w:rsidP="007B757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DF3F078" w14:textId="620D48BD" w:rsidR="001D3E5A" w:rsidRPr="007B7570" w:rsidRDefault="00320FC5" w:rsidP="007B7570">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Adopt proposal</w:t>
      </w:r>
    </w:p>
    <w:p w14:paraId="620C6061" w14:textId="267C75C0" w:rsidR="0072531F" w:rsidRPr="00805BE8" w:rsidRDefault="0072531F" w:rsidP="00B8489A">
      <w:pPr>
        <w:pStyle w:val="Heading3"/>
      </w:pPr>
      <w:r w:rsidRPr="00805BE8">
        <w:t>Sub-</w:t>
      </w:r>
      <w:r>
        <w:t>topic</w:t>
      </w:r>
      <w:r w:rsidRPr="00805BE8">
        <w:t xml:space="preserve"> 1-</w:t>
      </w:r>
      <w:r>
        <w:t>4</w:t>
      </w:r>
    </w:p>
    <w:p w14:paraId="0FDA5464" w14:textId="4A4EECD7" w:rsidR="0072531F" w:rsidRPr="00BE488F" w:rsidRDefault="0072531F" w:rsidP="0072531F">
      <w:pPr>
        <w:rPr>
          <w:iCs/>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344FBD">
        <w:rPr>
          <w:iCs/>
          <w:color w:val="0070C0"/>
          <w:lang w:val="en-US" w:eastAsia="zh-CN"/>
        </w:rPr>
        <w:t xml:space="preserve">REFSENS relaxation </w:t>
      </w:r>
      <w:r w:rsidR="008B2574">
        <w:rPr>
          <w:iCs/>
          <w:color w:val="0070C0"/>
          <w:lang w:val="en-US" w:eastAsia="zh-CN"/>
        </w:rPr>
        <w:t xml:space="preserve">(Moderator note: </w:t>
      </w:r>
      <w:r w:rsidR="005909BD">
        <w:rPr>
          <w:iCs/>
          <w:color w:val="0070C0"/>
          <w:lang w:val="en-US" w:eastAsia="zh-CN"/>
        </w:rPr>
        <w:t>Proposal</w:t>
      </w:r>
      <w:r w:rsidR="00731E24">
        <w:rPr>
          <w:iCs/>
          <w:color w:val="0070C0"/>
          <w:lang w:val="en-US" w:eastAsia="zh-CN"/>
        </w:rPr>
        <w:t xml:space="preserve"> in R4-2006631</w:t>
      </w:r>
      <w:r w:rsidR="005909BD">
        <w:rPr>
          <w:iCs/>
          <w:color w:val="0070C0"/>
          <w:lang w:val="en-US" w:eastAsia="zh-CN"/>
        </w:rPr>
        <w:t xml:space="preserve"> has been reframed to </w:t>
      </w:r>
      <w:r w:rsidR="00F1209E">
        <w:rPr>
          <w:iCs/>
          <w:color w:val="0070C0"/>
          <w:lang w:val="en-US" w:eastAsia="zh-CN"/>
        </w:rPr>
        <w:t>focus on relaxation for 2400 MHz combined DL spectrum</w:t>
      </w:r>
      <w:r w:rsidR="00E07301">
        <w:rPr>
          <w:iCs/>
          <w:color w:val="0070C0"/>
          <w:lang w:val="en-US" w:eastAsia="zh-CN"/>
        </w:rPr>
        <w:t>)</w:t>
      </w:r>
    </w:p>
    <w:p w14:paraId="45E42A10" w14:textId="77777777" w:rsidR="0072531F" w:rsidRPr="00035C50" w:rsidRDefault="0072531F" w:rsidP="0072531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538D1DE8" w14:textId="05D268EB" w:rsidR="0072531F" w:rsidRPr="00DA57B1" w:rsidRDefault="0072531F" w:rsidP="00DA57B1">
      <w:pPr>
        <w:rPr>
          <w:b/>
          <w:color w:val="0070C0"/>
          <w:u w:val="single"/>
          <w:lang w:eastAsia="ko-KR"/>
        </w:rPr>
      </w:pPr>
      <w:r w:rsidRPr="00805BE8">
        <w:rPr>
          <w:b/>
          <w:color w:val="0070C0"/>
          <w:u w:val="single"/>
          <w:lang w:eastAsia="ko-KR"/>
        </w:rPr>
        <w:t>Issue 1-</w:t>
      </w:r>
      <w:r w:rsidR="00143115">
        <w:rPr>
          <w:b/>
          <w:color w:val="0070C0"/>
          <w:u w:val="single"/>
          <w:lang w:eastAsia="ko-KR"/>
        </w:rPr>
        <w:t>4</w:t>
      </w:r>
      <w:r w:rsidRPr="00805BE8">
        <w:rPr>
          <w:b/>
          <w:color w:val="0070C0"/>
          <w:u w:val="single"/>
          <w:lang w:eastAsia="ko-KR"/>
        </w:rPr>
        <w:t xml:space="preserve">: </w:t>
      </w:r>
      <w:r>
        <w:rPr>
          <w:iCs/>
          <w:color w:val="0070C0"/>
          <w:lang w:val="en-US" w:eastAsia="zh-CN"/>
        </w:rPr>
        <w:t>REFSENS requirement relaxation</w:t>
      </w:r>
      <w:r w:rsidR="009F322D">
        <w:rPr>
          <w:iCs/>
          <w:color w:val="0070C0"/>
          <w:lang w:val="en-US" w:eastAsia="zh-CN"/>
        </w:rPr>
        <w:t xml:space="preserve"> for combined DL spectrum range (DL Fs+Fsd) that includes 2400 MHz</w:t>
      </w:r>
      <w:r w:rsidR="00A03B0E">
        <w:rPr>
          <w:iCs/>
          <w:color w:val="0070C0"/>
          <w:lang w:val="en-US" w:eastAsia="zh-CN"/>
        </w:rPr>
        <w:t xml:space="preserve"> is 1 dB</w:t>
      </w:r>
      <w:r w:rsidR="00DA57B1">
        <w:rPr>
          <w:b/>
          <w:color w:val="0070C0"/>
          <w:u w:val="single"/>
          <w:lang w:eastAsia="ko-KR"/>
        </w:rPr>
        <w:t xml:space="preserve"> </w:t>
      </w:r>
    </w:p>
    <w:p w14:paraId="2F59D28F" w14:textId="73635553" w:rsidR="00DC2500" w:rsidRPr="00874562" w:rsidRDefault="00DC2500" w:rsidP="00B8489A">
      <w:pPr>
        <w:pStyle w:val="Heading2"/>
        <w:rPr>
          <w:lang w:val="en-US"/>
        </w:rPr>
      </w:pPr>
      <w:r w:rsidRPr="00874562">
        <w:rPr>
          <w:lang w:val="en-US"/>
        </w:rPr>
        <w:t xml:space="preserve">Companies views’ collection for 1st round </w:t>
      </w:r>
    </w:p>
    <w:p w14:paraId="434B388F" w14:textId="27A4D849" w:rsidR="003418CB" w:rsidRPr="006F2637" w:rsidRDefault="00DC2500" w:rsidP="00B8489A">
      <w:pPr>
        <w:pStyle w:val="Heading3"/>
      </w:pPr>
      <w:r w:rsidRPr="00805BE8">
        <w:t>Open issues</w:t>
      </w:r>
      <w:r w:rsidR="003418CB" w:rsidRPr="00805BE8">
        <w:t xml:space="preserve"> </w:t>
      </w:r>
      <w:r w:rsidR="003418CB" w:rsidRPr="006F2637">
        <w:rPr>
          <w:rFonts w:hint="eastAsia"/>
          <w:color w:val="0070C0"/>
          <w:lang w:val="en-US"/>
        </w:rPr>
        <w:t xml:space="preserve"> </w:t>
      </w:r>
    </w:p>
    <w:tbl>
      <w:tblPr>
        <w:tblStyle w:val="TableGrid"/>
        <w:tblW w:w="0" w:type="auto"/>
        <w:tblLook w:val="04A0" w:firstRow="1" w:lastRow="0" w:firstColumn="1" w:lastColumn="0" w:noHBand="0" w:noVBand="1"/>
      </w:tblPr>
      <w:tblGrid>
        <w:gridCol w:w="2245"/>
        <w:gridCol w:w="2430"/>
        <w:gridCol w:w="4956"/>
      </w:tblGrid>
      <w:tr w:rsidR="008E0407" w:rsidRPr="009D3F49" w14:paraId="36DF215B" w14:textId="77777777" w:rsidTr="00FE5AF7">
        <w:tc>
          <w:tcPr>
            <w:tcW w:w="2245" w:type="dxa"/>
          </w:tcPr>
          <w:p w14:paraId="4A0463F9" w14:textId="77777777" w:rsidR="008E0407" w:rsidRPr="009D3F49" w:rsidRDefault="008E0407" w:rsidP="00FE5AF7">
            <w:pPr>
              <w:spacing w:after="120"/>
              <w:rPr>
                <w:rFonts w:eastAsiaTheme="minorEastAsia"/>
                <w:b/>
                <w:bCs/>
                <w:lang w:val="en-US" w:eastAsia="zh-CN"/>
              </w:rPr>
            </w:pPr>
            <w:r>
              <w:rPr>
                <w:rFonts w:eastAsiaTheme="minorEastAsia"/>
                <w:b/>
                <w:bCs/>
                <w:lang w:val="en-US" w:eastAsia="zh-CN"/>
              </w:rPr>
              <w:t>Issue</w:t>
            </w:r>
          </w:p>
        </w:tc>
        <w:tc>
          <w:tcPr>
            <w:tcW w:w="2430" w:type="dxa"/>
          </w:tcPr>
          <w:p w14:paraId="257C1935" w14:textId="77777777" w:rsidR="008E0407" w:rsidRPr="009D3F49" w:rsidRDefault="008E0407" w:rsidP="00FE5AF7">
            <w:pPr>
              <w:spacing w:after="120"/>
              <w:rPr>
                <w:rFonts w:eastAsiaTheme="minorEastAsia"/>
                <w:b/>
                <w:bCs/>
                <w:lang w:val="en-US" w:eastAsia="zh-CN"/>
              </w:rPr>
            </w:pPr>
            <w:r>
              <w:rPr>
                <w:rFonts w:eastAsiaTheme="minorEastAsia"/>
                <w:b/>
                <w:bCs/>
                <w:lang w:val="en-US" w:eastAsia="zh-CN"/>
              </w:rPr>
              <w:t>Options</w:t>
            </w:r>
          </w:p>
        </w:tc>
        <w:tc>
          <w:tcPr>
            <w:tcW w:w="4956" w:type="dxa"/>
          </w:tcPr>
          <w:p w14:paraId="24DFC040" w14:textId="77777777" w:rsidR="008E0407" w:rsidRPr="009D3F49" w:rsidRDefault="008E0407" w:rsidP="00FE5AF7">
            <w:pPr>
              <w:spacing w:after="120"/>
              <w:rPr>
                <w:rFonts w:eastAsiaTheme="minorEastAsia"/>
                <w:b/>
                <w:bCs/>
                <w:lang w:val="en-US" w:eastAsia="zh-CN"/>
              </w:rPr>
            </w:pPr>
            <w:r>
              <w:rPr>
                <w:rFonts w:eastAsiaTheme="minorEastAsia"/>
                <w:b/>
                <w:bCs/>
                <w:lang w:val="en-US" w:eastAsia="zh-CN"/>
              </w:rPr>
              <w:t xml:space="preserve">Company </w:t>
            </w:r>
            <w:r w:rsidRPr="009D3F49">
              <w:rPr>
                <w:rFonts w:eastAsiaTheme="minorEastAsia"/>
                <w:b/>
                <w:bCs/>
                <w:lang w:val="en-US" w:eastAsia="zh-CN"/>
              </w:rPr>
              <w:t>Comments</w:t>
            </w:r>
          </w:p>
        </w:tc>
      </w:tr>
      <w:tr w:rsidR="008E0407" w:rsidRPr="009D3F49" w14:paraId="1FBAF7FD" w14:textId="77777777" w:rsidTr="00FE5AF7">
        <w:trPr>
          <w:trHeight w:val="810"/>
        </w:trPr>
        <w:tc>
          <w:tcPr>
            <w:tcW w:w="2245" w:type="dxa"/>
          </w:tcPr>
          <w:p w14:paraId="290F6C30" w14:textId="361CB4A5" w:rsidR="008E0407" w:rsidRPr="009D3F49" w:rsidRDefault="008E0407" w:rsidP="00FE5AF7">
            <w:pPr>
              <w:spacing w:after="120"/>
              <w:rPr>
                <w:rFonts w:eastAsiaTheme="minorEastAsia"/>
                <w:lang w:val="en-US" w:eastAsia="zh-CN"/>
              </w:rPr>
            </w:pPr>
            <w:r>
              <w:rPr>
                <w:rFonts w:eastAsiaTheme="minorEastAsia"/>
                <w:lang w:val="en-US" w:eastAsia="zh-CN"/>
              </w:rPr>
              <w:t>1</w:t>
            </w:r>
            <w:r w:rsidRPr="00FE3594">
              <w:rPr>
                <w:rFonts w:eastAsiaTheme="minorEastAsia"/>
                <w:lang w:val="en-US" w:eastAsia="zh-CN"/>
              </w:rPr>
              <w:t xml:space="preserve">-1: </w:t>
            </w:r>
            <w:r w:rsidR="003D63AC" w:rsidRPr="003D63AC">
              <w:rPr>
                <w:rFonts w:eastAsiaTheme="minorEastAsia"/>
                <w:lang w:val="en-US" w:eastAsia="zh-CN"/>
              </w:rPr>
              <w:t>Should the network be restricted from scheduling a DL CC across the boundary of DL only spectrum and bidirectional spectrum for intra-band DL CA</w:t>
            </w:r>
          </w:p>
        </w:tc>
        <w:tc>
          <w:tcPr>
            <w:tcW w:w="2430" w:type="dxa"/>
          </w:tcPr>
          <w:p w14:paraId="4FB635E4" w14:textId="77777777" w:rsidR="008E0407" w:rsidRPr="009D3F49" w:rsidRDefault="008E0407" w:rsidP="00FE5AF7">
            <w:pPr>
              <w:spacing w:after="120"/>
              <w:rPr>
                <w:rFonts w:eastAsiaTheme="minorEastAsia"/>
                <w:lang w:val="en-US" w:eastAsia="zh-CN"/>
              </w:rPr>
            </w:pPr>
            <w:r>
              <w:rPr>
                <w:rFonts w:eastAsia="SimSun"/>
                <w:szCs w:val="24"/>
                <w:lang w:eastAsia="zh-CN"/>
              </w:rPr>
              <w:t>Y/N</w:t>
            </w:r>
          </w:p>
        </w:tc>
        <w:tc>
          <w:tcPr>
            <w:tcW w:w="4956" w:type="dxa"/>
          </w:tcPr>
          <w:p w14:paraId="0ACA560E" w14:textId="77777777" w:rsidR="008E0407" w:rsidRDefault="00BE0C08" w:rsidP="00FE5AF7">
            <w:pPr>
              <w:spacing w:after="120"/>
              <w:rPr>
                <w:ins w:id="0" w:author="Nokia" w:date="2020-05-27T01:52:00Z"/>
                <w:rFonts w:eastAsiaTheme="minorEastAsia"/>
                <w:lang w:val="en-US" w:eastAsia="zh-CN"/>
              </w:rPr>
            </w:pPr>
            <w:ins w:id="1" w:author="Tao Xu (Intel)" w:date="2020-05-25T14:16:00Z">
              <w:r>
                <w:rPr>
                  <w:rFonts w:eastAsiaTheme="minorEastAsia"/>
                  <w:lang w:val="en-US" w:eastAsia="zh-CN"/>
                </w:rPr>
                <w:t>Intel: Prefer “Yes”</w:t>
              </w:r>
            </w:ins>
          </w:p>
          <w:p w14:paraId="3DCF8159" w14:textId="77777777" w:rsidR="004333F7" w:rsidRDefault="004333F7" w:rsidP="00FE5AF7">
            <w:pPr>
              <w:spacing w:after="120"/>
              <w:rPr>
                <w:ins w:id="2" w:author="Ting-Wei Kang (康庭維)" w:date="2020-05-27T15:45:00Z"/>
                <w:rFonts w:eastAsiaTheme="minorEastAsia"/>
                <w:lang w:val="en-US" w:eastAsia="zh-CN"/>
              </w:rPr>
            </w:pPr>
            <w:ins w:id="3" w:author="Nokia" w:date="2020-05-27T01:52:00Z">
              <w:r>
                <w:rPr>
                  <w:rFonts w:eastAsiaTheme="minorEastAsia"/>
                  <w:lang w:val="en-US" w:eastAsia="zh-CN"/>
                </w:rPr>
                <w:t>Nokia: Yes</w:t>
              </w:r>
            </w:ins>
          </w:p>
          <w:p w14:paraId="049583F8" w14:textId="77777777" w:rsidR="00656430" w:rsidRDefault="00656430" w:rsidP="00FE5AF7">
            <w:pPr>
              <w:spacing w:after="120"/>
              <w:rPr>
                <w:ins w:id="4" w:author="OPPO" w:date="2020-05-27T21:54:00Z"/>
                <w:rFonts w:eastAsiaTheme="minorEastAsia"/>
                <w:lang w:val="en-US" w:eastAsia="zh-CN"/>
              </w:rPr>
            </w:pPr>
            <w:ins w:id="5" w:author="Ting-Wei Kang (康庭維)" w:date="2020-05-27T15:45:00Z">
              <w:r>
                <w:rPr>
                  <w:rFonts w:eastAsiaTheme="minorEastAsia"/>
                  <w:lang w:val="en-US" w:eastAsia="zh-CN"/>
                </w:rPr>
                <w:t>MediaTek: Yes</w:t>
              </w:r>
            </w:ins>
          </w:p>
          <w:p w14:paraId="70EF4C85" w14:textId="77777777" w:rsidR="0063258F" w:rsidRDefault="0063258F" w:rsidP="00FE5AF7">
            <w:pPr>
              <w:spacing w:after="120"/>
              <w:rPr>
                <w:rFonts w:eastAsiaTheme="minorEastAsia"/>
                <w:lang w:val="en-US" w:eastAsia="zh-CN"/>
              </w:rPr>
            </w:pPr>
            <w:ins w:id="6" w:author="OPPO" w:date="2020-05-27T21:54:00Z">
              <w:r>
                <w:rPr>
                  <w:rFonts w:eastAsiaTheme="minorEastAsia"/>
                  <w:lang w:val="en-US" w:eastAsia="zh-CN"/>
                </w:rPr>
                <w:t>OPPO: F</w:t>
              </w:r>
              <w:r>
                <w:rPr>
                  <w:rFonts w:eastAsiaTheme="minorEastAsia" w:hint="eastAsia"/>
                  <w:lang w:val="en-US" w:eastAsia="zh-CN"/>
                </w:rPr>
                <w:t>r</w:t>
              </w:r>
              <w:r>
                <w:rPr>
                  <w:rFonts w:eastAsiaTheme="minorEastAsia"/>
                  <w:lang w:val="en-US" w:eastAsia="zh-CN"/>
                </w:rPr>
                <w:t>om scheduling flexibility it should be allowed to schedule DL CC across the boundary in case the DL only spectrum and bidirectional spectrum is continuous.</w:t>
              </w:r>
            </w:ins>
          </w:p>
          <w:p w14:paraId="1C3E5E79" w14:textId="27576EE0" w:rsidR="008672CA" w:rsidRPr="009D3F49" w:rsidRDefault="008672CA" w:rsidP="00FE5AF7">
            <w:pPr>
              <w:spacing w:after="120"/>
              <w:rPr>
                <w:rFonts w:eastAsiaTheme="minorEastAsia"/>
                <w:lang w:val="en-US" w:eastAsia="zh-CN"/>
              </w:rPr>
            </w:pPr>
            <w:ins w:id="7" w:author="Zhangqian (Zq)" w:date="2020-05-27T14:51:00Z">
              <w:r>
                <w:rPr>
                  <w:rFonts w:eastAsiaTheme="minorEastAsia"/>
                  <w:lang w:val="en-US" w:eastAsia="zh-CN"/>
                </w:rPr>
                <w:t xml:space="preserve">Huawei: Yes, DL CC cannot configured across the boundary if </w:t>
              </w:r>
            </w:ins>
            <w:ins w:id="8" w:author="Zhangqian (Zq)" w:date="2020-05-27T14:52:00Z">
              <w:r>
                <w:rPr>
                  <w:rFonts w:eastAsiaTheme="minorEastAsia"/>
                  <w:lang w:val="en-US" w:eastAsia="zh-CN"/>
                </w:rPr>
                <w:t xml:space="preserve">for UEs with DL-only spectrum limitation. So there is </w:t>
              </w:r>
            </w:ins>
            <w:ins w:id="9" w:author="Zhangqian (Zq)" w:date="2020-05-27T14:53:00Z">
              <w:r>
                <w:rPr>
                  <w:rFonts w:eastAsiaTheme="minorEastAsia"/>
                  <w:lang w:val="en-US" w:eastAsia="zh-CN"/>
                </w:rPr>
                <w:t>also</w:t>
              </w:r>
            </w:ins>
            <w:ins w:id="10" w:author="Zhangqian (Zq)" w:date="2020-05-27T14:52:00Z">
              <w:r>
                <w:rPr>
                  <w:rFonts w:eastAsiaTheme="minorEastAsia"/>
                  <w:lang w:val="en-US" w:eastAsia="zh-CN"/>
                </w:rPr>
                <w:t xml:space="preserve"> configuration limi</w:t>
              </w:r>
            </w:ins>
            <w:ins w:id="11" w:author="Zhangqian (Zq)" w:date="2020-05-27T14:53:00Z">
              <w:r>
                <w:rPr>
                  <w:rFonts w:eastAsiaTheme="minorEastAsia"/>
                  <w:lang w:val="en-US" w:eastAsia="zh-CN"/>
                </w:rPr>
                <w:t>tation for one</w:t>
              </w:r>
              <w:r>
                <w:rPr>
                  <w:rFonts w:eastAsiaTheme="minorEastAsia" w:hint="eastAsia"/>
                  <w:lang w:val="en-US" w:eastAsia="zh-CN"/>
                </w:rPr>
                <w:t>-</w:t>
              </w:r>
              <w:r>
                <w:rPr>
                  <w:rFonts w:eastAsiaTheme="minorEastAsia"/>
                  <w:lang w:val="en-US" w:eastAsia="zh-CN"/>
                </w:rPr>
                <w:t>sided DL only UE which analy</w:t>
              </w:r>
            </w:ins>
            <w:ins w:id="12" w:author="Zhangqian (Zq)" w:date="2020-05-27T15:05:00Z">
              <w:r>
                <w:rPr>
                  <w:rFonts w:eastAsiaTheme="minorEastAsia"/>
                  <w:lang w:val="en-US" w:eastAsia="zh-CN"/>
                </w:rPr>
                <w:t>zed</w:t>
              </w:r>
            </w:ins>
            <w:ins w:id="13" w:author="Zhangqian (Zq)" w:date="2020-05-27T14:53:00Z">
              <w:r>
                <w:rPr>
                  <w:rFonts w:eastAsiaTheme="minorEastAsia"/>
                  <w:lang w:val="en-US" w:eastAsia="zh-CN"/>
                </w:rPr>
                <w:t xml:space="preserve"> in my papers.</w:t>
              </w:r>
            </w:ins>
          </w:p>
        </w:tc>
      </w:tr>
      <w:tr w:rsidR="00BE0C08" w:rsidRPr="009D3F49" w14:paraId="3CCD5E88" w14:textId="77777777" w:rsidTr="00FE5AF7">
        <w:trPr>
          <w:trHeight w:val="810"/>
        </w:trPr>
        <w:tc>
          <w:tcPr>
            <w:tcW w:w="2245" w:type="dxa"/>
          </w:tcPr>
          <w:p w14:paraId="6B9915C2" w14:textId="1DC5025F" w:rsidR="00BE0C08" w:rsidRDefault="00BE0C08" w:rsidP="00BE0C08">
            <w:pPr>
              <w:spacing w:after="120"/>
              <w:rPr>
                <w:rFonts w:eastAsiaTheme="minorEastAsia"/>
                <w:lang w:val="en-US" w:eastAsia="zh-CN"/>
              </w:rPr>
            </w:pPr>
            <w:r>
              <w:rPr>
                <w:rFonts w:eastAsiaTheme="minorEastAsia"/>
                <w:lang w:val="en-US" w:eastAsia="zh-CN"/>
              </w:rPr>
              <w:t>1</w:t>
            </w:r>
            <w:r w:rsidRPr="00FE3594">
              <w:rPr>
                <w:rFonts w:eastAsiaTheme="minorEastAsia"/>
                <w:lang w:val="en-US" w:eastAsia="zh-CN"/>
              </w:rPr>
              <w:t>-</w:t>
            </w:r>
            <w:r>
              <w:rPr>
                <w:rFonts w:eastAsiaTheme="minorEastAsia"/>
                <w:lang w:val="en-US" w:eastAsia="zh-CN"/>
              </w:rPr>
              <w:t>2</w:t>
            </w:r>
            <w:r w:rsidRPr="00FE3594">
              <w:rPr>
                <w:rFonts w:eastAsiaTheme="minorEastAsia"/>
                <w:lang w:val="en-US" w:eastAsia="zh-CN"/>
              </w:rPr>
              <w:t xml:space="preserve">: </w:t>
            </w:r>
            <w:r>
              <w:rPr>
                <w:rFonts w:eastAsiaTheme="minorEastAsia"/>
                <w:lang w:val="en-US" w:eastAsia="zh-CN"/>
              </w:rPr>
              <w:t xml:space="preserve">Revert agreement (R4-1913042) of contiguous UE DL spectrum capability to include gaps? </w:t>
            </w:r>
          </w:p>
        </w:tc>
        <w:tc>
          <w:tcPr>
            <w:tcW w:w="2430" w:type="dxa"/>
          </w:tcPr>
          <w:p w14:paraId="6AE49C39" w14:textId="78F385AF" w:rsidR="00BE0C08" w:rsidRDefault="00BE0C08" w:rsidP="00BE0C08">
            <w:pPr>
              <w:spacing w:after="120"/>
              <w:rPr>
                <w:szCs w:val="24"/>
                <w:lang w:eastAsia="zh-CN"/>
              </w:rPr>
            </w:pPr>
            <w:r>
              <w:rPr>
                <w:rFonts w:eastAsia="SimSun"/>
                <w:szCs w:val="24"/>
                <w:lang w:eastAsia="zh-CN"/>
              </w:rPr>
              <w:t>Y/N</w:t>
            </w:r>
          </w:p>
        </w:tc>
        <w:tc>
          <w:tcPr>
            <w:tcW w:w="4956" w:type="dxa"/>
          </w:tcPr>
          <w:p w14:paraId="0501B68F" w14:textId="77777777" w:rsidR="00BE0C08" w:rsidRDefault="00BE0C08" w:rsidP="00BE0C08">
            <w:pPr>
              <w:spacing w:after="120"/>
              <w:rPr>
                <w:ins w:id="14" w:author="bozhi.li" w:date="2020-05-26T17:21:00Z"/>
                <w:rFonts w:eastAsiaTheme="minorEastAsia"/>
                <w:lang w:val="en-US" w:eastAsia="zh-CN"/>
              </w:rPr>
            </w:pPr>
            <w:ins w:id="15" w:author="Tao Xu (Intel)" w:date="2020-05-25T14:17:00Z">
              <w:r>
                <w:rPr>
                  <w:rFonts w:eastAsiaTheme="minorEastAsia"/>
                  <w:lang w:val="en-US" w:eastAsia="zh-CN"/>
                </w:rPr>
                <w:t>Intel: No</w:t>
              </w:r>
            </w:ins>
          </w:p>
          <w:p w14:paraId="570672F6" w14:textId="77777777" w:rsidR="00646D74" w:rsidRDefault="00646D74" w:rsidP="00BE0C08">
            <w:pPr>
              <w:spacing w:after="120"/>
              <w:rPr>
                <w:ins w:id="16" w:author="Nokia" w:date="2020-05-27T01:52:00Z"/>
                <w:rFonts w:eastAsiaTheme="minorEastAsia"/>
                <w:lang w:val="en-US" w:eastAsia="zh-CN"/>
              </w:rPr>
            </w:pPr>
            <w:ins w:id="17" w:author="bozhi.li" w:date="2020-05-26T17:21:00Z">
              <w:r>
                <w:rPr>
                  <w:rFonts w:eastAsiaTheme="minorEastAsia"/>
                  <w:lang w:val="en-US" w:eastAsia="zh-CN"/>
                </w:rPr>
                <w:t>Samsung: No. it is a waste of spectrum to allow a gap.</w:t>
              </w:r>
            </w:ins>
          </w:p>
          <w:p w14:paraId="42386B75" w14:textId="77777777" w:rsidR="004333F7" w:rsidRDefault="004333F7" w:rsidP="00BE0C08">
            <w:pPr>
              <w:spacing w:after="120"/>
              <w:rPr>
                <w:ins w:id="18" w:author="Suhwan Lim" w:date="2020-05-27T10:55:00Z"/>
                <w:rFonts w:eastAsiaTheme="minorEastAsia"/>
                <w:lang w:val="en-US" w:eastAsia="zh-CN"/>
              </w:rPr>
            </w:pPr>
            <w:ins w:id="19" w:author="Nokia" w:date="2020-05-27T01:52:00Z">
              <w:r>
                <w:rPr>
                  <w:rFonts w:eastAsiaTheme="minorEastAsia"/>
                  <w:lang w:val="en-US" w:eastAsia="zh-CN"/>
                </w:rPr>
                <w:t>Nokia: No</w:t>
              </w:r>
            </w:ins>
          </w:p>
          <w:p w14:paraId="286AADBB" w14:textId="77777777" w:rsidR="009F5331" w:rsidRDefault="009F5331" w:rsidP="00BE0C08">
            <w:pPr>
              <w:spacing w:after="120"/>
              <w:rPr>
                <w:ins w:id="20" w:author="Ting-Wei Kang (康庭維)" w:date="2020-05-27T15:45:00Z"/>
                <w:rFonts w:eastAsiaTheme="minorEastAsia"/>
                <w:lang w:val="en-US" w:eastAsia="zh-CN"/>
              </w:rPr>
            </w:pPr>
            <w:ins w:id="21" w:author="Suhwan Lim" w:date="2020-05-27T10:55:00Z">
              <w:r>
                <w:rPr>
                  <w:rFonts w:eastAsiaTheme="minorEastAsia"/>
                  <w:lang w:val="en-US" w:eastAsia="zh-CN"/>
                </w:rPr>
                <w:t>LGE : No</w:t>
              </w:r>
            </w:ins>
          </w:p>
          <w:p w14:paraId="33C563C8" w14:textId="77777777" w:rsidR="00656430" w:rsidRDefault="00656430" w:rsidP="00BE0C08">
            <w:pPr>
              <w:spacing w:after="120"/>
              <w:rPr>
                <w:rFonts w:eastAsiaTheme="minorEastAsia"/>
                <w:lang w:val="en-US" w:eastAsia="zh-CN"/>
              </w:rPr>
            </w:pPr>
            <w:ins w:id="22" w:author="Ting-Wei Kang (康庭維)" w:date="2020-05-27T15:46:00Z">
              <w:r>
                <w:rPr>
                  <w:rFonts w:eastAsiaTheme="minorEastAsia"/>
                  <w:lang w:val="en-US" w:eastAsia="zh-CN"/>
                </w:rPr>
                <w:t>MediaTek: No. It needs another signaling parameter for the gap.</w:t>
              </w:r>
            </w:ins>
          </w:p>
          <w:p w14:paraId="074BFBB7" w14:textId="77777777" w:rsidR="00EC3AF7" w:rsidRDefault="00EC3AF7" w:rsidP="00EC3AF7">
            <w:pPr>
              <w:spacing w:after="120"/>
              <w:rPr>
                <w:ins w:id="23" w:author="Zhangqian (Zq)" w:date="2020-05-27T14:58:00Z"/>
                <w:rFonts w:eastAsiaTheme="minorEastAsia"/>
                <w:lang w:val="en-US" w:eastAsia="zh-CN"/>
              </w:rPr>
            </w:pPr>
            <w:ins w:id="24" w:author="Zhangqian (Zq)" w:date="2020-05-27T14:53:00Z">
              <w:r>
                <w:rPr>
                  <w:rFonts w:eastAsiaTheme="minorEastAsia"/>
                  <w:lang w:val="en-US" w:eastAsia="zh-CN"/>
                </w:rPr>
                <w:t xml:space="preserve">Huawei: </w:t>
              </w:r>
            </w:ins>
            <w:ins w:id="25" w:author="Zhangqian (Zq)" w:date="2020-05-27T14:55:00Z">
              <w:r>
                <w:rPr>
                  <w:rFonts w:eastAsiaTheme="minorEastAsia"/>
                  <w:lang w:val="en-US" w:eastAsia="zh-CN"/>
                </w:rPr>
                <w:t xml:space="preserve">Firstly, </w:t>
              </w:r>
            </w:ins>
            <w:ins w:id="26" w:author="Zhangqian (Zq)" w:date="2020-05-27T14:53:00Z">
              <w:r>
                <w:rPr>
                  <w:rFonts w:eastAsiaTheme="minorEastAsia"/>
                  <w:lang w:val="en-US" w:eastAsia="zh-CN"/>
                </w:rPr>
                <w:t>in R4-1913042</w:t>
              </w:r>
            </w:ins>
            <w:ins w:id="27" w:author="Zhangqian (Zq)" w:date="2020-05-27T14:54:00Z">
              <w:r>
                <w:rPr>
                  <w:rFonts w:eastAsiaTheme="minorEastAsia"/>
                  <w:lang w:val="en-US" w:eastAsia="zh-CN"/>
                </w:rPr>
                <w:t xml:space="preserve">, we don’t see any agreement on whether there is a gap </w:t>
              </w:r>
            </w:ins>
            <w:ins w:id="28" w:author="Zhangqian (Zq)" w:date="2020-05-27T14:55:00Z">
              <w:r>
                <w:rPr>
                  <w:rFonts w:eastAsiaTheme="minorEastAsia"/>
                  <w:lang w:val="en-US" w:eastAsia="zh-CN"/>
                </w:rPr>
                <w:t>between</w:t>
              </w:r>
            </w:ins>
            <w:ins w:id="29" w:author="Zhangqian (Zq)" w:date="2020-05-27T14:54:00Z">
              <w:r>
                <w:rPr>
                  <w:rFonts w:eastAsiaTheme="minorEastAsia"/>
                  <w:lang w:val="en-US" w:eastAsia="zh-CN"/>
                </w:rPr>
                <w:t xml:space="preserve"> DL-only and bidirectional </w:t>
              </w:r>
            </w:ins>
            <w:ins w:id="30" w:author="Zhangqian (Zq)" w:date="2020-05-27T14:55:00Z">
              <w:r>
                <w:rPr>
                  <w:rFonts w:eastAsiaTheme="minorEastAsia"/>
                  <w:lang w:val="en-US" w:eastAsia="zh-CN"/>
                </w:rPr>
                <w:t xml:space="preserve">spectrum. </w:t>
              </w:r>
            </w:ins>
            <w:ins w:id="31" w:author="Zhangqian (Zq)" w:date="2020-05-27T14:58:00Z">
              <w:r>
                <w:rPr>
                  <w:rFonts w:eastAsiaTheme="minorEastAsia"/>
                  <w:lang w:val="en-US" w:eastAsia="zh-CN"/>
                </w:rPr>
                <w:t>So, the wording “revert” is ambiguous.</w:t>
              </w:r>
            </w:ins>
          </w:p>
          <w:p w14:paraId="0904425F" w14:textId="77777777" w:rsidR="00EC3AF7" w:rsidRDefault="00EC3AF7" w:rsidP="00EC3AF7">
            <w:pPr>
              <w:spacing w:after="120"/>
              <w:rPr>
                <w:ins w:id="32" w:author="Zhangqian (Zq)" w:date="2020-05-27T14:59:00Z"/>
                <w:rFonts w:eastAsiaTheme="minorEastAsia"/>
                <w:lang w:val="en-US" w:eastAsia="zh-CN"/>
              </w:rPr>
            </w:pPr>
            <w:ins w:id="33" w:author="Zhangqian (Zq)" w:date="2020-05-27T14:55:00Z">
              <w:r>
                <w:rPr>
                  <w:rFonts w:eastAsiaTheme="minorEastAsia"/>
                  <w:lang w:val="en-US" w:eastAsia="zh-CN"/>
                </w:rPr>
                <w:t xml:space="preserve">Secondly, even 2400MHz is the </w:t>
              </w:r>
            </w:ins>
            <w:ins w:id="34" w:author="Zhangqian (Zq)" w:date="2020-05-27T14:58:00Z">
              <w:r>
                <w:rPr>
                  <w:rFonts w:eastAsiaTheme="minorEastAsia"/>
                  <w:lang w:val="en-US" w:eastAsia="zh-CN"/>
                </w:rPr>
                <w:t>maximum separation class in the agreement, we can see the aggregated channel bandwidth=2400MHz configurations in t</w:t>
              </w:r>
            </w:ins>
            <w:ins w:id="35" w:author="Zhangqian (Zq)" w:date="2020-05-27T14:59:00Z">
              <w:r>
                <w:rPr>
                  <w:rFonts w:eastAsiaTheme="minorEastAsia"/>
                  <w:lang w:val="en-US" w:eastAsia="zh-CN"/>
                </w:rPr>
                <w:t>he current g30 spec. allowing gap would be the explanation for such configurations.</w:t>
              </w:r>
            </w:ins>
          </w:p>
          <w:p w14:paraId="0372F468" w14:textId="77777777" w:rsidR="00EC3AF7" w:rsidRDefault="00EC3AF7" w:rsidP="00EC3AF7">
            <w:pPr>
              <w:spacing w:after="120"/>
              <w:rPr>
                <w:ins w:id="36" w:author="Zhangqian (Zq)" w:date="2020-05-27T15:01:00Z"/>
                <w:rFonts w:eastAsiaTheme="minorEastAsia"/>
                <w:lang w:val="en-US" w:eastAsia="zh-CN"/>
              </w:rPr>
            </w:pPr>
            <w:ins w:id="37" w:author="Zhangqian (Zq)" w:date="2020-05-27T14:59:00Z">
              <w:r>
                <w:rPr>
                  <w:rFonts w:eastAsiaTheme="minorEastAsia"/>
                  <w:lang w:val="en-US" w:eastAsia="zh-CN"/>
                </w:rPr>
                <w:lastRenderedPageBreak/>
                <w:t>Thirdly, from implementation perspective, we would like to clarify, what is the di</w:t>
              </w:r>
            </w:ins>
            <w:ins w:id="38" w:author="Zhangqian (Zq)" w:date="2020-05-27T15:00:00Z">
              <w:r>
                <w:rPr>
                  <w:rFonts w:eastAsiaTheme="minorEastAsia"/>
                  <w:lang w:val="en-US" w:eastAsia="zh-CN"/>
                </w:rPr>
                <w:t xml:space="preserve">fference on complexity or cost or performance between allowing gap and not allowing gap? We don’t see any </w:t>
              </w:r>
            </w:ins>
            <w:ins w:id="39" w:author="Zhangqian (Zq)" w:date="2020-05-27T15:01:00Z">
              <w:r>
                <w:rPr>
                  <w:rFonts w:eastAsiaTheme="minorEastAsia"/>
                  <w:lang w:val="en-US" w:eastAsia="zh-CN"/>
                </w:rPr>
                <w:t>difference, then why we don’t allow?</w:t>
              </w:r>
            </w:ins>
          </w:p>
          <w:p w14:paraId="22D1F534" w14:textId="77777777" w:rsidR="003A7949" w:rsidRDefault="00EC3AF7" w:rsidP="00EC3AF7">
            <w:pPr>
              <w:spacing w:after="120"/>
              <w:rPr>
                <w:rFonts w:eastAsiaTheme="minorEastAsia"/>
                <w:lang w:val="en-US" w:eastAsia="zh-CN"/>
              </w:rPr>
            </w:pPr>
            <w:ins w:id="40" w:author="Zhangqian (Zq)" w:date="2020-05-27T15:01:00Z">
              <w:r>
                <w:rPr>
                  <w:rFonts w:eastAsiaTheme="minorEastAsia"/>
                  <w:lang w:val="en-US" w:eastAsia="zh-CN"/>
                </w:rPr>
                <w:t xml:space="preserve">To Samsung, what do you mean by waste of spectrum? </w:t>
              </w:r>
            </w:ins>
            <w:ins w:id="41" w:author="Zhangqian (Zq)" w:date="2020-05-27T15:02:00Z">
              <w:r>
                <w:rPr>
                  <w:rFonts w:eastAsiaTheme="minorEastAsia"/>
                  <w:lang w:val="en-US" w:eastAsia="zh-CN"/>
                </w:rPr>
                <w:t xml:space="preserve">The gap spectrum may not belong to the current </w:t>
              </w:r>
            </w:ins>
            <w:ins w:id="42" w:author="Zhangqian (Zq)" w:date="2020-05-27T15:03:00Z">
              <w:r>
                <w:rPr>
                  <w:rFonts w:eastAsiaTheme="minorEastAsia"/>
                  <w:lang w:val="en-US" w:eastAsia="zh-CN"/>
                </w:rPr>
                <w:t>licensee.</w:t>
              </w:r>
            </w:ins>
          </w:p>
          <w:p w14:paraId="12F09A99" w14:textId="77777777" w:rsidR="00A9506C" w:rsidRDefault="00B36C74" w:rsidP="00EC3AF7">
            <w:pPr>
              <w:spacing w:after="120"/>
              <w:rPr>
                <w:rFonts w:eastAsiaTheme="minorEastAsia"/>
                <w:lang w:val="en-US" w:eastAsia="zh-CN"/>
              </w:rPr>
            </w:pPr>
            <w:ins w:id="43" w:author="Qualcomm" w:date="2020-05-27T06:50:00Z">
              <w:r>
                <w:rPr>
                  <w:rFonts w:eastAsiaTheme="minorEastAsia"/>
                  <w:lang w:val="en-US" w:eastAsia="zh-CN"/>
                </w:rPr>
                <w:t>Qualcomm: No</w:t>
              </w:r>
            </w:ins>
          </w:p>
          <w:p w14:paraId="5F4A3483" w14:textId="33678978" w:rsidR="00460327" w:rsidRPr="009D3F49" w:rsidRDefault="00460327" w:rsidP="00EC3AF7">
            <w:pPr>
              <w:spacing w:after="120"/>
              <w:rPr>
                <w:rFonts w:eastAsiaTheme="minorEastAsia"/>
                <w:lang w:val="en-US" w:eastAsia="zh-CN"/>
              </w:rPr>
            </w:pPr>
            <w:ins w:id="44" w:author="Camila Priale" w:date="2020-05-26T14:08:00Z">
              <w:r>
                <w:rPr>
                  <w:rFonts w:eastAsiaTheme="minorEastAsia"/>
                  <w:lang w:val="en-US" w:eastAsia="zh-CN"/>
                </w:rPr>
                <w:t>Apple: We support to ke</w:t>
              </w:r>
            </w:ins>
            <w:ins w:id="45" w:author="Camila Priale" w:date="2020-05-26T14:09:00Z">
              <w:r>
                <w:rPr>
                  <w:rFonts w:eastAsiaTheme="minorEastAsia"/>
                  <w:lang w:val="en-US" w:eastAsia="zh-CN"/>
                </w:rPr>
                <w:t>ep the agreement</w:t>
              </w:r>
            </w:ins>
            <w:ins w:id="46" w:author="Camila Priale" w:date="2020-05-26T14:12:00Z">
              <w:r>
                <w:rPr>
                  <w:rFonts w:eastAsiaTheme="minorEastAsia"/>
                  <w:lang w:val="en-US" w:eastAsia="zh-CN"/>
                </w:rPr>
                <w:t>, making the change a</w:t>
              </w:r>
            </w:ins>
            <w:ins w:id="47" w:author="Camila Priale" w:date="2020-05-27T15:02:00Z">
              <w:r>
                <w:rPr>
                  <w:rFonts w:eastAsiaTheme="minorEastAsia"/>
                  <w:lang w:val="en-US" w:eastAsia="zh-CN"/>
                </w:rPr>
                <w:t xml:space="preserve">t </w:t>
              </w:r>
            </w:ins>
            <w:ins w:id="48" w:author="Camila Priale" w:date="2020-05-26T14:12:00Z">
              <w:r>
                <w:rPr>
                  <w:rFonts w:eastAsiaTheme="minorEastAsia"/>
                  <w:lang w:val="en-US" w:eastAsia="zh-CN"/>
                </w:rPr>
                <w:t>this stage w</w:t>
              </w:r>
            </w:ins>
            <w:ins w:id="49" w:author="Camila Priale" w:date="2020-05-26T14:14:00Z">
              <w:r>
                <w:rPr>
                  <w:rFonts w:eastAsiaTheme="minorEastAsia"/>
                  <w:lang w:val="en-US" w:eastAsia="zh-CN"/>
                </w:rPr>
                <w:t xml:space="preserve">ill harm the progress </w:t>
              </w:r>
            </w:ins>
            <w:ins w:id="50" w:author="Camila Priale" w:date="2020-05-26T14:15:00Z">
              <w:r>
                <w:rPr>
                  <w:rFonts w:eastAsiaTheme="minorEastAsia"/>
                  <w:lang w:val="en-US" w:eastAsia="zh-CN"/>
                </w:rPr>
                <w:t xml:space="preserve">being </w:t>
              </w:r>
            </w:ins>
            <w:ins w:id="51" w:author="Camila Priale" w:date="2020-05-26T14:14:00Z">
              <w:r>
                <w:rPr>
                  <w:rFonts w:eastAsiaTheme="minorEastAsia"/>
                  <w:lang w:val="en-US" w:eastAsia="zh-CN"/>
                </w:rPr>
                <w:t>made.</w:t>
              </w:r>
            </w:ins>
          </w:p>
        </w:tc>
      </w:tr>
      <w:tr w:rsidR="00BE0C08" w:rsidRPr="009D3F49" w14:paraId="1F9E8A59" w14:textId="77777777" w:rsidTr="00FE5AF7">
        <w:trPr>
          <w:trHeight w:val="1400"/>
        </w:trPr>
        <w:tc>
          <w:tcPr>
            <w:tcW w:w="2245" w:type="dxa"/>
          </w:tcPr>
          <w:p w14:paraId="62C868F1" w14:textId="5C26380F" w:rsidR="00BE0C08" w:rsidRPr="00FE3594" w:rsidRDefault="00BE0C08" w:rsidP="00BE0C08">
            <w:pPr>
              <w:spacing w:after="120"/>
              <w:rPr>
                <w:rFonts w:eastAsiaTheme="minorEastAsia"/>
                <w:lang w:val="en-US" w:eastAsia="zh-CN"/>
              </w:rPr>
            </w:pPr>
            <w:r>
              <w:rPr>
                <w:rFonts w:eastAsiaTheme="minorEastAsia"/>
                <w:lang w:val="en-US" w:eastAsia="zh-CN"/>
              </w:rPr>
              <w:lastRenderedPageBreak/>
              <w:t>1-3</w:t>
            </w:r>
            <w:r w:rsidRPr="00FE3594">
              <w:rPr>
                <w:rFonts w:eastAsiaTheme="minorEastAsia"/>
                <w:lang w:val="en-US" w:eastAsia="zh-CN"/>
              </w:rPr>
              <w:t xml:space="preserve">: </w:t>
            </w:r>
            <w:r>
              <w:rPr>
                <w:rFonts w:eastAsiaTheme="minorEastAsia"/>
                <w:lang w:val="en-US" w:eastAsia="zh-CN"/>
              </w:rPr>
              <w:t>Fsd = 0 case</w:t>
            </w:r>
          </w:p>
        </w:tc>
        <w:tc>
          <w:tcPr>
            <w:tcW w:w="2430" w:type="dxa"/>
          </w:tcPr>
          <w:p w14:paraId="3D6EE30E" w14:textId="3D199CCB" w:rsidR="00BE0C08" w:rsidRPr="009D3F49" w:rsidRDefault="00BE0C08" w:rsidP="00BE0C08">
            <w:pPr>
              <w:spacing w:after="120"/>
              <w:rPr>
                <w:rFonts w:eastAsiaTheme="minorEastAsia"/>
                <w:lang w:val="en-US" w:eastAsia="zh-CN"/>
              </w:rPr>
            </w:pPr>
            <w:r w:rsidRPr="00242EFD">
              <w:rPr>
                <w:rFonts w:eastAsiaTheme="minorEastAsia"/>
                <w:lang w:val="en-US" w:eastAsia="zh-CN"/>
              </w:rPr>
              <w:t xml:space="preserve">Fsd </w:t>
            </w:r>
            <w:r>
              <w:rPr>
                <w:rFonts w:eastAsiaTheme="minorEastAsia"/>
                <w:lang w:val="en-US" w:eastAsia="zh-CN"/>
              </w:rPr>
              <w:t>signalling</w:t>
            </w:r>
            <w:r w:rsidRPr="00242EFD">
              <w:rPr>
                <w:rFonts w:eastAsiaTheme="minorEastAsia"/>
                <w:lang w:val="en-US" w:eastAsia="zh-CN"/>
              </w:rPr>
              <w:t xml:space="preserve"> is optional and can be used by UEs that need to signal non-zero Fsd</w:t>
            </w:r>
            <w:r>
              <w:rPr>
                <w:rFonts w:eastAsiaTheme="minorEastAsia"/>
                <w:lang w:val="en-US" w:eastAsia="zh-CN"/>
              </w:rPr>
              <w:t xml:space="preserve"> (</w:t>
            </w:r>
            <w:r>
              <w:rPr>
                <w:rFonts w:eastAsia="SimSun"/>
                <w:szCs w:val="24"/>
                <w:lang w:eastAsia="zh-CN"/>
              </w:rPr>
              <w:t>Y/N)</w:t>
            </w:r>
          </w:p>
        </w:tc>
        <w:tc>
          <w:tcPr>
            <w:tcW w:w="4956" w:type="dxa"/>
          </w:tcPr>
          <w:p w14:paraId="04B2BCD9" w14:textId="77777777" w:rsidR="00BE0C08" w:rsidRDefault="00BE0C08" w:rsidP="00BE0C08">
            <w:pPr>
              <w:spacing w:after="120"/>
              <w:rPr>
                <w:ins w:id="52" w:author="bozhi.li" w:date="2020-05-26T17:22:00Z"/>
                <w:rFonts w:eastAsiaTheme="minorEastAsia"/>
                <w:lang w:val="en-US" w:eastAsia="zh-CN"/>
              </w:rPr>
            </w:pPr>
            <w:ins w:id="53" w:author="Tao Xu (Intel)" w:date="2020-05-25T14:17:00Z">
              <w:r>
                <w:rPr>
                  <w:rFonts w:eastAsiaTheme="minorEastAsia"/>
                  <w:lang w:val="en-US" w:eastAsia="zh-CN"/>
                </w:rPr>
                <w:t>Intel: Yes</w:t>
              </w:r>
            </w:ins>
          </w:p>
          <w:p w14:paraId="560E9843" w14:textId="77777777" w:rsidR="00646D74" w:rsidRDefault="00646D74" w:rsidP="00BE0C08">
            <w:pPr>
              <w:spacing w:after="120"/>
              <w:rPr>
                <w:ins w:id="54" w:author="Nokia" w:date="2020-05-27T01:52:00Z"/>
                <w:rFonts w:eastAsiaTheme="minorEastAsia"/>
                <w:lang w:val="en-US" w:eastAsia="zh-CN"/>
              </w:rPr>
            </w:pPr>
            <w:ins w:id="55" w:author="bozhi.li" w:date="2020-05-26T17:22:00Z">
              <w:r>
                <w:rPr>
                  <w:rFonts w:eastAsiaTheme="minorEastAsia"/>
                  <w:lang w:val="en-US" w:eastAsia="zh-CN"/>
                </w:rPr>
                <w:t>Samsung: Yes</w:t>
              </w:r>
            </w:ins>
          </w:p>
          <w:p w14:paraId="72F1D384" w14:textId="77777777" w:rsidR="004333F7" w:rsidRDefault="004333F7" w:rsidP="00BE0C08">
            <w:pPr>
              <w:spacing w:after="120"/>
              <w:rPr>
                <w:ins w:id="56" w:author="Suhwan Lim" w:date="2020-05-27T10:55:00Z"/>
                <w:rFonts w:eastAsiaTheme="minorEastAsia"/>
                <w:lang w:val="en-US" w:eastAsia="zh-CN"/>
              </w:rPr>
            </w:pPr>
            <w:ins w:id="57" w:author="Nokia" w:date="2020-05-27T01:52:00Z">
              <w:r>
                <w:rPr>
                  <w:rFonts w:eastAsiaTheme="minorEastAsia"/>
                  <w:lang w:val="en-US" w:eastAsia="zh-CN"/>
                </w:rPr>
                <w:t>Nokia: Yes</w:t>
              </w:r>
            </w:ins>
          </w:p>
          <w:p w14:paraId="4775F55B" w14:textId="77777777" w:rsidR="009F5331" w:rsidRDefault="009F5331" w:rsidP="00BE0C08">
            <w:pPr>
              <w:spacing w:after="120"/>
              <w:rPr>
                <w:ins w:id="58" w:author="Ting-Wei Kang (康庭維)" w:date="2020-05-27T15:46:00Z"/>
                <w:rFonts w:eastAsiaTheme="minorEastAsia"/>
                <w:lang w:val="en-US" w:eastAsia="zh-CN"/>
              </w:rPr>
            </w:pPr>
            <w:ins w:id="59" w:author="Suhwan Lim" w:date="2020-05-27T10:55:00Z">
              <w:r>
                <w:rPr>
                  <w:rFonts w:eastAsiaTheme="minorEastAsia"/>
                  <w:lang w:val="en-US" w:eastAsia="zh-CN"/>
                </w:rPr>
                <w:t>LGE: Yes</w:t>
              </w:r>
            </w:ins>
          </w:p>
          <w:p w14:paraId="247F034C" w14:textId="77777777" w:rsidR="00656430" w:rsidRDefault="00656430" w:rsidP="00BE0C08">
            <w:pPr>
              <w:spacing w:after="120"/>
              <w:rPr>
                <w:ins w:id="60" w:author="OPPO" w:date="2020-05-27T21:55:00Z"/>
                <w:rFonts w:eastAsiaTheme="minorEastAsia"/>
                <w:lang w:val="en-US" w:eastAsia="zh-CN"/>
              </w:rPr>
            </w:pPr>
            <w:ins w:id="61" w:author="Ting-Wei Kang (康庭維)" w:date="2020-05-27T15:46:00Z">
              <w:r>
                <w:rPr>
                  <w:rFonts w:eastAsiaTheme="minorEastAsia"/>
                  <w:lang w:val="en-US" w:eastAsia="zh-CN"/>
                </w:rPr>
                <w:t>MediaTek: Yes.</w:t>
              </w:r>
            </w:ins>
          </w:p>
          <w:p w14:paraId="6D203716" w14:textId="77777777" w:rsidR="0063258F" w:rsidRDefault="0063258F" w:rsidP="00BE0C08">
            <w:pPr>
              <w:spacing w:after="120"/>
              <w:rPr>
                <w:rFonts w:eastAsiaTheme="minorEastAsia"/>
                <w:lang w:val="en-US" w:eastAsia="zh-CN"/>
              </w:rPr>
            </w:pPr>
            <w:ins w:id="62" w:author="OPPO" w:date="2020-05-27T21:55:00Z">
              <w:r>
                <w:rPr>
                  <w:rFonts w:eastAsiaTheme="minorEastAsia"/>
                  <w:lang w:val="en-US" w:eastAsia="zh-CN"/>
                </w:rPr>
                <w:t>OPPO: ok with the proposal</w:t>
              </w:r>
            </w:ins>
          </w:p>
          <w:p w14:paraId="3BAEDC8A" w14:textId="77777777" w:rsidR="00BE77F0" w:rsidRDefault="00BE77F0" w:rsidP="00BE0C08">
            <w:pPr>
              <w:spacing w:after="120"/>
              <w:rPr>
                <w:rFonts w:eastAsiaTheme="minorEastAsia"/>
                <w:lang w:val="en-US" w:eastAsia="zh-CN"/>
              </w:rPr>
            </w:pPr>
            <w:ins w:id="63" w:author="Zhangqian (Zq)" w:date="2020-05-27T15:03:00Z">
              <w:r>
                <w:rPr>
                  <w:rFonts w:eastAsiaTheme="minorEastAsia"/>
                  <w:lang w:val="en-US" w:eastAsia="zh-CN"/>
                </w:rPr>
                <w:t xml:space="preserve">Huawei: </w:t>
              </w:r>
            </w:ins>
            <w:ins w:id="64" w:author="Zhangqian (Zq)" w:date="2020-05-27T15:04:00Z">
              <w:r>
                <w:rPr>
                  <w:rFonts w:eastAsiaTheme="minorEastAsia"/>
                  <w:lang w:val="en-US" w:eastAsia="zh-CN"/>
                </w:rPr>
                <w:t xml:space="preserve">Yes. My </w:t>
              </w:r>
            </w:ins>
            <w:ins w:id="65" w:author="Zhangqian (Zq)" w:date="2020-05-27T15:05:00Z">
              <w:r>
                <w:rPr>
                  <w:rFonts w:eastAsiaTheme="minorEastAsia"/>
                  <w:lang w:val="en-US" w:eastAsia="zh-CN"/>
                </w:rPr>
                <w:t>paper discuss on this issue and the specific signaling design.</w:t>
              </w:r>
            </w:ins>
            <w:ins w:id="66" w:author="Zhangqian (Zq)" w:date="2020-05-27T15:08:00Z">
              <w:r>
                <w:rPr>
                  <w:rFonts w:eastAsiaTheme="minorEastAsia"/>
                  <w:lang w:val="en-US" w:eastAsia="zh-CN"/>
                </w:rPr>
                <w:t xml:space="preserve"> It is not an enhancement, the signaling need to reflect this.</w:t>
              </w:r>
            </w:ins>
          </w:p>
          <w:p w14:paraId="62097370" w14:textId="3E4F5EFF" w:rsidR="00CB200A" w:rsidRPr="009D3F49" w:rsidRDefault="00CB200A" w:rsidP="00BE0C08">
            <w:pPr>
              <w:spacing w:after="120"/>
              <w:rPr>
                <w:rFonts w:eastAsiaTheme="minorEastAsia"/>
                <w:lang w:val="en-US" w:eastAsia="zh-CN"/>
              </w:rPr>
            </w:pPr>
            <w:ins w:id="67" w:author="Camila Priale" w:date="2020-05-26T14:15:00Z">
              <w:r>
                <w:rPr>
                  <w:rFonts w:eastAsiaTheme="minorEastAsia"/>
                  <w:lang w:val="en-US" w:eastAsia="zh-CN"/>
                </w:rPr>
                <w:t xml:space="preserve">Apple: </w:t>
              </w:r>
            </w:ins>
            <w:ins w:id="68" w:author="Camila Priale" w:date="2020-05-26T14:19:00Z">
              <w:r>
                <w:rPr>
                  <w:rFonts w:eastAsiaTheme="minorEastAsia"/>
                  <w:lang w:val="en-US" w:eastAsia="zh-CN"/>
                </w:rPr>
                <w:t>Ok to make Fsd signaling optional for Fsd = 0.</w:t>
              </w:r>
            </w:ins>
          </w:p>
        </w:tc>
      </w:tr>
      <w:tr w:rsidR="00BE0C08" w:rsidRPr="009D3F49" w14:paraId="319535ED" w14:textId="77777777" w:rsidTr="00FE5AF7">
        <w:trPr>
          <w:trHeight w:val="1500"/>
        </w:trPr>
        <w:tc>
          <w:tcPr>
            <w:tcW w:w="2245" w:type="dxa"/>
          </w:tcPr>
          <w:p w14:paraId="583B4401" w14:textId="4E72B757" w:rsidR="00BE0C08" w:rsidRPr="00FE3594" w:rsidRDefault="00BE0C08" w:rsidP="00BE0C08">
            <w:pPr>
              <w:spacing w:after="120"/>
              <w:rPr>
                <w:rFonts w:eastAsiaTheme="minorEastAsia"/>
                <w:lang w:val="en-US" w:eastAsia="zh-CN"/>
              </w:rPr>
            </w:pPr>
            <w:r>
              <w:rPr>
                <w:rFonts w:eastAsiaTheme="minorEastAsia"/>
                <w:lang w:val="en-US" w:eastAsia="zh-CN"/>
              </w:rPr>
              <w:t>1-4</w:t>
            </w:r>
            <w:r w:rsidRPr="00FE3594">
              <w:rPr>
                <w:rFonts w:eastAsiaTheme="minorEastAsia"/>
                <w:lang w:val="en-US" w:eastAsia="zh-CN"/>
              </w:rPr>
              <w:t xml:space="preserve">: </w:t>
            </w:r>
            <w:r w:rsidRPr="001E373E">
              <w:rPr>
                <w:rFonts w:eastAsiaTheme="minorEastAsia"/>
                <w:lang w:val="en-US" w:eastAsia="zh-CN"/>
              </w:rPr>
              <w:t>REFSENS requirement relaxation for combined DL spectrum range (DL Fs+Fsd) that includes 2400 MHz</w:t>
            </w:r>
            <w:r>
              <w:rPr>
                <w:rFonts w:eastAsiaTheme="minorEastAsia"/>
                <w:lang w:val="en-US" w:eastAsia="zh-CN"/>
              </w:rPr>
              <w:t xml:space="preserve"> is 1.0 dB</w:t>
            </w:r>
          </w:p>
        </w:tc>
        <w:tc>
          <w:tcPr>
            <w:tcW w:w="2430" w:type="dxa"/>
          </w:tcPr>
          <w:p w14:paraId="74ACCA14" w14:textId="26CB1250" w:rsidR="00BE0C08" w:rsidRDefault="00BE0C08" w:rsidP="00BE0C08">
            <w:pPr>
              <w:spacing w:after="120"/>
              <w:rPr>
                <w:rFonts w:eastAsiaTheme="minorEastAsia"/>
                <w:lang w:val="en-US" w:eastAsia="zh-CN"/>
              </w:rPr>
            </w:pPr>
            <w:r>
              <w:rPr>
                <w:rFonts w:eastAsia="SimSun"/>
                <w:szCs w:val="24"/>
                <w:lang w:eastAsia="zh-CN"/>
              </w:rPr>
              <w:t>Y/N</w:t>
            </w:r>
          </w:p>
        </w:tc>
        <w:tc>
          <w:tcPr>
            <w:tcW w:w="4956" w:type="dxa"/>
          </w:tcPr>
          <w:p w14:paraId="7A444389" w14:textId="77777777" w:rsidR="00BE0C08" w:rsidRDefault="00656430" w:rsidP="00BE0C08">
            <w:pPr>
              <w:spacing w:after="120"/>
              <w:rPr>
                <w:ins w:id="69" w:author="OPPO" w:date="2020-05-27T21:55:00Z"/>
                <w:rFonts w:eastAsiaTheme="minorEastAsia"/>
                <w:lang w:val="en-US" w:eastAsia="zh-CN"/>
              </w:rPr>
            </w:pPr>
            <w:ins w:id="70" w:author="Ting-Wei Kang (康庭維)" w:date="2020-05-27T15:46:00Z">
              <w:r>
                <w:rPr>
                  <w:rFonts w:eastAsiaTheme="minorEastAsia"/>
                  <w:lang w:val="en-US" w:eastAsia="zh-CN"/>
                </w:rPr>
                <w:t>MediaTek: We are okay with 1.0 dB relaxation for the frequency separation in the range between 1400 MHz and 2400 MHz.</w:t>
              </w:r>
            </w:ins>
          </w:p>
          <w:p w14:paraId="31B14342" w14:textId="77777777" w:rsidR="0063258F" w:rsidRDefault="0063258F" w:rsidP="00BE0C08">
            <w:pPr>
              <w:spacing w:after="120"/>
              <w:rPr>
                <w:rFonts w:eastAsiaTheme="minorEastAsia"/>
                <w:lang w:val="en-US" w:eastAsia="zh-CN"/>
              </w:rPr>
            </w:pPr>
            <w:ins w:id="71" w:author="OPPO" w:date="2020-05-27T21:55:00Z">
              <w:r>
                <w:rPr>
                  <w:rFonts w:eastAsiaTheme="minorEastAsia" w:hint="eastAsia"/>
                  <w:lang w:val="en-US" w:eastAsia="zh-CN"/>
                </w:rPr>
                <w:t>O</w:t>
              </w:r>
              <w:r>
                <w:rPr>
                  <w:rFonts w:eastAsiaTheme="minorEastAsia"/>
                  <w:lang w:val="en-US" w:eastAsia="zh-CN"/>
                </w:rPr>
                <w:t>PPO: Yes</w:t>
              </w:r>
            </w:ins>
          </w:p>
          <w:p w14:paraId="786DF618" w14:textId="77777777" w:rsidR="0080629F" w:rsidRDefault="0080629F" w:rsidP="0080629F">
            <w:pPr>
              <w:spacing w:after="120"/>
              <w:rPr>
                <w:ins w:id="72" w:author="Zhangqian (Zq)" w:date="2020-05-27T15:10:00Z"/>
                <w:rFonts w:eastAsiaTheme="minorEastAsia"/>
                <w:lang w:val="en-US" w:eastAsia="zh-CN"/>
              </w:rPr>
            </w:pPr>
            <w:ins w:id="73" w:author="Zhangqian (Zq)" w:date="2020-05-27T15:06:00Z">
              <w:r>
                <w:rPr>
                  <w:rFonts w:eastAsiaTheme="minorEastAsia" w:hint="eastAsia"/>
                  <w:lang w:val="en-US" w:eastAsia="zh-CN"/>
                </w:rPr>
                <w:t>H</w:t>
              </w:r>
              <w:r>
                <w:rPr>
                  <w:rFonts w:eastAsiaTheme="minorEastAsia"/>
                  <w:lang w:val="en-US" w:eastAsia="zh-CN"/>
                </w:rPr>
                <w:t xml:space="preserve">uawei: </w:t>
              </w:r>
            </w:ins>
            <w:ins w:id="74" w:author="Zhangqian (Zq)" w:date="2020-05-27T15:09:00Z">
              <w:r>
                <w:rPr>
                  <w:rFonts w:eastAsiaTheme="minorEastAsia"/>
                  <w:lang w:val="en-US" w:eastAsia="zh-CN"/>
                </w:rPr>
                <w:t xml:space="preserve">1) why relaxation is needed for </w:t>
              </w:r>
            </w:ins>
            <w:ins w:id="75" w:author="Zhangqian (Zq)" w:date="2020-05-27T15:10:00Z">
              <w:r>
                <w:rPr>
                  <w:rFonts w:eastAsiaTheme="minorEastAsia"/>
                  <w:lang w:val="en-US" w:eastAsia="zh-CN"/>
                </w:rPr>
                <w:t>DL-only UE with combined Fs+Fsd? The relaxation comes from common antenna, it already considers in single carrier requriment.</w:t>
              </w:r>
            </w:ins>
          </w:p>
          <w:p w14:paraId="2D86DC9F" w14:textId="77777777" w:rsidR="0080629F" w:rsidRDefault="0080629F" w:rsidP="0080629F">
            <w:pPr>
              <w:spacing w:after="120"/>
              <w:rPr>
                <w:ins w:id="76" w:author="Zhangqian (Zq)" w:date="2020-05-27T15:12:00Z"/>
                <w:rFonts w:eastAsiaTheme="minorEastAsia"/>
                <w:lang w:val="en-US" w:eastAsia="zh-CN"/>
              </w:rPr>
            </w:pPr>
            <w:ins w:id="77" w:author="Zhangqian (Zq)" w:date="2020-05-27T15:10:00Z">
              <w:r>
                <w:rPr>
                  <w:rFonts w:eastAsiaTheme="minorEastAsia"/>
                  <w:lang w:val="en-US" w:eastAsia="zh-CN"/>
                </w:rPr>
                <w:t>2</w:t>
              </w:r>
            </w:ins>
            <w:ins w:id="78" w:author="Zhangqian (Zq)" w:date="2020-05-27T15:11:00Z">
              <w:r>
                <w:rPr>
                  <w:rFonts w:eastAsiaTheme="minorEastAsia"/>
                  <w:lang w:val="en-US" w:eastAsia="zh-CN"/>
                </w:rPr>
                <w:t xml:space="preserve">) seems the relaxation should define for Fs </w:t>
              </w:r>
            </w:ins>
            <w:ins w:id="79" w:author="Zhangqian (Zq)" w:date="2020-05-27T15:12:00Z">
              <w:r>
                <w:rPr>
                  <w:rFonts w:eastAsiaTheme="minorEastAsia"/>
                  <w:lang w:val="en-US" w:eastAsia="zh-CN"/>
                </w:rPr>
                <w:t>only.</w:t>
              </w:r>
            </w:ins>
          </w:p>
          <w:p w14:paraId="492D6FB9" w14:textId="77777777" w:rsidR="0080629F" w:rsidRDefault="0080629F" w:rsidP="0080629F">
            <w:pPr>
              <w:spacing w:after="120"/>
              <w:rPr>
                <w:rFonts w:eastAsiaTheme="minorEastAsia"/>
                <w:lang w:val="en-US" w:eastAsia="zh-CN"/>
              </w:rPr>
            </w:pPr>
            <w:ins w:id="80" w:author="Zhangqian (Zq)" w:date="2020-05-27T15:12:00Z">
              <w:r>
                <w:rPr>
                  <w:rFonts w:eastAsiaTheme="minorEastAsia"/>
                  <w:lang w:val="en-US" w:eastAsia="zh-CN"/>
                </w:rPr>
                <w:t>3) f</w:t>
              </w:r>
            </w:ins>
          </w:p>
          <w:p w14:paraId="23D15ACD" w14:textId="6F23E691" w:rsidR="00055086" w:rsidRPr="009D3F49" w:rsidRDefault="00055086" w:rsidP="0080629F">
            <w:pPr>
              <w:spacing w:after="120"/>
              <w:rPr>
                <w:rFonts w:eastAsiaTheme="minorEastAsia"/>
                <w:lang w:val="en-US" w:eastAsia="zh-CN"/>
              </w:rPr>
            </w:pPr>
            <w:ins w:id="81" w:author="Camila Priale" w:date="2020-05-26T14:36:00Z">
              <w:r>
                <w:rPr>
                  <w:rFonts w:eastAsiaTheme="minorEastAsia"/>
                  <w:lang w:val="en-US" w:eastAsia="zh-CN"/>
                </w:rPr>
                <w:t>Apple: In R4-20066331, we have proposed 1 dB REF</w:t>
              </w:r>
            </w:ins>
            <w:ins w:id="82" w:author="Camila Priale" w:date="2020-05-26T14:37:00Z">
              <w:r>
                <w:rPr>
                  <w:rFonts w:eastAsiaTheme="minorEastAsia"/>
                  <w:lang w:val="en-US" w:eastAsia="zh-CN"/>
                </w:rPr>
                <w:t>SENS</w:t>
              </w:r>
            </w:ins>
            <w:ins w:id="83" w:author="Camila Priale" w:date="2020-05-26T14:36:00Z">
              <w:r>
                <w:rPr>
                  <w:rFonts w:eastAsiaTheme="minorEastAsia"/>
                  <w:lang w:val="en-US" w:eastAsia="zh-CN"/>
                </w:rPr>
                <w:t xml:space="preserve"> relaxation</w:t>
              </w:r>
            </w:ins>
            <w:ins w:id="84" w:author="Camila Priale" w:date="2020-05-26T14:37:00Z">
              <w:r>
                <w:rPr>
                  <w:rFonts w:eastAsiaTheme="minorEastAsia"/>
                  <w:lang w:val="en-US" w:eastAsia="zh-CN"/>
                </w:rPr>
                <w:t xml:space="preserve"> between 1400 and 2400 MHz.</w:t>
              </w:r>
            </w:ins>
          </w:p>
        </w:tc>
      </w:tr>
      <w:tr w:rsidR="00C53FFA" w:rsidRPr="009D3F49" w14:paraId="4E12DBA5" w14:textId="77777777" w:rsidTr="00FE5AF7">
        <w:trPr>
          <w:trHeight w:val="1500"/>
        </w:trPr>
        <w:tc>
          <w:tcPr>
            <w:tcW w:w="2245" w:type="dxa"/>
          </w:tcPr>
          <w:p w14:paraId="152F571F" w14:textId="04276998" w:rsidR="00C53FFA" w:rsidRDefault="000C2D97" w:rsidP="00C53FFA">
            <w:pPr>
              <w:spacing w:after="120"/>
              <w:rPr>
                <w:rFonts w:eastAsiaTheme="minorEastAsia"/>
                <w:lang w:val="en-US" w:eastAsia="zh-CN"/>
              </w:rPr>
            </w:pPr>
            <w:r>
              <w:rPr>
                <w:rFonts w:eastAsiaTheme="minorEastAsia"/>
                <w:lang w:val="en-US" w:eastAsia="zh-CN"/>
              </w:rPr>
              <w:t>Co-located assumption of CCs in intra-band DL CA</w:t>
            </w:r>
          </w:p>
        </w:tc>
        <w:tc>
          <w:tcPr>
            <w:tcW w:w="2430" w:type="dxa"/>
          </w:tcPr>
          <w:p w14:paraId="542DFA55" w14:textId="472D3D5B" w:rsidR="00C53FFA" w:rsidRDefault="00C53FFA" w:rsidP="00C53FFA">
            <w:pPr>
              <w:spacing w:after="120"/>
              <w:rPr>
                <w:szCs w:val="24"/>
                <w:lang w:eastAsia="zh-CN"/>
              </w:rPr>
            </w:pPr>
          </w:p>
        </w:tc>
        <w:tc>
          <w:tcPr>
            <w:tcW w:w="4956" w:type="dxa"/>
          </w:tcPr>
          <w:p w14:paraId="4A26AD87" w14:textId="77777777" w:rsidR="00C53FFA" w:rsidRPr="005D64DC" w:rsidRDefault="00C53FFA" w:rsidP="00C53FFA">
            <w:pPr>
              <w:spacing w:after="120"/>
              <w:rPr>
                <w:ins w:id="85" w:author="Verizon" w:date="2020-05-27T19:13:00Z"/>
                <w:rFonts w:eastAsiaTheme="minorEastAsia"/>
                <w:b/>
                <w:lang w:val="en-US" w:eastAsia="zh-CN"/>
              </w:rPr>
            </w:pPr>
            <w:ins w:id="86" w:author="Verizon" w:date="2020-05-27T19:13:00Z">
              <w:r w:rsidRPr="005D64DC">
                <w:rPr>
                  <w:rFonts w:eastAsiaTheme="minorEastAsia"/>
                  <w:b/>
                  <w:lang w:val="en-US" w:eastAsia="zh-CN"/>
                </w:rPr>
                <w:t>Verizon: Yes or NO!</w:t>
              </w:r>
            </w:ins>
          </w:p>
          <w:p w14:paraId="48DC0123" w14:textId="77777777" w:rsidR="00C53FFA" w:rsidRPr="004E0398" w:rsidRDefault="00C53FFA" w:rsidP="00C53FFA">
            <w:pPr>
              <w:rPr>
                <w:ins w:id="87" w:author="Verizon" w:date="2020-05-27T19:13:00Z"/>
                <w:rFonts w:eastAsia="Times New Roman"/>
                <w:lang w:val="en-US"/>
              </w:rPr>
            </w:pPr>
            <w:ins w:id="88" w:author="Verizon" w:date="2020-05-27T19:13:00Z">
              <w:r>
                <w:rPr>
                  <w:rFonts w:eastAsia="Times New Roman"/>
                  <w:color w:val="0070C0"/>
                  <w:lang w:val="en-US"/>
                </w:rPr>
                <w:t>Although we agree th</w:t>
              </w:r>
              <w:r w:rsidRPr="004E0398">
                <w:rPr>
                  <w:rFonts w:eastAsia="Times New Roman"/>
                  <w:color w:val="0070C0"/>
                  <w:lang w:val="en-US"/>
                </w:rPr>
                <w:t xml:space="preserve">e </w:t>
              </w:r>
              <w:r w:rsidRPr="004E0398">
                <w:rPr>
                  <w:rFonts w:eastAsia="Times New Roman"/>
                  <w:color w:val="0070C0"/>
                </w:rPr>
                <w:t xml:space="preserve">intra-band non-contiguous CA could be </w:t>
              </w:r>
              <w:r>
                <w:rPr>
                  <w:rFonts w:eastAsia="Times New Roman"/>
                  <w:color w:val="0070C0"/>
                </w:rPr>
                <w:t xml:space="preserve">in </w:t>
              </w:r>
              <w:r w:rsidRPr="004E0398">
                <w:rPr>
                  <w:rFonts w:eastAsia="Times New Roman"/>
                  <w:color w:val="0070C0"/>
                </w:rPr>
                <w:t xml:space="preserve">collocated </w:t>
              </w:r>
              <w:r>
                <w:rPr>
                  <w:rFonts w:eastAsia="Times New Roman"/>
                  <w:color w:val="0070C0"/>
                </w:rPr>
                <w:t xml:space="preserve">and </w:t>
              </w:r>
              <w:r w:rsidRPr="004E0398">
                <w:rPr>
                  <w:rFonts w:eastAsia="Times New Roman"/>
                  <w:color w:val="0070C0"/>
                </w:rPr>
                <w:t>under CBM</w:t>
              </w:r>
              <w:r>
                <w:rPr>
                  <w:rFonts w:eastAsia="Times New Roman"/>
                  <w:color w:val="0070C0"/>
                </w:rPr>
                <w:t xml:space="preserve"> discussion, it </w:t>
              </w:r>
              <w:r w:rsidRPr="004E0398">
                <w:rPr>
                  <w:rFonts w:eastAsia="Times New Roman"/>
                  <w:color w:val="0070C0"/>
                </w:rPr>
                <w:t>should not be only an assumption</w:t>
              </w:r>
              <w:r>
                <w:rPr>
                  <w:rFonts w:eastAsia="Times New Roman"/>
                  <w:color w:val="0070C0"/>
                </w:rPr>
                <w:t xml:space="preserve"> for the intra-band FR2 CA</w:t>
              </w:r>
              <w:r w:rsidRPr="004E0398">
                <w:rPr>
                  <w:rFonts w:eastAsia="Times New Roman"/>
                  <w:color w:val="0070C0"/>
                </w:rPr>
                <w:t xml:space="preserve">. </w:t>
              </w:r>
            </w:ins>
          </w:p>
          <w:p w14:paraId="3B24878A" w14:textId="77777777" w:rsidR="00C53FFA" w:rsidRDefault="00C53FFA" w:rsidP="00C53FFA">
            <w:pPr>
              <w:spacing w:after="120"/>
              <w:rPr>
                <w:ins w:id="89" w:author="Verizon" w:date="2020-05-27T19:13:00Z"/>
                <w:rFonts w:eastAsia="Times New Roman"/>
                <w:color w:val="0070C0"/>
              </w:rPr>
            </w:pPr>
            <w:ins w:id="90" w:author="Verizon" w:date="2020-05-27T19:13:00Z">
              <w:r>
                <w:rPr>
                  <w:rFonts w:eastAsia="Times New Roman"/>
                  <w:color w:val="0070C0"/>
                </w:rPr>
                <w:t>In fact, t</w:t>
              </w:r>
              <w:r w:rsidRPr="004E0398">
                <w:rPr>
                  <w:rFonts w:eastAsia="Times New Roman"/>
                  <w:color w:val="0070C0"/>
                </w:rPr>
                <w:t xml:space="preserve">he FR2 spectrum is wide enough and </w:t>
              </w:r>
              <w:r>
                <w:rPr>
                  <w:rFonts w:eastAsia="Times New Roman"/>
                  <w:color w:val="0070C0"/>
                </w:rPr>
                <w:t xml:space="preserve">applies </w:t>
              </w:r>
              <w:r w:rsidRPr="004E0398">
                <w:rPr>
                  <w:rFonts w:eastAsia="Times New Roman"/>
                  <w:color w:val="0070C0"/>
                </w:rPr>
                <w:t xml:space="preserve">different power classes </w:t>
              </w:r>
              <w:r>
                <w:rPr>
                  <w:rFonts w:eastAsia="Times New Roman"/>
                  <w:color w:val="0070C0"/>
                </w:rPr>
                <w:t>applied</w:t>
              </w:r>
              <w:r w:rsidRPr="004E0398">
                <w:rPr>
                  <w:rFonts w:eastAsia="Times New Roman"/>
                  <w:color w:val="0070C0"/>
                  <w:lang w:val="en-US"/>
                </w:rPr>
                <w:t>. </w:t>
              </w:r>
              <w:r>
                <w:rPr>
                  <w:rFonts w:eastAsia="Times New Roman"/>
                  <w:color w:val="0070C0"/>
                  <w:lang w:val="en-US"/>
                </w:rPr>
                <w:t>Thus, n</w:t>
              </w:r>
              <w:r w:rsidRPr="004E0398">
                <w:rPr>
                  <w:rFonts w:eastAsia="Times New Roman"/>
                  <w:color w:val="0070C0"/>
                </w:rPr>
                <w:t xml:space="preserve">on-collocated intra-band CA </w:t>
              </w:r>
              <w:r>
                <w:rPr>
                  <w:rFonts w:eastAsia="Times New Roman"/>
                  <w:color w:val="0070C0"/>
                </w:rPr>
                <w:t xml:space="preserve">could </w:t>
              </w:r>
              <w:r w:rsidRPr="004E0398">
                <w:rPr>
                  <w:rFonts w:eastAsia="Times New Roman"/>
                  <w:color w:val="0070C0"/>
                </w:rPr>
                <w:t xml:space="preserve">also be one of scenarios in operation for </w:t>
              </w:r>
              <w:r>
                <w:rPr>
                  <w:rFonts w:eastAsia="Times New Roman"/>
                  <w:color w:val="0070C0"/>
                </w:rPr>
                <w:t xml:space="preserve">both </w:t>
              </w:r>
              <w:r w:rsidRPr="004E0398">
                <w:rPr>
                  <w:rFonts w:eastAsia="Times New Roman"/>
                  <w:color w:val="0070C0"/>
                </w:rPr>
                <w:t>indoor (PC3) and outdoor (PC1 and PC4) applications.</w:t>
              </w:r>
              <w:r>
                <w:rPr>
                  <w:rFonts w:eastAsia="Times New Roman"/>
                  <w:color w:val="0070C0"/>
                </w:rPr>
                <w:t xml:space="preserve"> </w:t>
              </w:r>
            </w:ins>
          </w:p>
          <w:p w14:paraId="02E95FF5" w14:textId="03707B39" w:rsidR="00C53FFA" w:rsidRDefault="00C53FFA" w:rsidP="00C53FFA">
            <w:pPr>
              <w:spacing w:after="120"/>
              <w:rPr>
                <w:rFonts w:eastAsiaTheme="minorEastAsia"/>
                <w:lang w:val="en-US" w:eastAsia="zh-CN"/>
              </w:rPr>
            </w:pPr>
            <w:ins w:id="91" w:author="Verizon" w:date="2020-05-27T19:13:00Z">
              <w:r>
                <w:rPr>
                  <w:rFonts w:eastAsia="Times New Roman"/>
                  <w:color w:val="0070C0"/>
                </w:rPr>
                <w:t xml:space="preserve">So far, not all of applications have been fully explored in applications along with the defined power classes. </w:t>
              </w:r>
            </w:ins>
          </w:p>
        </w:tc>
      </w:tr>
      <w:tr w:rsidR="0063259A" w:rsidRPr="009D3F49" w14:paraId="23EFF0CC" w14:textId="77777777" w:rsidTr="00FE5AF7">
        <w:trPr>
          <w:trHeight w:val="1500"/>
        </w:trPr>
        <w:tc>
          <w:tcPr>
            <w:tcW w:w="2245" w:type="dxa"/>
          </w:tcPr>
          <w:p w14:paraId="355948ED" w14:textId="2EEB3D09" w:rsidR="0063259A" w:rsidRDefault="00B01F53" w:rsidP="00C53FFA">
            <w:pPr>
              <w:spacing w:after="120"/>
              <w:rPr>
                <w:rFonts w:eastAsiaTheme="minorEastAsia"/>
                <w:lang w:val="en-US" w:eastAsia="zh-CN"/>
              </w:rPr>
            </w:pPr>
            <w:r>
              <w:rPr>
                <w:rFonts w:eastAsiaTheme="minorEastAsia"/>
                <w:lang w:val="en-US" w:eastAsia="zh-CN"/>
              </w:rPr>
              <w:t>CBM IBM for intra-band DL CA</w:t>
            </w:r>
          </w:p>
        </w:tc>
        <w:tc>
          <w:tcPr>
            <w:tcW w:w="2430" w:type="dxa"/>
          </w:tcPr>
          <w:p w14:paraId="3D4F82DD" w14:textId="77777777" w:rsidR="0063259A" w:rsidRDefault="0063259A" w:rsidP="00C53FFA">
            <w:pPr>
              <w:spacing w:after="120"/>
              <w:rPr>
                <w:szCs w:val="24"/>
                <w:lang w:eastAsia="zh-CN"/>
              </w:rPr>
            </w:pPr>
          </w:p>
        </w:tc>
        <w:tc>
          <w:tcPr>
            <w:tcW w:w="4956" w:type="dxa"/>
          </w:tcPr>
          <w:p w14:paraId="0F3FBE97" w14:textId="58580858" w:rsidR="00B01F53" w:rsidRPr="00B01F53" w:rsidRDefault="00B01F53" w:rsidP="00C53FFA">
            <w:pPr>
              <w:spacing w:after="120"/>
              <w:rPr>
                <w:rFonts w:eastAsiaTheme="minorEastAsia"/>
                <w:b/>
                <w:lang w:val="en-US" w:eastAsia="zh-CN"/>
              </w:rPr>
            </w:pPr>
            <w:ins w:id="92" w:author="Verizon" w:date="2020-05-27T19:13:00Z">
              <w:r w:rsidRPr="005D64DC">
                <w:rPr>
                  <w:rFonts w:eastAsiaTheme="minorEastAsia"/>
                  <w:b/>
                  <w:lang w:val="en-US" w:eastAsia="zh-CN"/>
                </w:rPr>
                <w:t xml:space="preserve">Verizon: </w:t>
              </w:r>
            </w:ins>
          </w:p>
          <w:p w14:paraId="2E5C3F2A" w14:textId="11915392" w:rsidR="0063259A" w:rsidRPr="005D64DC" w:rsidRDefault="0063259A" w:rsidP="00C53FFA">
            <w:pPr>
              <w:spacing w:after="120"/>
              <w:rPr>
                <w:rFonts w:eastAsiaTheme="minorEastAsia"/>
                <w:b/>
                <w:lang w:val="en-US" w:eastAsia="zh-CN"/>
              </w:rPr>
            </w:pPr>
            <w:ins w:id="93" w:author="Verizon" w:date="2020-05-27T19:14:00Z">
              <w:r>
                <w:rPr>
                  <w:rFonts w:eastAsiaTheme="minorEastAsia"/>
                  <w:lang w:val="en-US" w:eastAsia="zh-CN"/>
                </w:rPr>
                <w:t xml:space="preserve">Both </w:t>
              </w:r>
              <w:r>
                <w:rPr>
                  <w:rFonts w:eastAsia="SimSun"/>
                  <w:lang w:eastAsia="zh-CN"/>
                </w:rPr>
                <w:t xml:space="preserve">CBM and IBM should be also applied to </w:t>
              </w:r>
              <w:r w:rsidRPr="003C39E6">
                <w:rPr>
                  <w:rFonts w:eastAsia="SimSun"/>
                  <w:lang w:eastAsia="zh-CN"/>
                </w:rPr>
                <w:t>int</w:t>
              </w:r>
              <w:r>
                <w:rPr>
                  <w:rFonts w:eastAsia="SimSun"/>
                  <w:lang w:eastAsia="zh-CN"/>
                </w:rPr>
                <w:t>ra</w:t>
              </w:r>
              <w:r w:rsidRPr="003C39E6">
                <w:rPr>
                  <w:rFonts w:eastAsia="SimSun"/>
                  <w:lang w:eastAsia="zh-CN"/>
                </w:rPr>
                <w:t>-band capability signalling framework</w:t>
              </w:r>
              <w:r>
                <w:rPr>
                  <w:rFonts w:eastAsia="SimSun"/>
                  <w:lang w:eastAsia="zh-CN"/>
                </w:rPr>
                <w:t>. In our view, the n</w:t>
              </w:r>
              <w:r w:rsidRPr="004E0398">
                <w:rPr>
                  <w:rFonts w:eastAsia="Times New Roman"/>
                  <w:color w:val="0070C0"/>
                </w:rPr>
                <w:t xml:space="preserve">on-collocated intra-band CA </w:t>
              </w:r>
              <w:r>
                <w:rPr>
                  <w:rFonts w:eastAsia="Times New Roman"/>
                  <w:color w:val="0070C0"/>
                </w:rPr>
                <w:t xml:space="preserve">is </w:t>
              </w:r>
              <w:r w:rsidRPr="004E0398">
                <w:rPr>
                  <w:rFonts w:eastAsia="Times New Roman"/>
                  <w:color w:val="0070C0"/>
                </w:rPr>
                <w:t xml:space="preserve">also one of scenarios in operation for </w:t>
              </w:r>
              <w:r>
                <w:rPr>
                  <w:rFonts w:eastAsia="Times New Roman"/>
                  <w:color w:val="0070C0"/>
                </w:rPr>
                <w:t xml:space="preserve">both </w:t>
              </w:r>
              <w:r w:rsidRPr="004E0398">
                <w:rPr>
                  <w:rFonts w:eastAsia="Times New Roman"/>
                  <w:color w:val="0070C0"/>
                </w:rPr>
                <w:t>indoor (PC3) and outdoor (PC1 and PC4) applications.</w:t>
              </w:r>
            </w:ins>
          </w:p>
        </w:tc>
      </w:tr>
    </w:tbl>
    <w:p w14:paraId="36327D79" w14:textId="77777777" w:rsidR="008E0407" w:rsidRDefault="008E0407" w:rsidP="005B4802">
      <w:pPr>
        <w:rPr>
          <w:color w:val="0070C0"/>
          <w:lang w:val="en-US" w:eastAsia="zh-CN"/>
        </w:rPr>
      </w:pPr>
    </w:p>
    <w:p w14:paraId="534E67F0" w14:textId="1670CAC5" w:rsidR="009415B0" w:rsidRPr="00805BE8" w:rsidRDefault="009415B0" w:rsidP="00B8489A">
      <w:pPr>
        <w:pStyle w:val="Heading3"/>
      </w:pPr>
      <w:r w:rsidRPr="00805BE8">
        <w:lastRenderedPageBreak/>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485"/>
        <w:gridCol w:w="1231"/>
        <w:gridCol w:w="1351"/>
        <w:gridCol w:w="5564"/>
      </w:tblGrid>
      <w:tr w:rsidR="00011549" w:rsidRPr="00F53FE2" w14:paraId="3AA5C68B" w14:textId="77777777" w:rsidTr="00FE5AF7">
        <w:trPr>
          <w:trHeight w:val="468"/>
        </w:trPr>
        <w:tc>
          <w:tcPr>
            <w:tcW w:w="1485" w:type="dxa"/>
            <w:vAlign w:val="center"/>
          </w:tcPr>
          <w:p w14:paraId="5B1BA109" w14:textId="77777777" w:rsidR="00011549" w:rsidRPr="00805BE8" w:rsidRDefault="00011549" w:rsidP="00FE5AF7">
            <w:pPr>
              <w:spacing w:before="120" w:after="120"/>
              <w:rPr>
                <w:b/>
                <w:bCs/>
              </w:rPr>
            </w:pPr>
            <w:r w:rsidRPr="00805BE8">
              <w:rPr>
                <w:b/>
                <w:bCs/>
              </w:rPr>
              <w:t>T-doc number</w:t>
            </w:r>
          </w:p>
        </w:tc>
        <w:tc>
          <w:tcPr>
            <w:tcW w:w="1231" w:type="dxa"/>
          </w:tcPr>
          <w:p w14:paraId="4DFDC5B0" w14:textId="77777777" w:rsidR="00011549" w:rsidRPr="00805BE8" w:rsidRDefault="00011549" w:rsidP="00FE5AF7">
            <w:pPr>
              <w:spacing w:before="120" w:after="120"/>
              <w:rPr>
                <w:b/>
                <w:bCs/>
              </w:rPr>
            </w:pPr>
            <w:r>
              <w:rPr>
                <w:b/>
                <w:bCs/>
              </w:rPr>
              <w:t>Title</w:t>
            </w:r>
          </w:p>
        </w:tc>
        <w:tc>
          <w:tcPr>
            <w:tcW w:w="1351" w:type="dxa"/>
            <w:vAlign w:val="center"/>
          </w:tcPr>
          <w:p w14:paraId="1B95CE9A" w14:textId="77777777" w:rsidR="00011549" w:rsidRPr="00805BE8" w:rsidRDefault="00011549" w:rsidP="00FE5AF7">
            <w:pPr>
              <w:spacing w:before="120" w:after="120"/>
              <w:rPr>
                <w:b/>
                <w:bCs/>
              </w:rPr>
            </w:pPr>
            <w:r w:rsidRPr="00805BE8">
              <w:rPr>
                <w:b/>
                <w:bCs/>
              </w:rPr>
              <w:t>Company</w:t>
            </w:r>
          </w:p>
        </w:tc>
        <w:tc>
          <w:tcPr>
            <w:tcW w:w="5564" w:type="dxa"/>
            <w:vAlign w:val="center"/>
          </w:tcPr>
          <w:p w14:paraId="5D239F5E" w14:textId="79664689" w:rsidR="00011549" w:rsidRPr="00805BE8" w:rsidRDefault="00CF3BF0" w:rsidP="00FE5AF7">
            <w:pPr>
              <w:spacing w:before="120" w:after="120"/>
              <w:rPr>
                <w:b/>
                <w:bCs/>
              </w:rPr>
            </w:pPr>
            <w:r>
              <w:rPr>
                <w:b/>
                <w:bCs/>
              </w:rPr>
              <w:t>Company Comments</w:t>
            </w:r>
          </w:p>
        </w:tc>
      </w:tr>
      <w:tr w:rsidR="00011549" w14:paraId="0D6CABD0" w14:textId="77777777" w:rsidTr="00FE5AF7">
        <w:trPr>
          <w:trHeight w:val="468"/>
        </w:trPr>
        <w:tc>
          <w:tcPr>
            <w:tcW w:w="1485" w:type="dxa"/>
          </w:tcPr>
          <w:p w14:paraId="04BEA3D5" w14:textId="77777777" w:rsidR="00011549" w:rsidRDefault="006D09AE" w:rsidP="00FE5AF7">
            <w:pPr>
              <w:spacing w:before="120" w:after="120"/>
              <w:rPr>
                <w:rFonts w:ascii="Arial" w:hAnsi="Arial" w:cs="Arial"/>
                <w:b/>
                <w:bCs/>
                <w:color w:val="0000FF"/>
                <w:sz w:val="16"/>
                <w:szCs w:val="16"/>
                <w:u w:val="single"/>
              </w:rPr>
            </w:pPr>
            <w:hyperlink r:id="rId18" w:history="1">
              <w:r w:rsidR="00011549">
                <w:rPr>
                  <w:rStyle w:val="Hyperlink"/>
                  <w:rFonts w:ascii="Arial" w:hAnsi="Arial" w:cs="Arial"/>
                  <w:b/>
                  <w:bCs/>
                  <w:sz w:val="16"/>
                  <w:szCs w:val="16"/>
                </w:rPr>
                <w:t>R4-2006632</w:t>
              </w:r>
            </w:hyperlink>
          </w:p>
        </w:tc>
        <w:tc>
          <w:tcPr>
            <w:tcW w:w="1231" w:type="dxa"/>
          </w:tcPr>
          <w:p w14:paraId="209FD3FC" w14:textId="77777777" w:rsidR="00011549" w:rsidRDefault="00011549" w:rsidP="00FE5AF7">
            <w:pPr>
              <w:spacing w:before="120" w:after="120"/>
              <w:rPr>
                <w:rFonts w:ascii="Arial" w:hAnsi="Arial" w:cs="Arial"/>
                <w:sz w:val="16"/>
                <w:szCs w:val="16"/>
              </w:rPr>
            </w:pPr>
            <w:r>
              <w:rPr>
                <w:rFonts w:ascii="Arial" w:hAnsi="Arial" w:cs="Arial"/>
                <w:sz w:val="16"/>
                <w:szCs w:val="16"/>
              </w:rPr>
              <w:t>[draft] LS to RAN2 on DL-only separation class</w:t>
            </w:r>
          </w:p>
        </w:tc>
        <w:tc>
          <w:tcPr>
            <w:tcW w:w="1351" w:type="dxa"/>
          </w:tcPr>
          <w:p w14:paraId="2E942777" w14:textId="77777777" w:rsidR="00011549" w:rsidRDefault="00011549" w:rsidP="00FE5AF7">
            <w:pPr>
              <w:spacing w:before="120" w:after="120"/>
              <w:rPr>
                <w:rFonts w:ascii="Arial" w:hAnsi="Arial" w:cs="Arial"/>
                <w:sz w:val="16"/>
                <w:szCs w:val="16"/>
              </w:rPr>
            </w:pPr>
            <w:r>
              <w:rPr>
                <w:rFonts w:ascii="Arial" w:hAnsi="Arial" w:cs="Arial"/>
                <w:sz w:val="16"/>
                <w:szCs w:val="16"/>
              </w:rPr>
              <w:t>Apple Inc.</w:t>
            </w:r>
          </w:p>
        </w:tc>
        <w:tc>
          <w:tcPr>
            <w:tcW w:w="5564" w:type="dxa"/>
          </w:tcPr>
          <w:p w14:paraId="6DECD399" w14:textId="77777777" w:rsidR="00BE0C08" w:rsidRDefault="00BE0C08" w:rsidP="00BE0C08">
            <w:pPr>
              <w:spacing w:after="0"/>
              <w:rPr>
                <w:ins w:id="94" w:author="Tao Xu (Intel)" w:date="2020-05-25T14:17:00Z"/>
              </w:rPr>
            </w:pPr>
            <w:ins w:id="95" w:author="Tao Xu (Intel)" w:date="2020-05-25T14:17:00Z">
              <w:r>
                <w:t xml:space="preserve">Intel: </w:t>
              </w:r>
            </w:ins>
          </w:p>
          <w:p w14:paraId="317E8400" w14:textId="77777777" w:rsidR="00BE0C08" w:rsidRDefault="00BE0C08" w:rsidP="00BE0C08">
            <w:pPr>
              <w:spacing w:after="0"/>
              <w:rPr>
                <w:ins w:id="96" w:author="Tao Xu (Intel)" w:date="2020-05-25T14:17:00Z"/>
              </w:rPr>
            </w:pPr>
            <w:ins w:id="97" w:author="Tao Xu (Intel)" w:date="2020-05-25T14:17:00Z">
              <w:r>
                <w:t xml:space="preserve">CR needs a revision to consider how to signal Fsd = 0. </w:t>
              </w:r>
            </w:ins>
          </w:p>
          <w:p w14:paraId="5D9AD1BC" w14:textId="77777777" w:rsidR="00BE0C08" w:rsidRDefault="00BE0C08" w:rsidP="00BE0C08">
            <w:pPr>
              <w:spacing w:after="0"/>
              <w:rPr>
                <w:ins w:id="98" w:author="Tao Xu (Intel)" w:date="2020-05-25T14:17:00Z"/>
              </w:rPr>
            </w:pPr>
            <w:ins w:id="99" w:author="Tao Xu (Intel)" w:date="2020-05-25T14:17:00Z">
              <w:r>
                <w:t>1) If Fsd is optional signalling, need to indicate Fsd is optional clearly to RAN2</w:t>
              </w:r>
            </w:ins>
          </w:p>
          <w:p w14:paraId="176CFC0E" w14:textId="77777777" w:rsidR="00BE0C08" w:rsidRDefault="00BE0C08" w:rsidP="00BE0C08">
            <w:pPr>
              <w:spacing w:after="0"/>
              <w:rPr>
                <w:ins w:id="100" w:author="Tao Xu (Intel)" w:date="2020-05-25T14:17:00Z"/>
              </w:rPr>
            </w:pPr>
            <w:ins w:id="101" w:author="Tao Xu (Intel)" w:date="2020-05-25T14:17:00Z">
              <w:r>
                <w:t>2) If Fsd is not optional signalling, need Fsd = 0 in the table.</w:t>
              </w:r>
            </w:ins>
          </w:p>
          <w:p w14:paraId="2E4AF16F" w14:textId="77777777" w:rsidR="00011549" w:rsidRDefault="00BE0C08" w:rsidP="00BE0C08">
            <w:pPr>
              <w:spacing w:after="0"/>
              <w:rPr>
                <w:ins w:id="102" w:author="bozhi.li" w:date="2020-05-26T17:41:00Z"/>
              </w:rPr>
            </w:pPr>
            <w:ins w:id="103" w:author="Tao Xu (Intel)" w:date="2020-05-25T14:17:00Z">
              <w:r>
                <w:t>In the table ‘Fs ≤’ is redundant, need to be removed.</w:t>
              </w:r>
            </w:ins>
          </w:p>
          <w:p w14:paraId="1CC586DD" w14:textId="77777777" w:rsidR="002A6C2C" w:rsidRDefault="002A6C2C" w:rsidP="00BE0C08">
            <w:pPr>
              <w:spacing w:after="0"/>
              <w:rPr>
                <w:ins w:id="104" w:author="Ting-Wei Kang (康庭維)" w:date="2020-05-27T16:49:00Z"/>
              </w:rPr>
            </w:pPr>
          </w:p>
          <w:p w14:paraId="5E63241B" w14:textId="77777777" w:rsidR="00674029" w:rsidRDefault="00674029" w:rsidP="00BE0C08">
            <w:pPr>
              <w:spacing w:after="0"/>
              <w:rPr>
                <w:ins w:id="105" w:author="bozhi.li" w:date="2020-05-26T17:41:00Z"/>
              </w:rPr>
            </w:pPr>
            <w:ins w:id="106" w:author="bozhi.li" w:date="2020-05-26T17:41:00Z">
              <w:r>
                <w:t>Samsung:</w:t>
              </w:r>
            </w:ins>
          </w:p>
          <w:p w14:paraId="2642CC7C" w14:textId="77777777" w:rsidR="00674029" w:rsidRDefault="00674029" w:rsidP="007A26FF">
            <w:pPr>
              <w:spacing w:after="0"/>
              <w:rPr>
                <w:ins w:id="107" w:author="Ting-Wei Kang (康庭維)" w:date="2020-05-27T15:46:00Z"/>
              </w:rPr>
            </w:pPr>
            <w:ins w:id="108" w:author="bozhi.li" w:date="2020-05-26T17:41:00Z">
              <w:r>
                <w:t xml:space="preserve">Agree with Intel that consensus on Fsd=0 issue </w:t>
              </w:r>
            </w:ins>
            <w:ins w:id="109" w:author="bozhi.li" w:date="2020-05-26T17:42:00Z">
              <w:r w:rsidR="002A5E25">
                <w:t>should be achieved in group firstly.</w:t>
              </w:r>
            </w:ins>
          </w:p>
          <w:p w14:paraId="60D38035" w14:textId="77777777" w:rsidR="002A6C2C" w:rsidRDefault="002A6C2C" w:rsidP="00656430">
            <w:pPr>
              <w:spacing w:after="0"/>
              <w:rPr>
                <w:ins w:id="110" w:author="Ting-Wei Kang (康庭維)" w:date="2020-05-27T16:49:00Z"/>
              </w:rPr>
            </w:pPr>
          </w:p>
          <w:p w14:paraId="3E483917" w14:textId="77777777" w:rsidR="00656430" w:rsidRDefault="00656430" w:rsidP="00656430">
            <w:pPr>
              <w:spacing w:after="0"/>
              <w:rPr>
                <w:ins w:id="111" w:author="Ting-Wei Kang (康庭維)" w:date="2020-05-27T15:46:00Z"/>
              </w:rPr>
            </w:pPr>
            <w:ins w:id="112" w:author="Ting-Wei Kang (康庭維)" w:date="2020-05-27T15:46:00Z">
              <w:r>
                <w:t>MediaTek:</w:t>
              </w:r>
            </w:ins>
          </w:p>
          <w:p w14:paraId="1F101800" w14:textId="01665971" w:rsidR="00656430" w:rsidRDefault="00656430" w:rsidP="00656430">
            <w:pPr>
              <w:spacing w:after="0"/>
              <w:rPr>
                <w:ins w:id="113" w:author="OPPO" w:date="2020-05-27T21:55:00Z"/>
              </w:rPr>
            </w:pPr>
            <w:ins w:id="114" w:author="Ting-Wei Kang (康庭維)" w:date="2020-05-27T15:46:00Z">
              <w:r>
                <w:t>Agree with Intel.</w:t>
              </w:r>
            </w:ins>
          </w:p>
          <w:p w14:paraId="4E81EEFC" w14:textId="77777777" w:rsidR="0063258F" w:rsidRDefault="0063258F" w:rsidP="00656430">
            <w:pPr>
              <w:spacing w:after="0"/>
              <w:rPr>
                <w:ins w:id="115" w:author="OPPO" w:date="2020-05-27T21:55:00Z"/>
              </w:rPr>
            </w:pPr>
          </w:p>
          <w:p w14:paraId="50791CF8" w14:textId="77777777" w:rsidR="0063258F" w:rsidRDefault="0063258F" w:rsidP="00656430">
            <w:pPr>
              <w:spacing w:after="0"/>
            </w:pPr>
            <w:ins w:id="116" w:author="OPPO" w:date="2020-05-27T21:55:00Z">
              <w:r>
                <w:t>OPPO: For clarification, is the intention to introduce this signalling from Rel-15 by saying “</w:t>
              </w:r>
              <w:r w:rsidRPr="00313547">
                <w:t>The signalling shall be implemented in addition to the signalling of freque</w:t>
              </w:r>
              <w:r>
                <w:t>ncy separation (Fs) from Rel-15”?</w:t>
              </w:r>
            </w:ins>
          </w:p>
          <w:p w14:paraId="4339C6C1" w14:textId="77777777" w:rsidR="00126264" w:rsidRDefault="00126264" w:rsidP="00656430">
            <w:pPr>
              <w:spacing w:after="0"/>
            </w:pPr>
          </w:p>
          <w:p w14:paraId="04BACD8F" w14:textId="1A8AABDD" w:rsidR="00BB4854" w:rsidRPr="004A7544" w:rsidRDefault="00BB4854" w:rsidP="00656430">
            <w:pPr>
              <w:spacing w:after="0"/>
            </w:pPr>
            <w:ins w:id="117" w:author="Zhangqian (Zq)" w:date="2020-05-27T15:12:00Z">
              <w:r>
                <w:t>Huawei: 1) no description on the UEs with no li</w:t>
              </w:r>
            </w:ins>
            <w:ins w:id="118" w:author="Zhangqian (Zq)" w:date="2020-05-27T15:13:00Z">
              <w:r>
                <w:t xml:space="preserve">mitation on DL-only, for such UEs, Fsd does not need to define. 2) gap between Fs and Fsd should be allow, </w:t>
              </w:r>
            </w:ins>
            <w:ins w:id="119" w:author="Zhangqian (Zq)" w:date="2020-05-27T15:14:00Z">
              <w:r>
                <w:t>or companies have concern should provide the reason why gap is not allowed.</w:t>
              </w:r>
            </w:ins>
          </w:p>
        </w:tc>
      </w:tr>
      <w:tr w:rsidR="00011549" w14:paraId="4C119A35" w14:textId="77777777" w:rsidTr="00FE5AF7">
        <w:trPr>
          <w:trHeight w:val="468"/>
        </w:trPr>
        <w:tc>
          <w:tcPr>
            <w:tcW w:w="1485" w:type="dxa"/>
          </w:tcPr>
          <w:p w14:paraId="1D07FB45" w14:textId="77777777" w:rsidR="00011549" w:rsidRDefault="006D09AE" w:rsidP="00FE5AF7">
            <w:pPr>
              <w:spacing w:before="120" w:after="120"/>
              <w:rPr>
                <w:rFonts w:ascii="Arial" w:hAnsi="Arial" w:cs="Arial"/>
                <w:b/>
                <w:bCs/>
                <w:color w:val="0000FF"/>
                <w:sz w:val="16"/>
                <w:szCs w:val="16"/>
                <w:u w:val="single"/>
              </w:rPr>
            </w:pPr>
            <w:hyperlink r:id="rId19" w:history="1">
              <w:r w:rsidR="00011549">
                <w:rPr>
                  <w:rStyle w:val="Hyperlink"/>
                  <w:rFonts w:ascii="Arial" w:hAnsi="Arial" w:cs="Arial"/>
                  <w:b/>
                  <w:bCs/>
                  <w:sz w:val="16"/>
                  <w:szCs w:val="16"/>
                </w:rPr>
                <w:t>R4-2006634</w:t>
              </w:r>
            </w:hyperlink>
          </w:p>
        </w:tc>
        <w:tc>
          <w:tcPr>
            <w:tcW w:w="1231" w:type="dxa"/>
          </w:tcPr>
          <w:p w14:paraId="563F3C17" w14:textId="77777777" w:rsidR="00011549" w:rsidRDefault="00011549" w:rsidP="00FE5AF7">
            <w:pPr>
              <w:spacing w:before="120" w:after="120"/>
              <w:rPr>
                <w:rFonts w:ascii="Arial" w:hAnsi="Arial" w:cs="Arial"/>
                <w:sz w:val="16"/>
                <w:szCs w:val="16"/>
              </w:rPr>
            </w:pPr>
            <w:r>
              <w:rPr>
                <w:rFonts w:ascii="Arial" w:hAnsi="Arial" w:cs="Arial"/>
                <w:sz w:val="16"/>
                <w:szCs w:val="16"/>
              </w:rPr>
              <w:t>CR to 38.101-2 on FR2 frequency separation class enhancement</w:t>
            </w:r>
          </w:p>
        </w:tc>
        <w:tc>
          <w:tcPr>
            <w:tcW w:w="1351" w:type="dxa"/>
          </w:tcPr>
          <w:p w14:paraId="52F116C5" w14:textId="77777777" w:rsidR="00011549" w:rsidRDefault="00011549" w:rsidP="00FE5AF7">
            <w:pPr>
              <w:spacing w:before="120" w:after="120"/>
              <w:rPr>
                <w:rFonts w:ascii="Arial" w:hAnsi="Arial" w:cs="Arial"/>
                <w:sz w:val="16"/>
                <w:szCs w:val="16"/>
              </w:rPr>
            </w:pPr>
            <w:r>
              <w:rPr>
                <w:rFonts w:ascii="Arial" w:hAnsi="Arial" w:cs="Arial"/>
                <w:sz w:val="16"/>
                <w:szCs w:val="16"/>
              </w:rPr>
              <w:t>Apple Inc., Nokia, Nokia Shanghai Bell, Qualcomm Incorporated</w:t>
            </w:r>
          </w:p>
        </w:tc>
        <w:tc>
          <w:tcPr>
            <w:tcW w:w="5564" w:type="dxa"/>
          </w:tcPr>
          <w:p w14:paraId="3D028DEC" w14:textId="77777777" w:rsidR="00BE0C08" w:rsidRDefault="00BE0C08" w:rsidP="00BE0C08">
            <w:pPr>
              <w:spacing w:before="120" w:after="120"/>
              <w:rPr>
                <w:ins w:id="120" w:author="Tao Xu (Intel)" w:date="2020-05-25T14:18:00Z"/>
              </w:rPr>
            </w:pPr>
            <w:ins w:id="121" w:author="Tao Xu (Intel)" w:date="2020-05-25T14:18:00Z">
              <w:r>
                <w:t xml:space="preserve">Intel: </w:t>
              </w:r>
            </w:ins>
          </w:p>
          <w:p w14:paraId="695F1CBC" w14:textId="64F3D7B1" w:rsidR="00BE0C08" w:rsidRDefault="00BE0C08" w:rsidP="00BE0C08">
            <w:pPr>
              <w:spacing w:before="120" w:after="120"/>
              <w:rPr>
                <w:ins w:id="122" w:author="Tao Xu (Intel)" w:date="2020-05-25T14:18:00Z"/>
              </w:rPr>
            </w:pPr>
            <w:ins w:id="123" w:author="Tao Xu (Intel)" w:date="2020-05-25T14:18:00Z">
              <w:r>
                <w:t xml:space="preserve">If Fsd is not </w:t>
              </w:r>
            </w:ins>
            <w:ins w:id="124" w:author="Tao Xu (Intel)" w:date="2020-05-25T14:19:00Z">
              <w:r>
                <w:t xml:space="preserve">an </w:t>
              </w:r>
            </w:ins>
            <w:ins w:id="125" w:author="Tao Xu (Intel)" w:date="2020-05-25T14:18:00Z">
              <w:r>
                <w:t>optional signalling, need Fsd = 0 in the table.</w:t>
              </w:r>
            </w:ins>
          </w:p>
          <w:p w14:paraId="38243B3C" w14:textId="77777777" w:rsidR="00011549" w:rsidRDefault="00BE0C08" w:rsidP="00BE0C08">
            <w:pPr>
              <w:spacing w:before="120" w:after="120"/>
              <w:rPr>
                <w:ins w:id="126" w:author="bozhi.li" w:date="2020-05-26T17:43:00Z"/>
              </w:rPr>
            </w:pPr>
            <w:ins w:id="127" w:author="Tao Xu (Intel)" w:date="2020-05-25T14:18:00Z">
              <w:r>
                <w:t>In the tables ‘Fs ≤’ is redundant, need to be removed.</w:t>
              </w:r>
            </w:ins>
          </w:p>
          <w:p w14:paraId="2CEA6CBD" w14:textId="77777777" w:rsidR="002A6C2C" w:rsidRDefault="002A6C2C" w:rsidP="002A5E25">
            <w:pPr>
              <w:spacing w:after="0"/>
              <w:rPr>
                <w:ins w:id="128" w:author="Ting-Wei Kang (康庭維)" w:date="2020-05-27T16:49:00Z"/>
              </w:rPr>
            </w:pPr>
          </w:p>
          <w:p w14:paraId="61015073" w14:textId="77777777" w:rsidR="002A5E25" w:rsidRDefault="002A5E25" w:rsidP="002A5E25">
            <w:pPr>
              <w:spacing w:after="0"/>
              <w:rPr>
                <w:ins w:id="129" w:author="bozhi.li" w:date="2020-05-26T17:43:00Z"/>
              </w:rPr>
            </w:pPr>
            <w:ins w:id="130" w:author="bozhi.li" w:date="2020-05-26T17:43:00Z">
              <w:r>
                <w:t>Samsung:</w:t>
              </w:r>
            </w:ins>
          </w:p>
          <w:p w14:paraId="67BF8B61" w14:textId="77777777" w:rsidR="002A5E25" w:rsidRDefault="002A5E25" w:rsidP="007A26FF">
            <w:pPr>
              <w:spacing w:before="120" w:after="120"/>
              <w:rPr>
                <w:ins w:id="131" w:author="Ting-Wei Kang (康庭維)" w:date="2020-05-27T15:46:00Z"/>
              </w:rPr>
            </w:pPr>
            <w:ins w:id="132" w:author="bozhi.li" w:date="2020-05-26T17:43:00Z">
              <w:r>
                <w:t>Agree with Intel that consensus on Fsd=0 issue should be achieved in group firstly.</w:t>
              </w:r>
            </w:ins>
          </w:p>
          <w:p w14:paraId="385A4F53" w14:textId="77777777" w:rsidR="002A6C2C" w:rsidRDefault="002A6C2C" w:rsidP="007A26FF">
            <w:pPr>
              <w:spacing w:before="120" w:after="120"/>
              <w:rPr>
                <w:ins w:id="133" w:author="Ting-Wei Kang (康庭維)" w:date="2020-05-27T16:49:00Z"/>
              </w:rPr>
            </w:pPr>
          </w:p>
          <w:p w14:paraId="7563AAF8" w14:textId="77777777" w:rsidR="00656430" w:rsidRDefault="00656430" w:rsidP="007A26FF">
            <w:pPr>
              <w:spacing w:before="120" w:after="120"/>
              <w:rPr>
                <w:ins w:id="134" w:author="Ting-Wei Kang (康庭維)" w:date="2020-05-27T15:46:00Z"/>
              </w:rPr>
            </w:pPr>
            <w:ins w:id="135" w:author="Ting-Wei Kang (康庭維)" w:date="2020-05-27T15:46:00Z">
              <w:r>
                <w:t xml:space="preserve">MediaTek: </w:t>
              </w:r>
            </w:ins>
          </w:p>
          <w:p w14:paraId="3D4964AD" w14:textId="77777777" w:rsidR="00656430" w:rsidRDefault="00656430" w:rsidP="003B0BFD">
            <w:pPr>
              <w:spacing w:before="120" w:after="120"/>
              <w:rPr>
                <w:ins w:id="136" w:author="OPPO" w:date="2020-05-27T21:55:00Z"/>
              </w:rPr>
            </w:pPr>
            <w:ins w:id="137" w:author="Ting-Wei Kang (康庭維)" w:date="2020-05-27T15:46:00Z">
              <w:r>
                <w:t>Agree with Intel.</w:t>
              </w:r>
            </w:ins>
          </w:p>
          <w:p w14:paraId="209F1FEF" w14:textId="77777777" w:rsidR="0063258F" w:rsidRDefault="0063258F" w:rsidP="003B0BFD">
            <w:pPr>
              <w:spacing w:before="120" w:after="120"/>
              <w:rPr>
                <w:ins w:id="138" w:author="OPPO" w:date="2020-05-27T21:56:00Z"/>
              </w:rPr>
            </w:pPr>
          </w:p>
          <w:p w14:paraId="1398DB02" w14:textId="77777777" w:rsidR="0063258F" w:rsidRDefault="0063258F" w:rsidP="0063258F">
            <w:pPr>
              <w:spacing w:before="120" w:after="120"/>
              <w:rPr>
                <w:ins w:id="139" w:author="OPPO" w:date="2020-05-27T21:56:00Z"/>
                <w:rFonts w:eastAsiaTheme="minorEastAsia"/>
                <w:lang w:eastAsia="zh-CN"/>
              </w:rPr>
            </w:pPr>
            <w:ins w:id="140" w:author="OPPO" w:date="2020-05-27T21:56:00Z">
              <w:r>
                <w:rPr>
                  <w:rFonts w:eastAsiaTheme="minorEastAsia" w:hint="eastAsia"/>
                  <w:lang w:eastAsia="zh-CN"/>
                </w:rPr>
                <w:t>O</w:t>
              </w:r>
              <w:r>
                <w:rPr>
                  <w:rFonts w:eastAsiaTheme="minorEastAsia"/>
                  <w:lang w:eastAsia="zh-CN"/>
                </w:rPr>
                <w:t>PPO: For the definition of DL only spectrum description “</w:t>
              </w:r>
              <w:r>
                <w:rPr>
                  <w:rFonts w:eastAsia="SimSun"/>
                </w:rPr>
                <w:t>it extends on one-side of the bidirectional spectrum in contiguous manner</w:t>
              </w:r>
              <w:r>
                <w:rPr>
                  <w:rFonts w:eastAsiaTheme="minorEastAsia"/>
                  <w:lang w:eastAsia="zh-CN"/>
                </w:rPr>
                <w:t xml:space="preserve">” we prefer to use the refined wording in last meeting “no gap between </w:t>
              </w:r>
              <w:r>
                <w:rPr>
                  <w:rFonts w:eastAsia="SimSun"/>
                </w:rPr>
                <w:t>bidirectional spectrum and DL only spectrum</w:t>
              </w:r>
              <w:r>
                <w:rPr>
                  <w:rFonts w:eastAsiaTheme="minorEastAsia"/>
                  <w:lang w:eastAsia="zh-CN"/>
                </w:rPr>
                <w:t>”.</w:t>
              </w:r>
            </w:ins>
          </w:p>
          <w:p w14:paraId="5EEB013E" w14:textId="77777777" w:rsidR="0063258F" w:rsidRDefault="0063258F" w:rsidP="0063258F">
            <w:pPr>
              <w:spacing w:before="120" w:after="120"/>
              <w:rPr>
                <w:rFonts w:eastAsiaTheme="minorEastAsia"/>
                <w:lang w:eastAsia="zh-CN"/>
              </w:rPr>
            </w:pPr>
            <w:ins w:id="141" w:author="OPPO" w:date="2020-05-27T21:56:00Z">
              <w:r>
                <w:rPr>
                  <w:rFonts w:eastAsiaTheme="minorEastAsia"/>
                  <w:lang w:eastAsia="zh-CN"/>
                </w:rPr>
                <w:t>For clarification, where is the restriction “</w:t>
              </w:r>
              <w:r w:rsidRPr="00000C69">
                <w:rPr>
                  <w:rFonts w:eastAsiaTheme="minorEastAsia"/>
                  <w:lang w:eastAsia="zh-CN"/>
                </w:rPr>
                <w:t>The frequency separation class for DL-only spectrum (Fsd) can be equal but not larger than the frequency separation (DL Fs)</w:t>
              </w:r>
              <w:r>
                <w:rPr>
                  <w:rFonts w:eastAsiaTheme="minorEastAsia"/>
                  <w:lang w:eastAsia="zh-CN"/>
                </w:rPr>
                <w:t>” coming from?</w:t>
              </w:r>
            </w:ins>
          </w:p>
          <w:p w14:paraId="06036A4C" w14:textId="789B9DC2" w:rsidR="00085714" w:rsidRPr="004A7544" w:rsidRDefault="00085714" w:rsidP="0063258F">
            <w:pPr>
              <w:spacing w:before="120" w:after="120"/>
            </w:pPr>
            <w:ins w:id="142" w:author="Zhangqian (Zq)" w:date="2020-05-27T15:15:00Z">
              <w:r>
                <w:rPr>
                  <w:rFonts w:eastAsiaTheme="minorEastAsia" w:hint="eastAsia"/>
                  <w:lang w:eastAsia="zh-CN"/>
                </w:rPr>
                <w:t>H</w:t>
              </w:r>
              <w:r>
                <w:rPr>
                  <w:rFonts w:eastAsiaTheme="minorEastAsia"/>
                  <w:lang w:eastAsia="zh-CN"/>
                </w:rPr>
                <w:t>uawei: disagree on the CR, we have provide view in section 1.3.1.</w:t>
              </w:r>
            </w:ins>
          </w:p>
        </w:tc>
      </w:tr>
      <w:tr w:rsidR="00011549" w14:paraId="1704C21F" w14:textId="77777777" w:rsidTr="00FE5AF7">
        <w:trPr>
          <w:trHeight w:val="468"/>
        </w:trPr>
        <w:tc>
          <w:tcPr>
            <w:tcW w:w="1485" w:type="dxa"/>
          </w:tcPr>
          <w:p w14:paraId="5A55D0B9" w14:textId="77777777" w:rsidR="00011549" w:rsidRDefault="006D09AE" w:rsidP="00FE5AF7">
            <w:pPr>
              <w:spacing w:before="120" w:after="120"/>
              <w:rPr>
                <w:rFonts w:ascii="Arial" w:hAnsi="Arial" w:cs="Arial"/>
                <w:b/>
                <w:bCs/>
                <w:color w:val="0000FF"/>
                <w:sz w:val="16"/>
                <w:szCs w:val="16"/>
                <w:u w:val="single"/>
              </w:rPr>
            </w:pPr>
            <w:hyperlink r:id="rId20" w:history="1">
              <w:r w:rsidR="00011549">
                <w:rPr>
                  <w:rStyle w:val="Hyperlink"/>
                  <w:rFonts w:ascii="Arial" w:hAnsi="Arial" w:cs="Arial"/>
                  <w:b/>
                  <w:bCs/>
                  <w:sz w:val="16"/>
                  <w:szCs w:val="16"/>
                </w:rPr>
                <w:t>R4-2006780</w:t>
              </w:r>
            </w:hyperlink>
          </w:p>
        </w:tc>
        <w:tc>
          <w:tcPr>
            <w:tcW w:w="1231" w:type="dxa"/>
          </w:tcPr>
          <w:p w14:paraId="29353182" w14:textId="77777777" w:rsidR="00011549" w:rsidRDefault="00011549" w:rsidP="00FE5AF7">
            <w:pPr>
              <w:spacing w:before="120" w:after="120"/>
              <w:rPr>
                <w:rFonts w:ascii="Arial" w:hAnsi="Arial" w:cs="Arial"/>
                <w:sz w:val="16"/>
                <w:szCs w:val="16"/>
              </w:rPr>
            </w:pPr>
            <w:r>
              <w:rPr>
                <w:rFonts w:ascii="Arial" w:hAnsi="Arial" w:cs="Arial"/>
                <w:sz w:val="16"/>
                <w:szCs w:val="16"/>
              </w:rPr>
              <w:t>TP to TR38.831: FR2 UE architectures for DL Intra-</w:t>
            </w:r>
            <w:r>
              <w:rPr>
                <w:rFonts w:ascii="Arial" w:hAnsi="Arial" w:cs="Arial"/>
                <w:sz w:val="16"/>
                <w:szCs w:val="16"/>
              </w:rPr>
              <w:lastRenderedPageBreak/>
              <w:t>band CA BW Enhancement</w:t>
            </w:r>
          </w:p>
        </w:tc>
        <w:tc>
          <w:tcPr>
            <w:tcW w:w="1351" w:type="dxa"/>
          </w:tcPr>
          <w:p w14:paraId="78B91C11" w14:textId="77777777" w:rsidR="00011549" w:rsidRDefault="00011549" w:rsidP="00FE5AF7">
            <w:pPr>
              <w:spacing w:before="120" w:after="120"/>
              <w:rPr>
                <w:rFonts w:ascii="Arial" w:hAnsi="Arial" w:cs="Arial"/>
                <w:sz w:val="16"/>
                <w:szCs w:val="16"/>
              </w:rPr>
            </w:pPr>
            <w:r>
              <w:rPr>
                <w:rFonts w:ascii="Arial" w:hAnsi="Arial" w:cs="Arial"/>
                <w:sz w:val="16"/>
                <w:szCs w:val="16"/>
              </w:rPr>
              <w:lastRenderedPageBreak/>
              <w:t>Qualcomm Incorporated</w:t>
            </w:r>
          </w:p>
        </w:tc>
        <w:tc>
          <w:tcPr>
            <w:tcW w:w="5564" w:type="dxa"/>
          </w:tcPr>
          <w:p w14:paraId="41A08988" w14:textId="77777777" w:rsidR="00011549" w:rsidRDefault="00BE0C08" w:rsidP="00FE5AF7">
            <w:pPr>
              <w:spacing w:before="120" w:after="120"/>
              <w:rPr>
                <w:ins w:id="143" w:author="bozhi.li" w:date="2020-05-26T17:44:00Z"/>
              </w:rPr>
            </w:pPr>
            <w:ins w:id="144" w:author="Tao Xu (Intel)" w:date="2020-05-25T14:19:00Z">
              <w:r>
                <w:t>Intel: Add Fsd is optional. In the table ‘Fs ≤’ is redundant</w:t>
              </w:r>
            </w:ins>
          </w:p>
          <w:p w14:paraId="5EEC020B" w14:textId="77777777" w:rsidR="002A6C2C" w:rsidRDefault="002A6C2C" w:rsidP="00FE5AF7">
            <w:pPr>
              <w:spacing w:before="120" w:after="120"/>
              <w:rPr>
                <w:ins w:id="145" w:author="Ting-Wei Kang (康庭維)" w:date="2020-05-27T16:49:00Z"/>
              </w:rPr>
            </w:pPr>
          </w:p>
          <w:p w14:paraId="1D354E79" w14:textId="77777777" w:rsidR="002A5E25" w:rsidRDefault="002A5E25" w:rsidP="00FE5AF7">
            <w:pPr>
              <w:spacing w:before="120" w:after="120"/>
              <w:rPr>
                <w:ins w:id="146" w:author="bozhi.li" w:date="2020-05-26T17:44:00Z"/>
              </w:rPr>
            </w:pPr>
            <w:ins w:id="147" w:author="bozhi.li" w:date="2020-05-26T17:44:00Z">
              <w:r>
                <w:t>Samsung:</w:t>
              </w:r>
            </w:ins>
          </w:p>
          <w:p w14:paraId="6BB8E4A0" w14:textId="77777777" w:rsidR="002A5E25" w:rsidRDefault="002A5E25" w:rsidP="001F013B">
            <w:pPr>
              <w:spacing w:before="120" w:after="120"/>
              <w:rPr>
                <w:ins w:id="148" w:author="Ting-Wei Kang (康庭維)" w:date="2020-05-27T16:49:00Z"/>
              </w:rPr>
            </w:pPr>
            <w:ins w:id="149" w:author="bozhi.li" w:date="2020-05-26T17:45:00Z">
              <w:r>
                <w:lastRenderedPageBreak/>
                <w:t>About “Fs≤” issue, the similarity and difference between Fs/F</w:t>
              </w:r>
            </w:ins>
            <w:ins w:id="150" w:author="bozhi.li" w:date="2020-05-26T17:46:00Z">
              <w:r>
                <w:t>sd</w:t>
              </w:r>
            </w:ins>
            <w:ins w:id="151" w:author="bozhi.li" w:date="2020-05-26T17:45:00Z">
              <w:r>
                <w:t xml:space="preserve"> and CABW </w:t>
              </w:r>
            </w:ins>
            <w:ins w:id="152" w:author="bozhi.li" w:date="2020-05-26T17:46:00Z">
              <w:r>
                <w:t xml:space="preserve">should be </w:t>
              </w:r>
            </w:ins>
            <w:ins w:id="153" w:author="bozhi.li" w:date="2020-05-26T23:55:00Z">
              <w:r w:rsidR="001F013B">
                <w:t>discussed</w:t>
              </w:r>
            </w:ins>
            <w:ins w:id="154" w:author="bozhi.li" w:date="2020-05-26T17:46:00Z">
              <w:r>
                <w:t>. In our understanding, Fs/Fsd indicates the maximum span UE supports per band, so it sh</w:t>
              </w:r>
            </w:ins>
            <w:ins w:id="155" w:author="bozhi.li" w:date="2020-05-26T17:47:00Z">
              <w:r>
                <w:t xml:space="preserve">ould be equal to a value; CABW is the configured BW, so it could be </w:t>
              </w:r>
            </w:ins>
            <w:ins w:id="156" w:author="bozhi.li" w:date="2020-05-26T17:48:00Z">
              <w:r>
                <w:t>≤ a value.</w:t>
              </w:r>
            </w:ins>
          </w:p>
          <w:p w14:paraId="0F0C1E1D" w14:textId="77777777" w:rsidR="002A6C2C" w:rsidRDefault="002A6C2C" w:rsidP="001F013B">
            <w:pPr>
              <w:spacing w:before="120" w:after="120"/>
              <w:rPr>
                <w:ins w:id="157" w:author="Ting-Wei Kang (康庭維)" w:date="2020-05-27T15:46:00Z"/>
              </w:rPr>
            </w:pPr>
          </w:p>
          <w:p w14:paraId="7207DD00" w14:textId="77777777" w:rsidR="00656430" w:rsidRDefault="00656430" w:rsidP="00656430">
            <w:pPr>
              <w:spacing w:before="120" w:after="120"/>
              <w:rPr>
                <w:ins w:id="158" w:author="Ting-Wei Kang (康庭維)" w:date="2020-05-27T15:47:00Z"/>
              </w:rPr>
            </w:pPr>
            <w:ins w:id="159" w:author="Ting-Wei Kang (康庭維)" w:date="2020-05-27T15:47:00Z">
              <w:r>
                <w:t>MediaTek:</w:t>
              </w:r>
            </w:ins>
          </w:p>
          <w:p w14:paraId="32B6320D" w14:textId="77777777" w:rsidR="00656430" w:rsidRDefault="00656430" w:rsidP="00656430">
            <w:pPr>
              <w:spacing w:before="120" w:after="120"/>
              <w:rPr>
                <w:ins w:id="160" w:author="Ting-Wei Kang (康庭維)" w:date="2020-05-27T15:47:00Z"/>
              </w:rPr>
            </w:pPr>
            <w:ins w:id="161" w:author="Ting-Wei Kang (康庭維)" w:date="2020-05-27T15:47:00Z">
              <w:r>
                <w:t>How about this?</w:t>
              </w:r>
            </w:ins>
          </w:p>
          <w:tbl>
            <w:tblPr>
              <w:tblStyle w:val="TableGrid"/>
              <w:tblW w:w="5273" w:type="dxa"/>
              <w:tblLook w:val="04A0" w:firstRow="1" w:lastRow="0" w:firstColumn="1" w:lastColumn="0" w:noHBand="0" w:noVBand="1"/>
            </w:tblPr>
            <w:tblGrid>
              <w:gridCol w:w="2637"/>
              <w:gridCol w:w="2636"/>
            </w:tblGrid>
            <w:tr w:rsidR="00656430" w:rsidRPr="00F3217C" w14:paraId="64394EBE" w14:textId="77777777" w:rsidTr="00846192">
              <w:trPr>
                <w:trHeight w:val="137"/>
                <w:ins w:id="162" w:author="Ting-Wei Kang (康庭維)" w:date="2020-05-27T15:47:00Z"/>
              </w:trPr>
              <w:tc>
                <w:tcPr>
                  <w:tcW w:w="2637" w:type="dxa"/>
                </w:tcPr>
                <w:p w14:paraId="12AAE9AD" w14:textId="77777777" w:rsidR="00656430" w:rsidRPr="00F3217C" w:rsidRDefault="00656430" w:rsidP="00656430">
                  <w:pPr>
                    <w:keepNext/>
                    <w:keepLines/>
                    <w:spacing w:after="0"/>
                    <w:jc w:val="center"/>
                    <w:rPr>
                      <w:ins w:id="163" w:author="Ting-Wei Kang (康庭維)" w:date="2020-05-27T15:47:00Z"/>
                      <w:rFonts w:ascii="Arial" w:hAnsi="Arial"/>
                      <w:sz w:val="18"/>
                      <w:lang w:eastAsia="ja-JP"/>
                    </w:rPr>
                  </w:pPr>
                  <w:ins w:id="164" w:author="Ting-Wei Kang (康庭維)" w:date="2020-05-27T15:47:00Z">
                    <w:r w:rsidRPr="00F3217C">
                      <w:rPr>
                        <w:rFonts w:ascii="Arial" w:hAnsi="Arial"/>
                        <w:sz w:val="18"/>
                        <w:lang w:eastAsia="ja-JP"/>
                      </w:rPr>
                      <w:t>Frequency separation class</w:t>
                    </w:r>
                  </w:ins>
                </w:p>
              </w:tc>
              <w:tc>
                <w:tcPr>
                  <w:tcW w:w="2636" w:type="dxa"/>
                </w:tcPr>
                <w:p w14:paraId="41D35A3B" w14:textId="77777777" w:rsidR="00656430" w:rsidRPr="00F3217C" w:rsidRDefault="00656430" w:rsidP="00656430">
                  <w:pPr>
                    <w:keepNext/>
                    <w:keepLines/>
                    <w:spacing w:after="0"/>
                    <w:jc w:val="center"/>
                    <w:rPr>
                      <w:ins w:id="165" w:author="Ting-Wei Kang (康庭維)" w:date="2020-05-27T15:47:00Z"/>
                      <w:rFonts w:ascii="Arial" w:hAnsi="Arial"/>
                      <w:sz w:val="18"/>
                      <w:lang w:eastAsia="ja-JP"/>
                    </w:rPr>
                  </w:pPr>
                  <w:ins w:id="166" w:author="Ting-Wei Kang (康庭維)" w:date="2020-05-27T15:47:00Z">
                    <w:r>
                      <w:rPr>
                        <w:rFonts w:ascii="Arial" w:hAnsi="Arial"/>
                        <w:sz w:val="18"/>
                        <w:lang w:eastAsia="ja-JP"/>
                      </w:rPr>
                      <w:t>Max. DL only f</w:t>
                    </w:r>
                    <w:r w:rsidRPr="00F3217C">
                      <w:rPr>
                        <w:rFonts w:ascii="Arial" w:hAnsi="Arial"/>
                        <w:sz w:val="18"/>
                        <w:lang w:eastAsia="ja-JP"/>
                      </w:rPr>
                      <w:t>requency separation (Fsd)</w:t>
                    </w:r>
                  </w:ins>
                </w:p>
              </w:tc>
            </w:tr>
            <w:tr w:rsidR="00656430" w:rsidRPr="00F3217C" w14:paraId="33DF0469" w14:textId="77777777" w:rsidTr="00846192">
              <w:trPr>
                <w:trHeight w:val="137"/>
                <w:ins w:id="167" w:author="Ting-Wei Kang (康庭維)" w:date="2020-05-27T15:47:00Z"/>
              </w:trPr>
              <w:tc>
                <w:tcPr>
                  <w:tcW w:w="2637" w:type="dxa"/>
                </w:tcPr>
                <w:p w14:paraId="058EA98A" w14:textId="77777777" w:rsidR="00656430" w:rsidRPr="00F3217C" w:rsidRDefault="00656430" w:rsidP="00656430">
                  <w:pPr>
                    <w:keepNext/>
                    <w:keepLines/>
                    <w:spacing w:after="0"/>
                    <w:jc w:val="center"/>
                    <w:rPr>
                      <w:ins w:id="168" w:author="Ting-Wei Kang (康庭維)" w:date="2020-05-27T15:47:00Z"/>
                      <w:rFonts w:ascii="Arial" w:hAnsi="Arial"/>
                      <w:sz w:val="18"/>
                      <w:lang w:eastAsia="ja-JP"/>
                    </w:rPr>
                  </w:pPr>
                  <w:ins w:id="169" w:author="Ting-Wei Kang (康庭維)" w:date="2020-05-27T15:47:00Z">
                    <w:r w:rsidRPr="00F3217C">
                      <w:rPr>
                        <w:rFonts w:ascii="Arial" w:hAnsi="Arial"/>
                        <w:sz w:val="18"/>
                        <w:lang w:eastAsia="ja-JP"/>
                      </w:rPr>
                      <w:t>I</w:t>
                    </w:r>
                  </w:ins>
                </w:p>
              </w:tc>
              <w:tc>
                <w:tcPr>
                  <w:tcW w:w="2636" w:type="dxa"/>
                </w:tcPr>
                <w:p w14:paraId="4D0AD6CB" w14:textId="77777777" w:rsidR="00656430" w:rsidRPr="00F3217C" w:rsidRDefault="00656430" w:rsidP="00656430">
                  <w:pPr>
                    <w:keepNext/>
                    <w:keepLines/>
                    <w:spacing w:after="0"/>
                    <w:jc w:val="center"/>
                    <w:rPr>
                      <w:ins w:id="170" w:author="Ting-Wei Kang (康庭維)" w:date="2020-05-27T15:47:00Z"/>
                      <w:rFonts w:ascii="Arial" w:hAnsi="Arial"/>
                      <w:sz w:val="18"/>
                      <w:lang w:eastAsia="ja-JP"/>
                    </w:rPr>
                  </w:pPr>
                  <w:ins w:id="171" w:author="Ting-Wei Kang (康庭維)" w:date="2020-05-27T15:47:00Z">
                    <w:r w:rsidRPr="00F3217C">
                      <w:rPr>
                        <w:rFonts w:ascii="Arial" w:hAnsi="Arial"/>
                        <w:sz w:val="18"/>
                        <w:lang w:eastAsia="ja-JP"/>
                      </w:rPr>
                      <w:t>200 MHz</w:t>
                    </w:r>
                  </w:ins>
                </w:p>
              </w:tc>
            </w:tr>
            <w:tr w:rsidR="00656430" w:rsidRPr="00F3217C" w14:paraId="353EEFC3" w14:textId="77777777" w:rsidTr="00846192">
              <w:trPr>
                <w:trHeight w:val="137"/>
                <w:ins w:id="172" w:author="Ting-Wei Kang (康庭維)" w:date="2020-05-27T15:47:00Z"/>
              </w:trPr>
              <w:tc>
                <w:tcPr>
                  <w:tcW w:w="2637" w:type="dxa"/>
                </w:tcPr>
                <w:p w14:paraId="0DB901BF" w14:textId="77777777" w:rsidR="00656430" w:rsidRPr="00F3217C" w:rsidRDefault="00656430" w:rsidP="00656430">
                  <w:pPr>
                    <w:keepNext/>
                    <w:keepLines/>
                    <w:spacing w:after="0"/>
                    <w:jc w:val="center"/>
                    <w:rPr>
                      <w:ins w:id="173" w:author="Ting-Wei Kang (康庭維)" w:date="2020-05-27T15:47:00Z"/>
                      <w:rFonts w:ascii="Arial" w:hAnsi="Arial"/>
                      <w:sz w:val="18"/>
                      <w:lang w:eastAsia="ja-JP"/>
                    </w:rPr>
                  </w:pPr>
                  <w:ins w:id="174" w:author="Ting-Wei Kang (康庭維)" w:date="2020-05-27T15:47:00Z">
                    <w:r w:rsidRPr="00F3217C">
                      <w:rPr>
                        <w:rFonts w:ascii="Arial" w:hAnsi="Arial"/>
                        <w:sz w:val="18"/>
                        <w:lang w:eastAsia="ja-JP"/>
                      </w:rPr>
                      <w:t>II</w:t>
                    </w:r>
                  </w:ins>
                </w:p>
              </w:tc>
              <w:tc>
                <w:tcPr>
                  <w:tcW w:w="2636" w:type="dxa"/>
                </w:tcPr>
                <w:p w14:paraId="0D84A873" w14:textId="77777777" w:rsidR="00656430" w:rsidRPr="00F3217C" w:rsidRDefault="00656430" w:rsidP="00656430">
                  <w:pPr>
                    <w:keepNext/>
                    <w:keepLines/>
                    <w:spacing w:after="0"/>
                    <w:jc w:val="center"/>
                    <w:rPr>
                      <w:ins w:id="175" w:author="Ting-Wei Kang (康庭維)" w:date="2020-05-27T15:47:00Z"/>
                      <w:rFonts w:ascii="Arial" w:hAnsi="Arial"/>
                      <w:sz w:val="18"/>
                      <w:lang w:eastAsia="ja-JP"/>
                    </w:rPr>
                  </w:pPr>
                  <w:ins w:id="176" w:author="Ting-Wei Kang (康庭維)" w:date="2020-05-27T15:47:00Z">
                    <w:r w:rsidRPr="00F3217C">
                      <w:rPr>
                        <w:rFonts w:ascii="Arial" w:hAnsi="Arial"/>
                        <w:sz w:val="18"/>
                        <w:lang w:eastAsia="ja-JP"/>
                      </w:rPr>
                      <w:t>400 MHz</w:t>
                    </w:r>
                  </w:ins>
                </w:p>
              </w:tc>
            </w:tr>
            <w:tr w:rsidR="00656430" w:rsidRPr="00F3217C" w14:paraId="1E568398" w14:textId="77777777" w:rsidTr="00846192">
              <w:trPr>
                <w:trHeight w:val="137"/>
                <w:ins w:id="177" w:author="Ting-Wei Kang (康庭維)" w:date="2020-05-27T15:47:00Z"/>
              </w:trPr>
              <w:tc>
                <w:tcPr>
                  <w:tcW w:w="2637" w:type="dxa"/>
                </w:tcPr>
                <w:p w14:paraId="4A80D738" w14:textId="77777777" w:rsidR="00656430" w:rsidRPr="00F3217C" w:rsidRDefault="00656430" w:rsidP="00656430">
                  <w:pPr>
                    <w:keepNext/>
                    <w:keepLines/>
                    <w:spacing w:after="0"/>
                    <w:jc w:val="center"/>
                    <w:rPr>
                      <w:ins w:id="178" w:author="Ting-Wei Kang (康庭維)" w:date="2020-05-27T15:47:00Z"/>
                      <w:rFonts w:ascii="Arial" w:hAnsi="Arial"/>
                      <w:sz w:val="18"/>
                      <w:lang w:eastAsia="ja-JP"/>
                    </w:rPr>
                  </w:pPr>
                  <w:ins w:id="179" w:author="Ting-Wei Kang (康庭維)" w:date="2020-05-27T15:47:00Z">
                    <w:r w:rsidRPr="00F3217C">
                      <w:rPr>
                        <w:rFonts w:ascii="Arial" w:hAnsi="Arial"/>
                        <w:sz w:val="18"/>
                        <w:lang w:eastAsia="ja-JP"/>
                      </w:rPr>
                      <w:t>III</w:t>
                    </w:r>
                  </w:ins>
                </w:p>
              </w:tc>
              <w:tc>
                <w:tcPr>
                  <w:tcW w:w="2636" w:type="dxa"/>
                </w:tcPr>
                <w:p w14:paraId="4BCD4ED8" w14:textId="77777777" w:rsidR="00656430" w:rsidRPr="00F3217C" w:rsidRDefault="00656430" w:rsidP="00656430">
                  <w:pPr>
                    <w:keepNext/>
                    <w:keepLines/>
                    <w:spacing w:after="0"/>
                    <w:jc w:val="center"/>
                    <w:rPr>
                      <w:ins w:id="180" w:author="Ting-Wei Kang (康庭維)" w:date="2020-05-27T15:47:00Z"/>
                      <w:rFonts w:ascii="Arial" w:hAnsi="Arial"/>
                      <w:sz w:val="18"/>
                      <w:lang w:eastAsia="ja-JP"/>
                    </w:rPr>
                  </w:pPr>
                  <w:ins w:id="181" w:author="Ting-Wei Kang (康庭維)" w:date="2020-05-27T15:47:00Z">
                    <w:r w:rsidRPr="00F3217C">
                      <w:rPr>
                        <w:rFonts w:ascii="Arial" w:hAnsi="Arial"/>
                        <w:sz w:val="18"/>
                        <w:lang w:eastAsia="ja-JP"/>
                      </w:rPr>
                      <w:t>600 MHz</w:t>
                    </w:r>
                  </w:ins>
                </w:p>
              </w:tc>
            </w:tr>
            <w:tr w:rsidR="00656430" w:rsidRPr="00F3217C" w14:paraId="3487EE4C" w14:textId="77777777" w:rsidTr="00846192">
              <w:trPr>
                <w:trHeight w:val="63"/>
                <w:ins w:id="182" w:author="Ting-Wei Kang (康庭維)" w:date="2020-05-27T15:47:00Z"/>
              </w:trPr>
              <w:tc>
                <w:tcPr>
                  <w:tcW w:w="2637" w:type="dxa"/>
                </w:tcPr>
                <w:p w14:paraId="780330DD" w14:textId="77777777" w:rsidR="00656430" w:rsidRPr="00F3217C" w:rsidRDefault="00656430" w:rsidP="00656430">
                  <w:pPr>
                    <w:keepNext/>
                    <w:keepLines/>
                    <w:spacing w:after="0"/>
                    <w:jc w:val="center"/>
                    <w:rPr>
                      <w:ins w:id="183" w:author="Ting-Wei Kang (康庭維)" w:date="2020-05-27T15:47:00Z"/>
                      <w:rFonts w:ascii="Arial" w:hAnsi="Arial"/>
                      <w:sz w:val="18"/>
                      <w:lang w:eastAsia="ja-JP"/>
                    </w:rPr>
                  </w:pPr>
                  <w:ins w:id="184" w:author="Ting-Wei Kang (康庭維)" w:date="2020-05-27T15:47:00Z">
                    <w:r w:rsidRPr="00F3217C">
                      <w:rPr>
                        <w:rFonts w:ascii="Arial" w:hAnsi="Arial"/>
                        <w:sz w:val="18"/>
                        <w:lang w:eastAsia="ja-JP"/>
                      </w:rPr>
                      <w:t>IV</w:t>
                    </w:r>
                  </w:ins>
                </w:p>
              </w:tc>
              <w:tc>
                <w:tcPr>
                  <w:tcW w:w="2636" w:type="dxa"/>
                </w:tcPr>
                <w:p w14:paraId="2D76758A" w14:textId="77777777" w:rsidR="00656430" w:rsidRPr="00F3217C" w:rsidRDefault="00656430" w:rsidP="00656430">
                  <w:pPr>
                    <w:keepNext/>
                    <w:keepLines/>
                    <w:spacing w:after="0"/>
                    <w:jc w:val="center"/>
                    <w:rPr>
                      <w:ins w:id="185" w:author="Ting-Wei Kang (康庭維)" w:date="2020-05-27T15:47:00Z"/>
                      <w:rFonts w:ascii="Arial" w:hAnsi="Arial"/>
                      <w:sz w:val="18"/>
                      <w:lang w:eastAsia="ja-JP"/>
                    </w:rPr>
                  </w:pPr>
                  <w:ins w:id="186" w:author="Ting-Wei Kang (康庭維)" w:date="2020-05-27T15:47:00Z">
                    <w:r w:rsidRPr="00F3217C">
                      <w:rPr>
                        <w:rFonts w:ascii="Arial" w:hAnsi="Arial"/>
                        <w:sz w:val="18"/>
                        <w:lang w:eastAsia="ja-JP"/>
                      </w:rPr>
                      <w:t>800 MHz</w:t>
                    </w:r>
                  </w:ins>
                </w:p>
              </w:tc>
            </w:tr>
            <w:tr w:rsidR="00656430" w:rsidRPr="00F3217C" w14:paraId="1EF36848" w14:textId="77777777" w:rsidTr="00846192">
              <w:trPr>
                <w:trHeight w:val="63"/>
                <w:ins w:id="187" w:author="Ting-Wei Kang (康庭維)" w:date="2020-05-27T15:47:00Z"/>
              </w:trPr>
              <w:tc>
                <w:tcPr>
                  <w:tcW w:w="2637" w:type="dxa"/>
                </w:tcPr>
                <w:p w14:paraId="5DCDB82B" w14:textId="77777777" w:rsidR="00656430" w:rsidRPr="00F3217C" w:rsidRDefault="00656430" w:rsidP="00656430">
                  <w:pPr>
                    <w:keepNext/>
                    <w:keepLines/>
                    <w:spacing w:after="0"/>
                    <w:jc w:val="center"/>
                    <w:rPr>
                      <w:ins w:id="188" w:author="Ting-Wei Kang (康庭維)" w:date="2020-05-27T15:47:00Z"/>
                      <w:rFonts w:ascii="Arial" w:hAnsi="Arial"/>
                      <w:sz w:val="18"/>
                      <w:lang w:eastAsia="ja-JP"/>
                    </w:rPr>
                  </w:pPr>
                  <w:ins w:id="189" w:author="Ting-Wei Kang (康庭維)" w:date="2020-05-27T15:47:00Z">
                    <w:r w:rsidRPr="00F3217C">
                      <w:rPr>
                        <w:rFonts w:ascii="Arial" w:hAnsi="Arial"/>
                        <w:sz w:val="18"/>
                        <w:lang w:eastAsia="ja-JP"/>
                      </w:rPr>
                      <w:t>V</w:t>
                    </w:r>
                  </w:ins>
                </w:p>
              </w:tc>
              <w:tc>
                <w:tcPr>
                  <w:tcW w:w="2636" w:type="dxa"/>
                </w:tcPr>
                <w:p w14:paraId="381F2C4D" w14:textId="77777777" w:rsidR="00656430" w:rsidRPr="00F3217C" w:rsidRDefault="00656430" w:rsidP="00656430">
                  <w:pPr>
                    <w:keepNext/>
                    <w:keepLines/>
                    <w:spacing w:after="0"/>
                    <w:jc w:val="center"/>
                    <w:rPr>
                      <w:ins w:id="190" w:author="Ting-Wei Kang (康庭維)" w:date="2020-05-27T15:47:00Z"/>
                      <w:rFonts w:ascii="Arial" w:hAnsi="Arial"/>
                      <w:sz w:val="18"/>
                      <w:lang w:eastAsia="ja-JP"/>
                    </w:rPr>
                  </w:pPr>
                  <w:ins w:id="191" w:author="Ting-Wei Kang (康庭維)" w:date="2020-05-27T15:47:00Z">
                    <w:r w:rsidRPr="00F3217C">
                      <w:rPr>
                        <w:rFonts w:ascii="Arial" w:hAnsi="Arial"/>
                        <w:sz w:val="18"/>
                        <w:lang w:eastAsia="ja-JP"/>
                      </w:rPr>
                      <w:t>1000 MHz</w:t>
                    </w:r>
                  </w:ins>
                </w:p>
              </w:tc>
            </w:tr>
          </w:tbl>
          <w:p w14:paraId="7076C231" w14:textId="4D89487B" w:rsidR="00656430" w:rsidRPr="004A7544" w:rsidRDefault="00656430" w:rsidP="001F013B">
            <w:pPr>
              <w:spacing w:before="120" w:after="120"/>
            </w:pPr>
          </w:p>
        </w:tc>
      </w:tr>
      <w:tr w:rsidR="00011549" w14:paraId="75E2776B" w14:textId="77777777" w:rsidTr="00FE5AF7">
        <w:trPr>
          <w:trHeight w:val="468"/>
        </w:trPr>
        <w:tc>
          <w:tcPr>
            <w:tcW w:w="1485" w:type="dxa"/>
          </w:tcPr>
          <w:p w14:paraId="17A87C82" w14:textId="77777777" w:rsidR="00011549" w:rsidRDefault="006D09AE" w:rsidP="00FE5AF7">
            <w:pPr>
              <w:spacing w:before="120" w:after="120"/>
              <w:rPr>
                <w:rFonts w:ascii="Arial" w:hAnsi="Arial" w:cs="Arial"/>
                <w:b/>
                <w:bCs/>
                <w:color w:val="0000FF"/>
                <w:sz w:val="16"/>
                <w:szCs w:val="16"/>
                <w:u w:val="single"/>
              </w:rPr>
            </w:pPr>
            <w:hyperlink r:id="rId21" w:history="1">
              <w:r w:rsidR="00011549">
                <w:rPr>
                  <w:rStyle w:val="Hyperlink"/>
                  <w:rFonts w:ascii="Arial" w:hAnsi="Arial" w:cs="Arial"/>
                  <w:b/>
                  <w:bCs/>
                  <w:sz w:val="16"/>
                  <w:szCs w:val="16"/>
                </w:rPr>
                <w:t>R4-2008177</w:t>
              </w:r>
            </w:hyperlink>
          </w:p>
        </w:tc>
        <w:tc>
          <w:tcPr>
            <w:tcW w:w="1231" w:type="dxa"/>
          </w:tcPr>
          <w:p w14:paraId="35BD42F2" w14:textId="77777777" w:rsidR="00011549" w:rsidRDefault="00011549" w:rsidP="00FE5AF7">
            <w:pPr>
              <w:spacing w:before="120" w:after="120"/>
              <w:rPr>
                <w:rFonts w:ascii="Arial" w:hAnsi="Arial" w:cs="Arial"/>
                <w:sz w:val="16"/>
                <w:szCs w:val="16"/>
              </w:rPr>
            </w:pPr>
            <w:r>
              <w:rPr>
                <w:rFonts w:ascii="Arial" w:hAnsi="Arial" w:cs="Arial"/>
                <w:sz w:val="16"/>
                <w:szCs w:val="16"/>
              </w:rPr>
              <w:t>CR for 38.101-2 separation class for Rel-16</w:t>
            </w:r>
          </w:p>
        </w:tc>
        <w:tc>
          <w:tcPr>
            <w:tcW w:w="1351" w:type="dxa"/>
          </w:tcPr>
          <w:p w14:paraId="38BE0ED6" w14:textId="77777777" w:rsidR="00011549" w:rsidRDefault="00011549" w:rsidP="00FE5AF7">
            <w:pPr>
              <w:spacing w:before="120" w:after="120"/>
              <w:rPr>
                <w:rFonts w:ascii="Arial" w:hAnsi="Arial" w:cs="Arial"/>
                <w:sz w:val="16"/>
                <w:szCs w:val="16"/>
              </w:rPr>
            </w:pPr>
            <w:r>
              <w:rPr>
                <w:rFonts w:ascii="Arial" w:hAnsi="Arial" w:cs="Arial"/>
                <w:sz w:val="16"/>
                <w:szCs w:val="16"/>
              </w:rPr>
              <w:t>Huawei, HiSilicon</w:t>
            </w:r>
          </w:p>
        </w:tc>
        <w:tc>
          <w:tcPr>
            <w:tcW w:w="5564" w:type="dxa"/>
          </w:tcPr>
          <w:p w14:paraId="7951DD59" w14:textId="77777777" w:rsidR="00011549" w:rsidRDefault="00BE0C08" w:rsidP="00FE5AF7">
            <w:pPr>
              <w:spacing w:before="120" w:after="120"/>
              <w:rPr>
                <w:ins w:id="192" w:author="bozhi.li" w:date="2020-05-26T17:48:00Z"/>
              </w:rPr>
            </w:pPr>
            <w:ins w:id="193" w:author="Tao Xu (Intel)" w:date="2020-05-25T14:19:00Z">
              <w:r>
                <w:t xml:space="preserve">Intel: We don’t think gap is needed. Otherwise, the total frequency span of DL can be greater than 2400MHz.  </w:t>
              </w:r>
            </w:ins>
          </w:p>
          <w:p w14:paraId="32F25885" w14:textId="77777777" w:rsidR="00C00F31" w:rsidRDefault="00C00F31" w:rsidP="00FE5AF7">
            <w:pPr>
              <w:spacing w:before="120" w:after="120"/>
              <w:rPr>
                <w:ins w:id="194" w:author="Nokia" w:date="2020-05-27T01:53:00Z"/>
              </w:rPr>
            </w:pPr>
            <w:ins w:id="195" w:author="bozhi.li" w:date="2020-05-26T17:48:00Z">
              <w:r>
                <w:t>Samsu</w:t>
              </w:r>
            </w:ins>
            <w:ins w:id="196" w:author="bozhi.li" w:date="2020-05-26T17:49:00Z">
              <w:r>
                <w:t>ng: agree with Intel. With upper limitation of 2400MHz, it is a waste of spectrum to allow a gap.</w:t>
              </w:r>
            </w:ins>
          </w:p>
          <w:p w14:paraId="09EC14D6" w14:textId="77777777" w:rsidR="004333F7" w:rsidRDefault="004333F7" w:rsidP="00FE5AF7">
            <w:pPr>
              <w:spacing w:before="120" w:after="120"/>
              <w:rPr>
                <w:ins w:id="197" w:author="Ting-Wei Kang (康庭維)" w:date="2020-05-27T15:47:00Z"/>
              </w:rPr>
            </w:pPr>
            <w:ins w:id="198" w:author="Nokia" w:date="2020-05-27T01:53:00Z">
              <w:r>
                <w:t>Nokia: gap should not be allowed between bi-directional and DL-only spectrum</w:t>
              </w:r>
            </w:ins>
          </w:p>
          <w:p w14:paraId="068DED8F" w14:textId="77777777" w:rsidR="00656430" w:rsidRDefault="00656430" w:rsidP="00FE5AF7">
            <w:pPr>
              <w:spacing w:before="120" w:after="120"/>
            </w:pPr>
            <w:ins w:id="199" w:author="Ting-Wei Kang (康庭維)" w:date="2020-05-27T15:47:00Z">
              <w:r>
                <w:t>MediaTek: Introducing a gap would need additional signalling parameter. Not sure if the intention is to allow wider than 2400MHz frequency separation. The scheduling for base station could become more complicated when having Fs + Fgap + Fsd.</w:t>
              </w:r>
            </w:ins>
          </w:p>
          <w:p w14:paraId="29C758D1" w14:textId="77777777" w:rsidR="006950BA" w:rsidRDefault="006950BA" w:rsidP="006950BA">
            <w:pPr>
              <w:spacing w:before="120" w:after="120"/>
              <w:rPr>
                <w:ins w:id="200" w:author="Zhangqian (Zq)" w:date="2020-05-27T15:17:00Z"/>
              </w:rPr>
            </w:pPr>
            <w:ins w:id="201" w:author="Zhangqian (Zq)" w:date="2020-05-27T15:15:00Z">
              <w:r>
                <w:t xml:space="preserve">Huawei: </w:t>
              </w:r>
            </w:ins>
            <w:ins w:id="202" w:author="Zhangqian (Zq)" w:date="2020-05-27T15:16:00Z">
              <w:r>
                <w:t xml:space="preserve">To Intel, why gap is not needed? If we take look on the current g30 spec on NC CA, the </w:t>
              </w:r>
            </w:ins>
            <w:ins w:id="203" w:author="Zhangqian (Zq)" w:date="2020-05-27T15:17:00Z">
              <w:r>
                <w:t xml:space="preserve">configuration already exceed 2400MHz. </w:t>
              </w:r>
            </w:ins>
          </w:p>
          <w:p w14:paraId="6E4C082C" w14:textId="5FA719B9" w:rsidR="00727DCC" w:rsidRPr="004A7544" w:rsidRDefault="006950BA" w:rsidP="006950BA">
            <w:pPr>
              <w:spacing w:before="120" w:after="120"/>
            </w:pPr>
            <w:ins w:id="204" w:author="Zhangqian (Zq)" w:date="2020-05-27T15:17:00Z">
              <w:r>
                <w:t>To Nokia</w:t>
              </w:r>
              <w:r w:rsidRPr="003D1E8F">
                <w:rPr>
                  <w:rFonts w:hint="eastAsia"/>
                </w:rPr>
                <w:t>,</w:t>
              </w:r>
              <w:r w:rsidRPr="003D1E8F">
                <w:t xml:space="preserve"> appreciated if you can provide the reason.</w:t>
              </w:r>
            </w:ins>
          </w:p>
        </w:tc>
      </w:tr>
    </w:tbl>
    <w:p w14:paraId="61176F74" w14:textId="77777777" w:rsidR="00011549" w:rsidRPr="003418CB" w:rsidRDefault="00011549" w:rsidP="005B4802">
      <w:pPr>
        <w:rPr>
          <w:color w:val="0070C0"/>
          <w:lang w:val="en-US" w:eastAsia="zh-CN"/>
        </w:rPr>
      </w:pPr>
    </w:p>
    <w:p w14:paraId="54C4684C" w14:textId="51FAA2A0" w:rsidR="003418CB" w:rsidRPr="00035C50" w:rsidRDefault="003418CB" w:rsidP="00B8489A">
      <w:pPr>
        <w:pStyle w:val="Heading2"/>
      </w:pPr>
      <w:r w:rsidRPr="00035C50">
        <w:t>Summary</w:t>
      </w:r>
      <w:r w:rsidRPr="00035C50">
        <w:rPr>
          <w:rFonts w:hint="eastAsia"/>
        </w:rPr>
        <w:t xml:space="preserve"> for 1st round </w:t>
      </w:r>
    </w:p>
    <w:p w14:paraId="702EFDB0" w14:textId="77777777" w:rsidR="00DD19DE" w:rsidRPr="00805BE8" w:rsidRDefault="00DD19DE" w:rsidP="00B8489A">
      <w:pPr>
        <w:pStyle w:val="Heading3"/>
      </w:pPr>
      <w:r w:rsidRPr="00805BE8">
        <w:t xml:space="preserve">Open issues </w:t>
      </w:r>
    </w:p>
    <w:p w14:paraId="3361B8C0" w14:textId="2A03FB3F" w:rsidR="00855107"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9853" w:type="dxa"/>
        <w:tblLook w:val="04A0" w:firstRow="1" w:lastRow="0" w:firstColumn="1" w:lastColumn="0" w:noHBand="0" w:noVBand="1"/>
      </w:tblPr>
      <w:tblGrid>
        <w:gridCol w:w="1859"/>
        <w:gridCol w:w="1238"/>
        <w:gridCol w:w="6756"/>
      </w:tblGrid>
      <w:tr w:rsidR="005F65CE" w:rsidRPr="009D3F49" w14:paraId="481721F5" w14:textId="1ACF76F0" w:rsidTr="0023354A">
        <w:trPr>
          <w:trHeight w:val="432"/>
        </w:trPr>
        <w:tc>
          <w:tcPr>
            <w:tcW w:w="2362" w:type="dxa"/>
          </w:tcPr>
          <w:p w14:paraId="492A1C3B" w14:textId="77777777" w:rsidR="00783CA0" w:rsidRPr="009D3F49" w:rsidRDefault="00783CA0" w:rsidP="00915A34">
            <w:pPr>
              <w:spacing w:after="120"/>
              <w:rPr>
                <w:rFonts w:eastAsiaTheme="minorEastAsia"/>
                <w:b/>
                <w:bCs/>
                <w:lang w:val="en-US" w:eastAsia="zh-CN"/>
              </w:rPr>
            </w:pPr>
            <w:r>
              <w:rPr>
                <w:rFonts w:eastAsiaTheme="minorEastAsia"/>
                <w:b/>
                <w:bCs/>
                <w:lang w:val="en-US" w:eastAsia="zh-CN"/>
              </w:rPr>
              <w:t>Issue</w:t>
            </w:r>
          </w:p>
        </w:tc>
        <w:tc>
          <w:tcPr>
            <w:tcW w:w="1305" w:type="dxa"/>
          </w:tcPr>
          <w:p w14:paraId="1748349D" w14:textId="77777777" w:rsidR="00783CA0" w:rsidRPr="009D3F49" w:rsidRDefault="00783CA0" w:rsidP="00915A34">
            <w:pPr>
              <w:spacing w:after="120"/>
              <w:rPr>
                <w:rFonts w:eastAsiaTheme="minorEastAsia"/>
                <w:b/>
                <w:bCs/>
                <w:lang w:val="en-US" w:eastAsia="zh-CN"/>
              </w:rPr>
            </w:pPr>
            <w:r>
              <w:rPr>
                <w:rFonts w:eastAsiaTheme="minorEastAsia"/>
                <w:b/>
                <w:bCs/>
                <w:lang w:val="en-US" w:eastAsia="zh-CN"/>
              </w:rPr>
              <w:t xml:space="preserve">Company </w:t>
            </w:r>
            <w:r w:rsidRPr="009D3F49">
              <w:rPr>
                <w:rFonts w:eastAsiaTheme="minorEastAsia"/>
                <w:b/>
                <w:bCs/>
                <w:lang w:val="en-US" w:eastAsia="zh-CN"/>
              </w:rPr>
              <w:t>Comments</w:t>
            </w:r>
          </w:p>
        </w:tc>
        <w:tc>
          <w:tcPr>
            <w:tcW w:w="6186" w:type="dxa"/>
          </w:tcPr>
          <w:p w14:paraId="2412A450" w14:textId="4DCA93F9" w:rsidR="00783CA0" w:rsidRDefault="00783CA0" w:rsidP="00915A34">
            <w:pPr>
              <w:spacing w:after="120"/>
              <w:rPr>
                <w:rFonts w:eastAsiaTheme="minorEastAsia"/>
                <w:b/>
                <w:bCs/>
                <w:lang w:val="en-US" w:eastAsia="zh-CN"/>
              </w:rPr>
            </w:pPr>
            <w:r>
              <w:rPr>
                <w:rFonts w:eastAsiaTheme="minorEastAsia"/>
                <w:b/>
                <w:bCs/>
                <w:lang w:val="en-US" w:eastAsia="zh-CN"/>
              </w:rPr>
              <w:t>Moderator Summary</w:t>
            </w:r>
          </w:p>
        </w:tc>
      </w:tr>
      <w:tr w:rsidR="005F65CE" w:rsidRPr="009D3F49" w14:paraId="1F8FC783" w14:textId="626C51E4" w:rsidTr="0023354A">
        <w:trPr>
          <w:trHeight w:val="1152"/>
        </w:trPr>
        <w:tc>
          <w:tcPr>
            <w:tcW w:w="2362" w:type="dxa"/>
            <w:vMerge w:val="restart"/>
          </w:tcPr>
          <w:p w14:paraId="3A7E9350" w14:textId="77777777" w:rsidR="0026588A" w:rsidRPr="009D3F49" w:rsidRDefault="0026588A" w:rsidP="00915A34">
            <w:pPr>
              <w:spacing w:after="120"/>
              <w:rPr>
                <w:rFonts w:eastAsiaTheme="minorEastAsia"/>
                <w:lang w:val="en-US" w:eastAsia="zh-CN"/>
              </w:rPr>
            </w:pPr>
            <w:r>
              <w:rPr>
                <w:rFonts w:eastAsiaTheme="minorEastAsia"/>
                <w:lang w:val="en-US" w:eastAsia="zh-CN"/>
              </w:rPr>
              <w:t>1</w:t>
            </w:r>
            <w:r w:rsidRPr="00FE3594">
              <w:rPr>
                <w:rFonts w:eastAsiaTheme="minorEastAsia"/>
                <w:lang w:val="en-US" w:eastAsia="zh-CN"/>
              </w:rPr>
              <w:t xml:space="preserve">-1: </w:t>
            </w:r>
            <w:r w:rsidRPr="003D63AC">
              <w:rPr>
                <w:rFonts w:eastAsiaTheme="minorEastAsia"/>
                <w:lang w:val="en-US" w:eastAsia="zh-CN"/>
              </w:rPr>
              <w:t>Should the network be restricted from scheduling a DL CC across the boundary of DL only spectrum and bidirectional spectrum for intra-band DL CA</w:t>
            </w:r>
          </w:p>
        </w:tc>
        <w:tc>
          <w:tcPr>
            <w:tcW w:w="1305" w:type="dxa"/>
          </w:tcPr>
          <w:p w14:paraId="182C08C2" w14:textId="77777777" w:rsidR="008161C8" w:rsidRDefault="0026588A" w:rsidP="00915A34">
            <w:pPr>
              <w:spacing w:after="120"/>
              <w:rPr>
                <w:rFonts w:eastAsiaTheme="minorEastAsia"/>
                <w:lang w:val="en-US" w:eastAsia="zh-CN"/>
              </w:rPr>
            </w:pPr>
            <w:r>
              <w:rPr>
                <w:rFonts w:eastAsiaTheme="minorEastAsia"/>
                <w:lang w:val="en-US" w:eastAsia="zh-CN"/>
              </w:rPr>
              <w:t xml:space="preserve">Yes: </w:t>
            </w:r>
          </w:p>
          <w:p w14:paraId="1F912D9E" w14:textId="089D5E01" w:rsidR="0026588A" w:rsidRPr="009D3F49" w:rsidRDefault="0026588A" w:rsidP="00915A34">
            <w:pPr>
              <w:spacing w:after="120"/>
              <w:rPr>
                <w:rFonts w:eastAsiaTheme="minorEastAsia"/>
                <w:lang w:val="en-US" w:eastAsia="zh-CN"/>
              </w:rPr>
            </w:pPr>
            <w:r>
              <w:rPr>
                <w:rFonts w:eastAsiaTheme="minorEastAsia"/>
                <w:lang w:val="en-US" w:eastAsia="zh-CN"/>
              </w:rPr>
              <w:t>Intel, Nokia, Me</w:t>
            </w:r>
            <w:r w:rsidR="00136A7F">
              <w:rPr>
                <w:rFonts w:eastAsiaTheme="minorEastAsia"/>
                <w:lang w:val="en-US" w:eastAsia="zh-CN"/>
              </w:rPr>
              <w:t>diaTek, Huawei</w:t>
            </w:r>
          </w:p>
        </w:tc>
        <w:tc>
          <w:tcPr>
            <w:tcW w:w="6186" w:type="dxa"/>
            <w:vMerge w:val="restart"/>
          </w:tcPr>
          <w:p w14:paraId="779BEB75" w14:textId="77777777" w:rsidR="0026588A" w:rsidRDefault="0026588A" w:rsidP="00915A34">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08E7663" w14:textId="16A249D2" w:rsidR="0026588A" w:rsidRPr="00684B5B" w:rsidRDefault="00136A7F" w:rsidP="00915A34">
            <w:pPr>
              <w:spacing w:after="120"/>
              <w:rPr>
                <w:rFonts w:eastAsiaTheme="minorEastAsia"/>
                <w:iCs/>
                <w:lang w:val="en-US" w:eastAsia="zh-CN"/>
              </w:rPr>
            </w:pPr>
            <w:r>
              <w:rPr>
                <w:rFonts w:eastAsiaTheme="minorEastAsia"/>
                <w:iCs/>
                <w:lang w:val="en-US" w:eastAsia="zh-CN"/>
              </w:rPr>
              <w:t>Further discussion</w:t>
            </w:r>
            <w:r w:rsidR="00FC22F9">
              <w:rPr>
                <w:rFonts w:eastAsiaTheme="minorEastAsia"/>
                <w:iCs/>
                <w:lang w:val="en-US" w:eastAsia="zh-CN"/>
              </w:rPr>
              <w:t xml:space="preserve"> towards establishing common understanding</w:t>
            </w:r>
          </w:p>
        </w:tc>
      </w:tr>
      <w:tr w:rsidR="005F65CE" w:rsidRPr="009D3F49" w14:paraId="7025B20C" w14:textId="77777777" w:rsidTr="0023354A">
        <w:trPr>
          <w:trHeight w:val="1008"/>
        </w:trPr>
        <w:tc>
          <w:tcPr>
            <w:tcW w:w="2362" w:type="dxa"/>
            <w:vMerge/>
          </w:tcPr>
          <w:p w14:paraId="43B2BD56" w14:textId="77777777" w:rsidR="0026588A" w:rsidRDefault="0026588A" w:rsidP="00915A34">
            <w:pPr>
              <w:spacing w:after="120"/>
              <w:rPr>
                <w:rFonts w:eastAsiaTheme="minorEastAsia"/>
                <w:lang w:val="en-US" w:eastAsia="zh-CN"/>
              </w:rPr>
            </w:pPr>
          </w:p>
        </w:tc>
        <w:tc>
          <w:tcPr>
            <w:tcW w:w="1305" w:type="dxa"/>
          </w:tcPr>
          <w:p w14:paraId="236660AC" w14:textId="77777777" w:rsidR="008161C8" w:rsidRDefault="0026588A" w:rsidP="00915A34">
            <w:pPr>
              <w:spacing w:after="120"/>
              <w:rPr>
                <w:rFonts w:eastAsiaTheme="minorEastAsia"/>
                <w:lang w:val="en-US" w:eastAsia="zh-CN"/>
              </w:rPr>
            </w:pPr>
            <w:r>
              <w:rPr>
                <w:rFonts w:eastAsiaTheme="minorEastAsia"/>
                <w:lang w:val="en-US" w:eastAsia="zh-CN"/>
              </w:rPr>
              <w:t xml:space="preserve">No: </w:t>
            </w:r>
          </w:p>
          <w:p w14:paraId="3B166230" w14:textId="6C58BD63" w:rsidR="0026588A" w:rsidRDefault="0026588A" w:rsidP="00915A34">
            <w:pPr>
              <w:spacing w:after="120"/>
              <w:rPr>
                <w:ins w:id="205" w:author="Tao Xu (Intel)" w:date="2020-05-25T14:16:00Z"/>
                <w:rFonts w:eastAsiaTheme="minorEastAsia"/>
                <w:lang w:val="en-US" w:eastAsia="zh-CN"/>
              </w:rPr>
            </w:pPr>
            <w:r>
              <w:rPr>
                <w:rFonts w:eastAsiaTheme="minorEastAsia"/>
                <w:lang w:val="en-US" w:eastAsia="zh-CN"/>
              </w:rPr>
              <w:t>OPPO</w:t>
            </w:r>
          </w:p>
        </w:tc>
        <w:tc>
          <w:tcPr>
            <w:tcW w:w="6186" w:type="dxa"/>
            <w:vMerge/>
          </w:tcPr>
          <w:p w14:paraId="64C18C06" w14:textId="77777777" w:rsidR="0026588A" w:rsidRPr="00855107" w:rsidRDefault="0026588A" w:rsidP="0003185A">
            <w:pPr>
              <w:rPr>
                <w:rFonts w:eastAsiaTheme="minorEastAsia" w:hint="eastAsia"/>
                <w:i/>
                <w:color w:val="0070C0"/>
                <w:lang w:val="en-US" w:eastAsia="zh-CN"/>
              </w:rPr>
            </w:pPr>
          </w:p>
        </w:tc>
      </w:tr>
      <w:tr w:rsidR="005F65CE" w:rsidRPr="009D3F49" w14:paraId="27160E37" w14:textId="557EA895" w:rsidTr="0023354A">
        <w:trPr>
          <w:trHeight w:val="864"/>
        </w:trPr>
        <w:tc>
          <w:tcPr>
            <w:tcW w:w="2362" w:type="dxa"/>
            <w:vMerge w:val="restart"/>
          </w:tcPr>
          <w:p w14:paraId="69E5C082" w14:textId="77777777" w:rsidR="00401085" w:rsidRDefault="00401085" w:rsidP="00915A34">
            <w:pPr>
              <w:spacing w:after="120"/>
              <w:rPr>
                <w:rFonts w:eastAsiaTheme="minorEastAsia"/>
                <w:lang w:val="en-US" w:eastAsia="zh-CN"/>
              </w:rPr>
            </w:pPr>
            <w:r>
              <w:rPr>
                <w:rFonts w:eastAsiaTheme="minorEastAsia"/>
                <w:lang w:val="en-US" w:eastAsia="zh-CN"/>
              </w:rPr>
              <w:t>1</w:t>
            </w:r>
            <w:r w:rsidRPr="00FE3594">
              <w:rPr>
                <w:rFonts w:eastAsiaTheme="minorEastAsia"/>
                <w:lang w:val="en-US" w:eastAsia="zh-CN"/>
              </w:rPr>
              <w:t>-</w:t>
            </w:r>
            <w:r>
              <w:rPr>
                <w:rFonts w:eastAsiaTheme="minorEastAsia"/>
                <w:lang w:val="en-US" w:eastAsia="zh-CN"/>
              </w:rPr>
              <w:t>2</w:t>
            </w:r>
            <w:r w:rsidRPr="00FE3594">
              <w:rPr>
                <w:rFonts w:eastAsiaTheme="minorEastAsia"/>
                <w:lang w:val="en-US" w:eastAsia="zh-CN"/>
              </w:rPr>
              <w:t xml:space="preserve">: </w:t>
            </w:r>
            <w:r>
              <w:rPr>
                <w:rFonts w:eastAsiaTheme="minorEastAsia"/>
                <w:lang w:val="en-US" w:eastAsia="zh-CN"/>
              </w:rPr>
              <w:t xml:space="preserve">Revert agreement (R4-1913042) of contiguous UE DL </w:t>
            </w:r>
            <w:r>
              <w:rPr>
                <w:rFonts w:eastAsiaTheme="minorEastAsia"/>
                <w:lang w:val="en-US" w:eastAsia="zh-CN"/>
              </w:rPr>
              <w:lastRenderedPageBreak/>
              <w:t xml:space="preserve">spectrum capability to include gaps? </w:t>
            </w:r>
          </w:p>
        </w:tc>
        <w:tc>
          <w:tcPr>
            <w:tcW w:w="1305" w:type="dxa"/>
          </w:tcPr>
          <w:p w14:paraId="1B762DFF" w14:textId="77777777" w:rsidR="00401085" w:rsidRDefault="00401085" w:rsidP="00915A34">
            <w:pPr>
              <w:spacing w:after="120"/>
              <w:rPr>
                <w:rFonts w:eastAsiaTheme="minorEastAsia"/>
                <w:lang w:val="en-US" w:eastAsia="zh-CN"/>
              </w:rPr>
            </w:pPr>
            <w:r>
              <w:rPr>
                <w:rFonts w:eastAsiaTheme="minorEastAsia"/>
                <w:lang w:val="en-US" w:eastAsia="zh-CN"/>
              </w:rPr>
              <w:lastRenderedPageBreak/>
              <w:t>No:</w:t>
            </w:r>
          </w:p>
          <w:p w14:paraId="33803FD1" w14:textId="58D8F19E" w:rsidR="00401085" w:rsidRDefault="00401085" w:rsidP="00915A34">
            <w:pPr>
              <w:spacing w:after="120"/>
              <w:rPr>
                <w:rFonts w:eastAsiaTheme="minorEastAsia"/>
                <w:lang w:val="en-US" w:eastAsia="zh-CN"/>
              </w:rPr>
            </w:pPr>
            <w:r>
              <w:rPr>
                <w:rFonts w:eastAsiaTheme="minorEastAsia"/>
                <w:lang w:val="en-US" w:eastAsia="zh-CN"/>
              </w:rPr>
              <w:t xml:space="preserve">Intel, Samsung, Nokia, </w:t>
            </w:r>
            <w:r>
              <w:rPr>
                <w:rFonts w:eastAsiaTheme="minorEastAsia"/>
                <w:lang w:val="en-US" w:eastAsia="zh-CN"/>
              </w:rPr>
              <w:lastRenderedPageBreak/>
              <w:t>LGE, MediaTek, Qualcomm, Apple</w:t>
            </w:r>
          </w:p>
          <w:p w14:paraId="2262103F" w14:textId="07505D76" w:rsidR="00401085" w:rsidRPr="009D3F49" w:rsidRDefault="00401085" w:rsidP="00915A34">
            <w:pPr>
              <w:spacing w:after="120"/>
              <w:rPr>
                <w:rFonts w:eastAsiaTheme="minorEastAsia"/>
                <w:lang w:val="en-US" w:eastAsia="zh-CN"/>
              </w:rPr>
            </w:pPr>
          </w:p>
        </w:tc>
        <w:tc>
          <w:tcPr>
            <w:tcW w:w="6186" w:type="dxa"/>
            <w:vMerge w:val="restart"/>
          </w:tcPr>
          <w:p w14:paraId="6EC6F48C" w14:textId="0ACAC218" w:rsidR="00CE139D" w:rsidRDefault="00401085" w:rsidP="00CE139D">
            <w:pPr>
              <w:spacing w:after="120"/>
              <w:rPr>
                <w:rFonts w:eastAsiaTheme="minorEastAsia"/>
                <w:iCs/>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CE139D">
              <w:rPr>
                <w:rFonts w:eastAsiaTheme="minorEastAsia"/>
                <w:i/>
                <w:color w:val="0070C0"/>
                <w:lang w:val="en-US" w:eastAsia="zh-CN"/>
              </w:rPr>
              <w:t xml:space="preserve"> </w:t>
            </w:r>
          </w:p>
          <w:p w14:paraId="6AF0EEB9" w14:textId="61A09565" w:rsidR="00401085" w:rsidRDefault="00401085" w:rsidP="00136A7F">
            <w:pPr>
              <w:spacing w:after="120"/>
              <w:rPr>
                <w:rFonts w:eastAsiaTheme="minorEastAsia"/>
                <w:i/>
                <w:color w:val="0070C0"/>
                <w:lang w:val="en-US" w:eastAsia="zh-CN"/>
              </w:rPr>
            </w:pPr>
          </w:p>
          <w:p w14:paraId="682097A3" w14:textId="2C1F5B8E" w:rsidR="00131BB4" w:rsidRDefault="00070DD2" w:rsidP="00136A7F">
            <w:pPr>
              <w:spacing w:after="120"/>
              <w:rPr>
                <w:rFonts w:eastAsiaTheme="minorEastAsia"/>
                <w:lang w:val="en-US" w:eastAsia="zh-CN"/>
              </w:rPr>
            </w:pPr>
            <w:r>
              <w:rPr>
                <w:rFonts w:eastAsiaTheme="minorEastAsia"/>
                <w:lang w:val="en-US" w:eastAsia="zh-CN"/>
              </w:rPr>
              <w:lastRenderedPageBreak/>
              <w:t>This is the second meeting where the gap proposal has failed to pick up support</w:t>
            </w:r>
            <w:r w:rsidR="00010213">
              <w:rPr>
                <w:rFonts w:eastAsiaTheme="minorEastAsia"/>
                <w:lang w:val="en-US" w:eastAsia="zh-CN"/>
              </w:rPr>
              <w:t xml:space="preserve"> towards consensus. </w:t>
            </w:r>
            <w:r w:rsidR="003D1FBE">
              <w:rPr>
                <w:rFonts w:eastAsiaTheme="minorEastAsia"/>
                <w:lang w:val="en-US" w:eastAsia="zh-CN"/>
              </w:rPr>
              <w:t>Majority</w:t>
            </w:r>
            <w:r w:rsidR="00D35121">
              <w:rPr>
                <w:rFonts w:eastAsiaTheme="minorEastAsia"/>
                <w:lang w:val="en-US" w:eastAsia="zh-CN"/>
              </w:rPr>
              <w:t xml:space="preserve"> </w:t>
            </w:r>
            <w:r w:rsidR="00D07A6A">
              <w:rPr>
                <w:rFonts w:eastAsiaTheme="minorEastAsia"/>
                <w:lang w:val="en-US" w:eastAsia="zh-CN"/>
              </w:rPr>
              <w:t xml:space="preserve">view is to abide by </w:t>
            </w:r>
            <w:r w:rsidR="00010213">
              <w:rPr>
                <w:rFonts w:eastAsiaTheme="minorEastAsia"/>
                <w:lang w:val="en-US" w:eastAsia="zh-CN"/>
              </w:rPr>
              <w:t xml:space="preserve">existing </w:t>
            </w:r>
            <w:r w:rsidR="00D07A6A">
              <w:rPr>
                <w:rFonts w:eastAsiaTheme="minorEastAsia"/>
                <w:lang w:val="en-US" w:eastAsia="zh-CN"/>
              </w:rPr>
              <w:t>agreement</w:t>
            </w:r>
            <w:r w:rsidR="003454E2">
              <w:rPr>
                <w:rFonts w:eastAsiaTheme="minorEastAsia"/>
                <w:lang w:val="en-US" w:eastAsia="zh-CN"/>
              </w:rPr>
              <w:t xml:space="preserve"> </w:t>
            </w:r>
            <w:r w:rsidR="0044140A">
              <w:rPr>
                <w:rFonts w:eastAsiaTheme="minorEastAsia"/>
                <w:lang w:val="en-US" w:eastAsia="zh-CN"/>
              </w:rPr>
              <w:t xml:space="preserve">which </w:t>
            </w:r>
            <w:r w:rsidR="00036860">
              <w:rPr>
                <w:rFonts w:eastAsiaTheme="minorEastAsia"/>
                <w:lang w:val="en-US" w:eastAsia="zh-CN"/>
              </w:rPr>
              <w:t xml:space="preserve">says ‘no gaps’ </w:t>
            </w:r>
            <w:r w:rsidR="003454E2">
              <w:rPr>
                <w:rFonts w:eastAsiaTheme="minorEastAsia"/>
                <w:lang w:val="en-US" w:eastAsia="zh-CN"/>
              </w:rPr>
              <w:t>(</w:t>
            </w:r>
            <w:r w:rsidR="00B35955">
              <w:rPr>
                <w:rFonts w:eastAsiaTheme="minorEastAsia"/>
                <w:lang w:val="en-US" w:eastAsia="zh-CN"/>
              </w:rPr>
              <w:t>excerpt below</w:t>
            </w:r>
            <w:r w:rsidR="00F67F31">
              <w:rPr>
                <w:rFonts w:eastAsiaTheme="minorEastAsia"/>
                <w:lang w:val="en-US" w:eastAsia="zh-CN"/>
              </w:rPr>
              <w:t xml:space="preserve"> from R4-1913042</w:t>
            </w:r>
            <w:r w:rsidR="003454E2">
              <w:rPr>
                <w:rFonts w:eastAsiaTheme="minorEastAsia"/>
                <w:lang w:val="en-US" w:eastAsia="zh-CN"/>
              </w:rPr>
              <w:t>):</w:t>
            </w:r>
          </w:p>
          <w:p w14:paraId="5ED8CF61" w14:textId="77777777" w:rsidR="00131BB4" w:rsidRDefault="00125D87" w:rsidP="00136A7F">
            <w:pPr>
              <w:spacing w:after="120"/>
              <w:rPr>
                <w:rFonts w:eastAsiaTheme="minorEastAsia"/>
                <w:lang w:val="en-US" w:eastAsia="zh-CN"/>
              </w:rPr>
            </w:pPr>
            <w:r>
              <w:rPr>
                <w:noProof/>
              </w:rPr>
              <w:drawing>
                <wp:inline distT="0" distB="0" distL="0" distR="0" wp14:anchorId="2FACB66C" wp14:editId="08F511BD">
                  <wp:extent cx="3657600" cy="320576"/>
                  <wp:effectExtent l="152400" t="152400" r="342900" b="3657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57600" cy="320576"/>
                          </a:xfrm>
                          <a:prstGeom prst="rect">
                            <a:avLst/>
                          </a:prstGeom>
                          <a:ln>
                            <a:noFill/>
                          </a:ln>
                          <a:effectLst>
                            <a:outerShdw blurRad="292100" dist="139700" dir="2700000" algn="tl" rotWithShape="0">
                              <a:srgbClr val="333333">
                                <a:alpha val="65000"/>
                              </a:srgbClr>
                            </a:outerShdw>
                          </a:effectLst>
                        </pic:spPr>
                      </pic:pic>
                    </a:graphicData>
                  </a:graphic>
                </wp:inline>
              </w:drawing>
            </w:r>
          </w:p>
          <w:p w14:paraId="77165270" w14:textId="01B530A1" w:rsidR="00036860" w:rsidRDefault="00036860" w:rsidP="00136A7F">
            <w:pPr>
              <w:spacing w:after="120"/>
              <w:rPr>
                <w:rFonts w:eastAsiaTheme="minorEastAsia"/>
                <w:lang w:val="en-US" w:eastAsia="zh-CN"/>
              </w:rPr>
            </w:pPr>
            <w:r>
              <w:rPr>
                <w:rFonts w:eastAsiaTheme="minorEastAsia"/>
                <w:lang w:val="en-US" w:eastAsia="zh-CN"/>
              </w:rPr>
              <w:t>Can we proceed with majority view?</w:t>
            </w:r>
          </w:p>
        </w:tc>
      </w:tr>
      <w:tr w:rsidR="005F65CE" w:rsidRPr="009D3F49" w14:paraId="4A4B2927" w14:textId="77777777" w:rsidTr="0023354A">
        <w:trPr>
          <w:trHeight w:val="46"/>
        </w:trPr>
        <w:tc>
          <w:tcPr>
            <w:tcW w:w="2362" w:type="dxa"/>
            <w:vMerge/>
          </w:tcPr>
          <w:p w14:paraId="341EE5DC" w14:textId="77777777" w:rsidR="00401085" w:rsidRDefault="00401085" w:rsidP="00915A34">
            <w:pPr>
              <w:spacing w:after="120"/>
              <w:rPr>
                <w:rFonts w:eastAsiaTheme="minorEastAsia"/>
                <w:lang w:val="en-US" w:eastAsia="zh-CN"/>
              </w:rPr>
            </w:pPr>
          </w:p>
        </w:tc>
        <w:tc>
          <w:tcPr>
            <w:tcW w:w="1305" w:type="dxa"/>
          </w:tcPr>
          <w:p w14:paraId="53F28614" w14:textId="223D1FF0" w:rsidR="00401085" w:rsidRDefault="00401085" w:rsidP="00915A34">
            <w:pPr>
              <w:spacing w:after="120"/>
              <w:rPr>
                <w:rFonts w:eastAsiaTheme="minorEastAsia"/>
                <w:lang w:val="en-US" w:eastAsia="zh-CN"/>
              </w:rPr>
            </w:pPr>
            <w:r>
              <w:rPr>
                <w:rFonts w:eastAsiaTheme="minorEastAsia"/>
                <w:lang w:val="en-US" w:eastAsia="zh-CN"/>
              </w:rPr>
              <w:t>Yes</w:t>
            </w:r>
            <w:r w:rsidR="009205B4">
              <w:rPr>
                <w:rFonts w:eastAsiaTheme="minorEastAsia"/>
                <w:lang w:val="en-US" w:eastAsia="zh-CN"/>
              </w:rPr>
              <w:t>:</w:t>
            </w:r>
          </w:p>
          <w:p w14:paraId="20650563" w14:textId="3ED3C7E6" w:rsidR="00401085" w:rsidRDefault="00401085" w:rsidP="00915A34">
            <w:pPr>
              <w:spacing w:after="120"/>
              <w:rPr>
                <w:ins w:id="206" w:author="Tao Xu (Intel)" w:date="2020-05-25T14:17:00Z"/>
                <w:rFonts w:eastAsiaTheme="minorEastAsia"/>
                <w:lang w:val="en-US" w:eastAsia="zh-CN"/>
              </w:rPr>
            </w:pPr>
            <w:r>
              <w:rPr>
                <w:rFonts w:eastAsiaTheme="minorEastAsia"/>
                <w:lang w:val="en-US" w:eastAsia="zh-CN"/>
              </w:rPr>
              <w:t>Huawei</w:t>
            </w:r>
          </w:p>
        </w:tc>
        <w:tc>
          <w:tcPr>
            <w:tcW w:w="6186" w:type="dxa"/>
            <w:vMerge/>
          </w:tcPr>
          <w:p w14:paraId="5E8C5FFC" w14:textId="77777777" w:rsidR="00401085" w:rsidRPr="00855107" w:rsidRDefault="00401085" w:rsidP="00136A7F">
            <w:pPr>
              <w:rPr>
                <w:rFonts w:eastAsiaTheme="minorEastAsia" w:hint="eastAsia"/>
                <w:i/>
                <w:color w:val="0070C0"/>
                <w:lang w:val="en-US" w:eastAsia="zh-CN"/>
              </w:rPr>
            </w:pPr>
          </w:p>
        </w:tc>
      </w:tr>
      <w:tr w:rsidR="005F65CE" w:rsidRPr="009D3F49" w14:paraId="4E5DF7A0" w14:textId="047AD63E" w:rsidTr="0023354A">
        <w:trPr>
          <w:trHeight w:val="1400"/>
        </w:trPr>
        <w:tc>
          <w:tcPr>
            <w:tcW w:w="2362" w:type="dxa"/>
          </w:tcPr>
          <w:p w14:paraId="142C18D8" w14:textId="4B48E2D3" w:rsidR="00783CA0" w:rsidRPr="00FE3594" w:rsidRDefault="00783CA0" w:rsidP="00915A34">
            <w:pPr>
              <w:spacing w:after="120"/>
              <w:rPr>
                <w:rFonts w:eastAsiaTheme="minorEastAsia"/>
                <w:lang w:val="en-US" w:eastAsia="zh-CN"/>
              </w:rPr>
            </w:pPr>
            <w:r>
              <w:rPr>
                <w:rFonts w:eastAsiaTheme="minorEastAsia"/>
                <w:lang w:val="en-US" w:eastAsia="zh-CN"/>
              </w:rPr>
              <w:t>1-3</w:t>
            </w:r>
            <w:r w:rsidRPr="00FE3594">
              <w:rPr>
                <w:rFonts w:eastAsiaTheme="minorEastAsia"/>
                <w:lang w:val="en-US" w:eastAsia="zh-CN"/>
              </w:rPr>
              <w:t xml:space="preserve">: </w:t>
            </w:r>
            <w:r w:rsidR="00F03198" w:rsidRPr="00242EFD">
              <w:rPr>
                <w:rFonts w:eastAsiaTheme="minorEastAsia"/>
                <w:lang w:val="en-US" w:eastAsia="zh-CN"/>
              </w:rPr>
              <w:t>Fsd</w:t>
            </w:r>
            <w:r w:rsidR="00C7646D">
              <w:rPr>
                <w:rFonts w:eastAsiaTheme="minorEastAsia"/>
                <w:lang w:val="en-US" w:eastAsia="zh-CN"/>
              </w:rPr>
              <w:t xml:space="preserve"> = 0 Case</w:t>
            </w:r>
          </w:p>
        </w:tc>
        <w:tc>
          <w:tcPr>
            <w:tcW w:w="1305" w:type="dxa"/>
          </w:tcPr>
          <w:p w14:paraId="657ED929" w14:textId="6477815A" w:rsidR="00783CA0" w:rsidRPr="009D3F49" w:rsidRDefault="00783CA0" w:rsidP="00202566">
            <w:pPr>
              <w:spacing w:after="120"/>
              <w:rPr>
                <w:rFonts w:eastAsiaTheme="minorEastAsia"/>
                <w:lang w:val="en-US" w:eastAsia="zh-CN"/>
              </w:rPr>
            </w:pPr>
          </w:p>
        </w:tc>
        <w:tc>
          <w:tcPr>
            <w:tcW w:w="6186" w:type="dxa"/>
          </w:tcPr>
          <w:p w14:paraId="501CCA39" w14:textId="77777777" w:rsidR="00F03198" w:rsidRPr="00855107" w:rsidRDefault="00F03198" w:rsidP="00F03198">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8BDFECA" w14:textId="4FDDCA22" w:rsidR="00783CA0" w:rsidRDefault="00C7646D" w:rsidP="00915A34">
            <w:pPr>
              <w:spacing w:after="120"/>
              <w:rPr>
                <w:rFonts w:eastAsiaTheme="minorEastAsia"/>
                <w:lang w:val="en-US" w:eastAsia="zh-CN"/>
              </w:rPr>
            </w:pPr>
            <w:r w:rsidRPr="00242EFD">
              <w:rPr>
                <w:rFonts w:eastAsiaTheme="minorEastAsia"/>
                <w:lang w:val="en-US" w:eastAsia="zh-CN"/>
              </w:rPr>
              <w:t xml:space="preserve">Fsd </w:t>
            </w:r>
            <w:r>
              <w:rPr>
                <w:rFonts w:eastAsiaTheme="minorEastAsia"/>
                <w:lang w:val="en-US" w:eastAsia="zh-CN"/>
              </w:rPr>
              <w:t>signalling</w:t>
            </w:r>
            <w:r w:rsidRPr="00242EFD">
              <w:rPr>
                <w:rFonts w:eastAsiaTheme="minorEastAsia"/>
                <w:lang w:val="en-US" w:eastAsia="zh-CN"/>
              </w:rPr>
              <w:t xml:space="preserve"> is optional and can be used by UEs that need to signal non-zero Fsd</w:t>
            </w:r>
          </w:p>
          <w:p w14:paraId="44794877" w14:textId="77777777" w:rsidR="00483FC3" w:rsidRDefault="00483FC3" w:rsidP="00915A34">
            <w:pPr>
              <w:spacing w:after="120"/>
              <w:rPr>
                <w:rFonts w:eastAsiaTheme="minorEastAsia"/>
                <w:lang w:val="en-US" w:eastAsia="zh-CN"/>
              </w:rPr>
            </w:pPr>
          </w:p>
          <w:p w14:paraId="7BDDD378" w14:textId="77777777" w:rsidR="00483FC3" w:rsidRDefault="00483FC3" w:rsidP="00483FC3">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779AA2A" w14:textId="1AB80344" w:rsidR="00483FC3" w:rsidRDefault="00483FC3" w:rsidP="00483FC3">
            <w:pPr>
              <w:spacing w:after="120"/>
              <w:rPr>
                <w:rFonts w:eastAsiaTheme="minorEastAsia"/>
                <w:lang w:val="en-US" w:eastAsia="zh-CN"/>
              </w:rPr>
            </w:pPr>
            <w:r>
              <w:rPr>
                <w:rFonts w:eastAsiaTheme="minorEastAsia"/>
                <w:lang w:val="en-US" w:eastAsia="zh-CN"/>
              </w:rPr>
              <w:t>Can capture in feature CR</w:t>
            </w:r>
          </w:p>
        </w:tc>
      </w:tr>
      <w:tr w:rsidR="00393B90" w:rsidRPr="009D3F49" w14:paraId="01FDEF33" w14:textId="297B5758" w:rsidTr="00FE2E54">
        <w:trPr>
          <w:trHeight w:val="720"/>
        </w:trPr>
        <w:tc>
          <w:tcPr>
            <w:tcW w:w="2362" w:type="dxa"/>
            <w:vMerge w:val="restart"/>
          </w:tcPr>
          <w:p w14:paraId="05F18707" w14:textId="77777777" w:rsidR="0023354A" w:rsidRPr="00FE3594" w:rsidRDefault="0023354A" w:rsidP="00915A34">
            <w:pPr>
              <w:spacing w:after="120"/>
              <w:rPr>
                <w:rFonts w:eastAsiaTheme="minorEastAsia"/>
                <w:lang w:val="en-US" w:eastAsia="zh-CN"/>
              </w:rPr>
            </w:pPr>
            <w:r>
              <w:rPr>
                <w:rFonts w:eastAsiaTheme="minorEastAsia"/>
                <w:lang w:val="en-US" w:eastAsia="zh-CN"/>
              </w:rPr>
              <w:t>1-4</w:t>
            </w:r>
            <w:r w:rsidRPr="00FE3594">
              <w:rPr>
                <w:rFonts w:eastAsiaTheme="minorEastAsia"/>
                <w:lang w:val="en-US" w:eastAsia="zh-CN"/>
              </w:rPr>
              <w:t xml:space="preserve">: </w:t>
            </w:r>
            <w:r w:rsidRPr="001E373E">
              <w:rPr>
                <w:rFonts w:eastAsiaTheme="minorEastAsia"/>
                <w:lang w:val="en-US" w:eastAsia="zh-CN"/>
              </w:rPr>
              <w:t>REFSENS requirement relaxation for combined DL spectrum range (DL Fs+Fsd) that includes 2400 MHz</w:t>
            </w:r>
            <w:r>
              <w:rPr>
                <w:rFonts w:eastAsiaTheme="minorEastAsia"/>
                <w:lang w:val="en-US" w:eastAsia="zh-CN"/>
              </w:rPr>
              <w:t xml:space="preserve"> is 1.0 dB</w:t>
            </w:r>
          </w:p>
        </w:tc>
        <w:tc>
          <w:tcPr>
            <w:tcW w:w="1305" w:type="dxa"/>
          </w:tcPr>
          <w:p w14:paraId="548A9703" w14:textId="77777777" w:rsidR="00167F3A" w:rsidRDefault="00167F3A" w:rsidP="00915A34">
            <w:pPr>
              <w:spacing w:after="120"/>
              <w:rPr>
                <w:rFonts w:eastAsiaTheme="minorEastAsia"/>
                <w:lang w:val="en-US" w:eastAsia="zh-CN"/>
              </w:rPr>
            </w:pPr>
            <w:r>
              <w:rPr>
                <w:rFonts w:eastAsiaTheme="minorEastAsia"/>
                <w:lang w:val="en-US" w:eastAsia="zh-CN"/>
              </w:rPr>
              <w:t>Y:</w:t>
            </w:r>
          </w:p>
          <w:p w14:paraId="57E186D1" w14:textId="6A1B79EB" w:rsidR="004C10ED" w:rsidRPr="009D3F49" w:rsidRDefault="004C10ED" w:rsidP="00971299">
            <w:pPr>
              <w:spacing w:after="120"/>
              <w:rPr>
                <w:rFonts w:eastAsiaTheme="minorEastAsia"/>
                <w:lang w:val="en-US" w:eastAsia="zh-CN"/>
              </w:rPr>
            </w:pPr>
            <w:r>
              <w:rPr>
                <w:rFonts w:eastAsiaTheme="minorEastAsia"/>
                <w:lang w:val="en-US" w:eastAsia="zh-CN"/>
              </w:rPr>
              <w:t>MediaTek</w:t>
            </w:r>
            <w:r w:rsidR="003779A2">
              <w:rPr>
                <w:rFonts w:eastAsiaTheme="minorEastAsia"/>
                <w:lang w:val="en-US" w:eastAsia="zh-CN"/>
              </w:rPr>
              <w:t xml:space="preserve">, </w:t>
            </w:r>
            <w:r>
              <w:rPr>
                <w:rFonts w:eastAsiaTheme="minorEastAsia"/>
                <w:lang w:val="en-US" w:eastAsia="zh-CN"/>
              </w:rPr>
              <w:t>OPPO</w:t>
            </w:r>
            <w:r w:rsidR="003779A2">
              <w:rPr>
                <w:rFonts w:eastAsiaTheme="minorEastAsia"/>
                <w:lang w:val="en-US" w:eastAsia="zh-CN"/>
              </w:rPr>
              <w:t xml:space="preserve">, </w:t>
            </w:r>
            <w:r>
              <w:rPr>
                <w:rFonts w:eastAsiaTheme="minorEastAsia"/>
                <w:lang w:val="en-US" w:eastAsia="zh-CN"/>
              </w:rPr>
              <w:t>Apple</w:t>
            </w:r>
          </w:p>
        </w:tc>
        <w:tc>
          <w:tcPr>
            <w:tcW w:w="6186" w:type="dxa"/>
            <w:vMerge w:val="restart"/>
          </w:tcPr>
          <w:p w14:paraId="2640B183" w14:textId="77777777" w:rsidR="00E34D0B" w:rsidRDefault="00E34D0B" w:rsidP="00E34D0B">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BD290E0" w14:textId="1AE6B447" w:rsidR="0023354A" w:rsidRDefault="00E34D0B" w:rsidP="00E34D0B">
            <w:pPr>
              <w:spacing w:after="120"/>
              <w:rPr>
                <w:rFonts w:eastAsiaTheme="minorEastAsia"/>
                <w:lang w:val="en-US" w:eastAsia="zh-CN"/>
              </w:rPr>
            </w:pPr>
            <w:r>
              <w:rPr>
                <w:rFonts w:eastAsiaTheme="minorEastAsia"/>
                <w:iCs/>
                <w:lang w:val="en-US" w:eastAsia="zh-CN"/>
              </w:rPr>
              <w:t>Further discussion</w:t>
            </w:r>
          </w:p>
        </w:tc>
      </w:tr>
      <w:tr w:rsidR="00393B90" w:rsidRPr="009D3F49" w14:paraId="03C48BA2" w14:textId="77777777" w:rsidTr="00FE2E54">
        <w:trPr>
          <w:trHeight w:val="1152"/>
        </w:trPr>
        <w:tc>
          <w:tcPr>
            <w:tcW w:w="2362" w:type="dxa"/>
            <w:vMerge/>
          </w:tcPr>
          <w:p w14:paraId="743AEFC6" w14:textId="77777777" w:rsidR="0023354A" w:rsidRDefault="0023354A" w:rsidP="00915A34">
            <w:pPr>
              <w:spacing w:after="120"/>
              <w:rPr>
                <w:rFonts w:eastAsiaTheme="minorEastAsia"/>
                <w:lang w:val="en-US" w:eastAsia="zh-CN"/>
              </w:rPr>
            </w:pPr>
          </w:p>
        </w:tc>
        <w:tc>
          <w:tcPr>
            <w:tcW w:w="1305" w:type="dxa"/>
          </w:tcPr>
          <w:p w14:paraId="4384880A" w14:textId="395BDFFF" w:rsidR="00167F3A" w:rsidRDefault="00167F3A" w:rsidP="0023354A">
            <w:pPr>
              <w:spacing w:after="120"/>
              <w:rPr>
                <w:rFonts w:eastAsiaTheme="minorEastAsia"/>
                <w:lang w:val="en-US" w:eastAsia="zh-CN"/>
              </w:rPr>
            </w:pPr>
            <w:r>
              <w:rPr>
                <w:rFonts w:eastAsiaTheme="minorEastAsia"/>
                <w:lang w:val="en-US" w:eastAsia="zh-CN"/>
              </w:rPr>
              <w:t>N:</w:t>
            </w:r>
          </w:p>
          <w:p w14:paraId="140D826F" w14:textId="653D4046" w:rsidR="0023354A" w:rsidRDefault="0023354A" w:rsidP="00E34D0B">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6186" w:type="dxa"/>
            <w:vMerge/>
          </w:tcPr>
          <w:p w14:paraId="65518768" w14:textId="77777777" w:rsidR="0023354A" w:rsidRDefault="0023354A" w:rsidP="00915A34">
            <w:pPr>
              <w:spacing w:after="120"/>
              <w:rPr>
                <w:rFonts w:eastAsiaTheme="minorEastAsia"/>
                <w:lang w:val="en-US" w:eastAsia="zh-CN"/>
              </w:rPr>
            </w:pPr>
          </w:p>
        </w:tc>
      </w:tr>
    </w:tbl>
    <w:p w14:paraId="290B972F" w14:textId="77777777" w:rsidR="00F70660" w:rsidRDefault="00F70660"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E5AF7">
            <w:pPr>
              <w:rPr>
                <w:rFonts w:eastAsiaTheme="minorEastAsia"/>
                <w:b/>
                <w:bCs/>
                <w:color w:val="0070C0"/>
                <w:lang w:val="en-US" w:eastAsia="zh-CN"/>
              </w:rPr>
            </w:pPr>
          </w:p>
        </w:tc>
        <w:tc>
          <w:tcPr>
            <w:tcW w:w="4554" w:type="dxa"/>
          </w:tcPr>
          <w:p w14:paraId="5EA05092" w14:textId="78273D10" w:rsidR="00962108" w:rsidRPr="000D530B" w:rsidRDefault="00962108" w:rsidP="00FE5AF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E5AF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E5AF7">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rsidP="00B8489A">
      <w:pPr>
        <w:pStyle w:val="Heading3"/>
      </w:pPr>
      <w:r w:rsidRPr="00805BE8">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518B8">
        <w:tc>
          <w:tcPr>
            <w:tcW w:w="1231"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400"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3518B8" w14:paraId="7BEF164F" w14:textId="77777777" w:rsidTr="003518B8">
        <w:tc>
          <w:tcPr>
            <w:tcW w:w="1231" w:type="dxa"/>
          </w:tcPr>
          <w:p w14:paraId="77E32D88" w14:textId="02773B97" w:rsidR="003518B8" w:rsidRPr="003418CB" w:rsidRDefault="003518B8" w:rsidP="003518B8">
            <w:pPr>
              <w:rPr>
                <w:rFonts w:eastAsiaTheme="minorEastAsia"/>
                <w:color w:val="0070C0"/>
                <w:lang w:val="en-US" w:eastAsia="zh-CN"/>
              </w:rPr>
            </w:pPr>
            <w:hyperlink r:id="rId23" w:history="1">
              <w:r>
                <w:rPr>
                  <w:rStyle w:val="Hyperlink"/>
                  <w:rFonts w:ascii="Arial" w:hAnsi="Arial" w:cs="Arial"/>
                  <w:b/>
                  <w:bCs/>
                  <w:sz w:val="16"/>
                  <w:szCs w:val="16"/>
                </w:rPr>
                <w:t>R4-2006632</w:t>
              </w:r>
            </w:hyperlink>
          </w:p>
        </w:tc>
        <w:tc>
          <w:tcPr>
            <w:tcW w:w="8400" w:type="dxa"/>
          </w:tcPr>
          <w:p w14:paraId="544526D2" w14:textId="6562D311" w:rsidR="003518B8" w:rsidRPr="003418CB" w:rsidRDefault="003518B8" w:rsidP="003518B8">
            <w:pPr>
              <w:rPr>
                <w:rFonts w:eastAsiaTheme="minorEastAsia"/>
                <w:color w:val="0070C0"/>
                <w:lang w:val="en-US" w:eastAsia="zh-CN"/>
              </w:rPr>
            </w:pPr>
            <w:r>
              <w:rPr>
                <w:rFonts w:eastAsiaTheme="minorEastAsia"/>
                <w:i/>
                <w:color w:val="0070C0"/>
                <w:lang w:val="en-US" w:eastAsia="zh-CN"/>
              </w:rPr>
              <w:t>to be revised</w:t>
            </w:r>
          </w:p>
        </w:tc>
      </w:tr>
      <w:tr w:rsidR="003518B8" w14:paraId="623E720A" w14:textId="77777777" w:rsidTr="003518B8">
        <w:tc>
          <w:tcPr>
            <w:tcW w:w="1231" w:type="dxa"/>
          </w:tcPr>
          <w:p w14:paraId="0B59E8FD" w14:textId="3335C308" w:rsidR="003518B8" w:rsidRDefault="003518B8" w:rsidP="003518B8">
            <w:pPr>
              <w:rPr>
                <w:rFonts w:eastAsiaTheme="minorEastAsia" w:hint="eastAsia"/>
                <w:color w:val="0070C0"/>
                <w:lang w:val="en-US" w:eastAsia="zh-CN"/>
              </w:rPr>
            </w:pPr>
            <w:hyperlink r:id="rId24" w:history="1">
              <w:r>
                <w:rPr>
                  <w:rStyle w:val="Hyperlink"/>
                  <w:rFonts w:ascii="Arial" w:hAnsi="Arial" w:cs="Arial"/>
                  <w:b/>
                  <w:bCs/>
                  <w:sz w:val="16"/>
                  <w:szCs w:val="16"/>
                </w:rPr>
                <w:t>R4-2006634</w:t>
              </w:r>
            </w:hyperlink>
          </w:p>
        </w:tc>
        <w:tc>
          <w:tcPr>
            <w:tcW w:w="8400" w:type="dxa"/>
          </w:tcPr>
          <w:p w14:paraId="134BE936" w14:textId="443AB186" w:rsidR="003518B8" w:rsidRPr="00404831" w:rsidRDefault="00DE01C7" w:rsidP="003518B8">
            <w:pPr>
              <w:rPr>
                <w:rFonts w:eastAsiaTheme="minorEastAsia" w:hint="eastAsia"/>
                <w:i/>
                <w:color w:val="0070C0"/>
                <w:lang w:val="en-US" w:eastAsia="zh-CN"/>
              </w:rPr>
            </w:pPr>
            <w:r>
              <w:rPr>
                <w:rFonts w:eastAsiaTheme="minorEastAsia"/>
                <w:i/>
                <w:color w:val="0070C0"/>
                <w:lang w:val="en-US" w:eastAsia="zh-CN"/>
              </w:rPr>
              <w:t>to be revised</w:t>
            </w:r>
            <w:r w:rsidR="00475339">
              <w:rPr>
                <w:rFonts w:eastAsiaTheme="minorEastAsia"/>
                <w:i/>
                <w:color w:val="0070C0"/>
                <w:lang w:val="en-US" w:eastAsia="zh-CN"/>
              </w:rPr>
              <w:t xml:space="preserve">. </w:t>
            </w:r>
            <w:r w:rsidR="00E57F05">
              <w:rPr>
                <w:rFonts w:eastAsiaTheme="minorEastAsia"/>
                <w:i/>
                <w:color w:val="0070C0"/>
                <w:lang w:val="en-US" w:eastAsia="zh-CN"/>
              </w:rPr>
              <w:t xml:space="preserve">CR </w:t>
            </w:r>
            <w:r w:rsidR="00475339">
              <w:rPr>
                <w:rFonts w:eastAsiaTheme="minorEastAsia"/>
                <w:i/>
                <w:color w:val="0070C0"/>
                <w:lang w:val="en-US" w:eastAsia="zh-CN"/>
              </w:rPr>
              <w:t>8177 can be merged into this one</w:t>
            </w:r>
            <w:r w:rsidR="00E57F05">
              <w:rPr>
                <w:rFonts w:eastAsiaTheme="minorEastAsia"/>
                <w:i/>
                <w:color w:val="0070C0"/>
                <w:lang w:val="en-US" w:eastAsia="zh-CN"/>
              </w:rPr>
              <w:t xml:space="preserve"> depending on GTW session</w:t>
            </w:r>
          </w:p>
        </w:tc>
      </w:tr>
      <w:tr w:rsidR="003518B8" w14:paraId="100DD4AF" w14:textId="77777777" w:rsidTr="003518B8">
        <w:tc>
          <w:tcPr>
            <w:tcW w:w="1231" w:type="dxa"/>
          </w:tcPr>
          <w:p w14:paraId="562F7484" w14:textId="3087E612" w:rsidR="003518B8" w:rsidRDefault="003518B8" w:rsidP="003518B8">
            <w:pPr>
              <w:rPr>
                <w:rFonts w:eastAsiaTheme="minorEastAsia" w:hint="eastAsia"/>
                <w:color w:val="0070C0"/>
                <w:lang w:val="en-US" w:eastAsia="zh-CN"/>
              </w:rPr>
            </w:pPr>
            <w:hyperlink r:id="rId25" w:history="1">
              <w:r>
                <w:rPr>
                  <w:rStyle w:val="Hyperlink"/>
                  <w:rFonts w:ascii="Arial" w:hAnsi="Arial" w:cs="Arial"/>
                  <w:b/>
                  <w:bCs/>
                  <w:sz w:val="16"/>
                  <w:szCs w:val="16"/>
                </w:rPr>
                <w:t>R4-2006780</w:t>
              </w:r>
            </w:hyperlink>
          </w:p>
        </w:tc>
        <w:tc>
          <w:tcPr>
            <w:tcW w:w="8400" w:type="dxa"/>
          </w:tcPr>
          <w:p w14:paraId="7595D4B3" w14:textId="4ABE3DE0" w:rsidR="003518B8" w:rsidRPr="00404831" w:rsidRDefault="00DE01C7" w:rsidP="003518B8">
            <w:pPr>
              <w:rPr>
                <w:rFonts w:eastAsiaTheme="minorEastAsia" w:hint="eastAsia"/>
                <w:i/>
                <w:color w:val="0070C0"/>
                <w:lang w:val="en-US" w:eastAsia="zh-CN"/>
              </w:rPr>
            </w:pPr>
            <w:r>
              <w:rPr>
                <w:rFonts w:eastAsiaTheme="minorEastAsia"/>
                <w:i/>
                <w:color w:val="0070C0"/>
                <w:lang w:val="en-US" w:eastAsia="zh-CN"/>
              </w:rPr>
              <w:t>to be revised</w:t>
            </w:r>
          </w:p>
        </w:tc>
      </w:tr>
    </w:tbl>
    <w:p w14:paraId="2A0294E9" w14:textId="65F1B9E1" w:rsidR="009415B0" w:rsidRDefault="009415B0" w:rsidP="005B4802">
      <w:pPr>
        <w:rPr>
          <w:color w:val="0070C0"/>
          <w:lang w:val="en-US" w:eastAsia="zh-CN"/>
        </w:rPr>
      </w:pPr>
    </w:p>
    <w:p w14:paraId="0574CC6D" w14:textId="77777777" w:rsidR="00E743FE" w:rsidRPr="003418CB" w:rsidRDefault="00E743FE" w:rsidP="005B4802">
      <w:pPr>
        <w:rPr>
          <w:color w:val="0070C0"/>
          <w:lang w:val="en-US" w:eastAsia="zh-CN"/>
        </w:rPr>
      </w:pPr>
    </w:p>
    <w:p w14:paraId="5C1530F1" w14:textId="65BFED18" w:rsidR="00035C50" w:rsidRPr="001F1FE0" w:rsidRDefault="00035C50" w:rsidP="00B8489A">
      <w:pPr>
        <w:pStyle w:val="Heading2"/>
        <w:rPr>
          <w:lang w:val="en-US"/>
        </w:rPr>
      </w:pPr>
      <w:r w:rsidRPr="001F1FE0">
        <w:rPr>
          <w:lang w:val="en-US"/>
        </w:rPr>
        <w:lastRenderedPageBreak/>
        <w:t>Discussion on 2nd round</w:t>
      </w:r>
      <w:r w:rsidR="00CB0305" w:rsidRPr="001F1FE0">
        <w:rPr>
          <w:lang w:val="en-US"/>
        </w:rPr>
        <w:t xml:space="preserve"> (if applicable)</w:t>
      </w:r>
    </w:p>
    <w:p w14:paraId="40BC43D2" w14:textId="77777777" w:rsidR="00035C50" w:rsidRPr="001F1FE0" w:rsidRDefault="00035C50" w:rsidP="00035C50">
      <w:pPr>
        <w:rPr>
          <w:lang w:val="en-US" w:eastAsia="zh-CN"/>
        </w:rPr>
      </w:pPr>
    </w:p>
    <w:p w14:paraId="74A74C10" w14:textId="2F85E740" w:rsidR="00035C50" w:rsidRPr="001F1FE0" w:rsidRDefault="00035C50" w:rsidP="00B8489A">
      <w:pPr>
        <w:pStyle w:val="Heading2"/>
        <w:rPr>
          <w:lang w:val="en-US"/>
        </w:rPr>
      </w:pPr>
      <w:r w:rsidRPr="001F1FE0">
        <w:rPr>
          <w:lang w:val="en-US"/>
        </w:rPr>
        <w:t>Summary on 2nd round</w:t>
      </w:r>
      <w:r w:rsidR="00CB0305" w:rsidRPr="001F1FE0">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FE5AF7">
        <w:tc>
          <w:tcPr>
            <w:tcW w:w="1242" w:type="dxa"/>
          </w:tcPr>
          <w:p w14:paraId="40E29782" w14:textId="77777777" w:rsidR="00B24CA0" w:rsidRPr="00045592" w:rsidRDefault="00B24CA0" w:rsidP="00FE5AF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E5AF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E5AF7">
        <w:tc>
          <w:tcPr>
            <w:tcW w:w="1242" w:type="dxa"/>
          </w:tcPr>
          <w:p w14:paraId="50316788" w14:textId="77777777" w:rsidR="00B24CA0" w:rsidRPr="003418CB" w:rsidRDefault="00B24CA0" w:rsidP="00FE5AF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FE5AF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711EF8D5" w14:textId="77777777" w:rsidR="00885076" w:rsidRPr="001F1FE0" w:rsidRDefault="00885076">
      <w:pPr>
        <w:spacing w:after="0"/>
        <w:rPr>
          <w:rFonts w:ascii="Arial" w:hAnsi="Arial"/>
          <w:sz w:val="36"/>
          <w:highlight w:val="lightGray"/>
          <w:lang w:val="en-US" w:eastAsia="ja-JP"/>
        </w:rPr>
      </w:pPr>
      <w:r>
        <w:rPr>
          <w:highlight w:val="lightGray"/>
          <w:lang w:eastAsia="ja-JP"/>
        </w:rPr>
        <w:br w:type="page"/>
      </w:r>
    </w:p>
    <w:p w14:paraId="11F36725" w14:textId="6FB03A33" w:rsidR="00DD19DE" w:rsidRPr="001F1FE0" w:rsidRDefault="00EE2A15" w:rsidP="00885076">
      <w:pPr>
        <w:pStyle w:val="Heading1"/>
        <w:numPr>
          <w:ilvl w:val="0"/>
          <w:numId w:val="0"/>
        </w:numPr>
        <w:rPr>
          <w:lang w:val="en-US" w:eastAsia="ja-JP"/>
        </w:rPr>
      </w:pPr>
      <w:r w:rsidRPr="001F1FE0">
        <w:rPr>
          <w:lang w:val="en-US" w:eastAsia="ja-JP"/>
        </w:rPr>
        <w:lastRenderedPageBreak/>
        <w:t>2</w:t>
      </w:r>
      <w:r w:rsidRPr="001F1FE0">
        <w:rPr>
          <w:lang w:val="en-US" w:eastAsia="ja-JP"/>
        </w:rPr>
        <w:tab/>
      </w:r>
      <w:r w:rsidR="00142BB9" w:rsidRPr="001F1FE0">
        <w:rPr>
          <w:lang w:val="en-US" w:eastAsia="ja-JP"/>
        </w:rPr>
        <w:t>Topic</w:t>
      </w:r>
      <w:r w:rsidR="00DD19DE" w:rsidRPr="001F1FE0">
        <w:rPr>
          <w:lang w:val="en-US" w:eastAsia="ja-JP"/>
        </w:rPr>
        <w:t xml:space="preserve"> #</w:t>
      </w:r>
      <w:r w:rsidR="00FA5848" w:rsidRPr="001F1FE0">
        <w:rPr>
          <w:lang w:val="en-US" w:eastAsia="ja-JP"/>
        </w:rPr>
        <w:t>2</w:t>
      </w:r>
      <w:r w:rsidR="00DD19DE" w:rsidRPr="001F1FE0">
        <w:rPr>
          <w:lang w:val="en-US" w:eastAsia="ja-JP"/>
        </w:rPr>
        <w:t xml:space="preserve">: </w:t>
      </w:r>
      <w:r w:rsidR="1D17F973" w:rsidRPr="001F1FE0">
        <w:rPr>
          <w:lang w:val="en-US" w:eastAsia="ja-JP"/>
        </w:rPr>
        <w:t>Inter-band CA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3437C614" w:rsidR="00DD19DE" w:rsidRPr="00CB0305" w:rsidRDefault="00DD19DE" w:rsidP="00B8489A">
      <w:pPr>
        <w:pStyle w:val="Heading2"/>
        <w:numPr>
          <w:ilvl w:val="1"/>
          <w:numId w:val="17"/>
        </w:numPr>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894"/>
        <w:gridCol w:w="1150"/>
        <w:gridCol w:w="1115"/>
        <w:gridCol w:w="6472"/>
      </w:tblGrid>
      <w:tr w:rsidR="00220462" w:rsidRPr="00F53FE2" w14:paraId="6CD32531" w14:textId="77777777" w:rsidTr="00220462">
        <w:trPr>
          <w:trHeight w:val="468"/>
        </w:trPr>
        <w:tc>
          <w:tcPr>
            <w:tcW w:w="894" w:type="dxa"/>
            <w:vAlign w:val="center"/>
          </w:tcPr>
          <w:p w14:paraId="2DCF75FD" w14:textId="77777777" w:rsidR="00275F55" w:rsidRPr="00805BE8" w:rsidRDefault="00275F55" w:rsidP="00FE5AF7">
            <w:pPr>
              <w:spacing w:before="120" w:after="120"/>
              <w:rPr>
                <w:b/>
                <w:bCs/>
              </w:rPr>
            </w:pPr>
            <w:r w:rsidRPr="00805BE8">
              <w:rPr>
                <w:b/>
                <w:bCs/>
              </w:rPr>
              <w:t>T-doc number</w:t>
            </w:r>
          </w:p>
        </w:tc>
        <w:tc>
          <w:tcPr>
            <w:tcW w:w="1150" w:type="dxa"/>
          </w:tcPr>
          <w:p w14:paraId="0AEE33AB" w14:textId="77777777" w:rsidR="00275F55" w:rsidRPr="00805BE8" w:rsidRDefault="00275F55" w:rsidP="00FE5AF7">
            <w:pPr>
              <w:spacing w:before="120" w:after="120"/>
              <w:rPr>
                <w:b/>
                <w:bCs/>
              </w:rPr>
            </w:pPr>
            <w:r>
              <w:rPr>
                <w:b/>
                <w:bCs/>
              </w:rPr>
              <w:t>Title</w:t>
            </w:r>
          </w:p>
        </w:tc>
        <w:tc>
          <w:tcPr>
            <w:tcW w:w="1115" w:type="dxa"/>
            <w:vAlign w:val="center"/>
          </w:tcPr>
          <w:p w14:paraId="6F40E8E8" w14:textId="77777777" w:rsidR="00275F55" w:rsidRPr="00805BE8" w:rsidRDefault="00275F55" w:rsidP="00FE5AF7">
            <w:pPr>
              <w:spacing w:before="120" w:after="120"/>
              <w:rPr>
                <w:b/>
                <w:bCs/>
              </w:rPr>
            </w:pPr>
            <w:r w:rsidRPr="00805BE8">
              <w:rPr>
                <w:b/>
                <w:bCs/>
              </w:rPr>
              <w:t>Company</w:t>
            </w:r>
          </w:p>
        </w:tc>
        <w:tc>
          <w:tcPr>
            <w:tcW w:w="6472" w:type="dxa"/>
            <w:vAlign w:val="center"/>
          </w:tcPr>
          <w:p w14:paraId="2833F88E" w14:textId="77777777" w:rsidR="00275F55" w:rsidRPr="00805BE8" w:rsidRDefault="00275F55" w:rsidP="00FE5AF7">
            <w:pPr>
              <w:spacing w:before="120" w:after="120"/>
              <w:rPr>
                <w:b/>
                <w:bCs/>
              </w:rPr>
            </w:pPr>
            <w:r w:rsidRPr="00805BE8">
              <w:rPr>
                <w:b/>
                <w:bCs/>
              </w:rPr>
              <w:t>Proposals</w:t>
            </w:r>
            <w:r>
              <w:rPr>
                <w:b/>
                <w:bCs/>
              </w:rPr>
              <w:t xml:space="preserve"> / Observations</w:t>
            </w:r>
          </w:p>
        </w:tc>
      </w:tr>
      <w:tr w:rsidR="00220462" w14:paraId="0B11B43A" w14:textId="77777777" w:rsidTr="00220462">
        <w:trPr>
          <w:trHeight w:val="468"/>
        </w:trPr>
        <w:tc>
          <w:tcPr>
            <w:tcW w:w="894" w:type="dxa"/>
          </w:tcPr>
          <w:p w14:paraId="7B46BF2F" w14:textId="54B8A3EF" w:rsidR="00744B17" w:rsidRPr="004A7544" w:rsidRDefault="006D09AE" w:rsidP="00744B17">
            <w:pPr>
              <w:spacing w:before="120" w:after="120"/>
            </w:pPr>
            <w:hyperlink r:id="rId26" w:history="1">
              <w:r w:rsidR="00744B17">
                <w:rPr>
                  <w:rStyle w:val="Hyperlink"/>
                  <w:rFonts w:ascii="Arial" w:hAnsi="Arial" w:cs="Arial"/>
                  <w:b/>
                  <w:bCs/>
                  <w:sz w:val="16"/>
                  <w:szCs w:val="16"/>
                </w:rPr>
                <w:t>R4-2006320</w:t>
              </w:r>
            </w:hyperlink>
          </w:p>
        </w:tc>
        <w:tc>
          <w:tcPr>
            <w:tcW w:w="1150" w:type="dxa"/>
          </w:tcPr>
          <w:p w14:paraId="64216DFA" w14:textId="4A75DA65" w:rsidR="00744B17" w:rsidRDefault="00744B17" w:rsidP="00744B17">
            <w:pPr>
              <w:spacing w:before="120" w:after="120"/>
            </w:pPr>
            <w:r>
              <w:rPr>
                <w:rFonts w:ascii="Arial" w:hAnsi="Arial" w:cs="Arial"/>
                <w:sz w:val="16"/>
                <w:szCs w:val="16"/>
              </w:rPr>
              <w:t>Inter-band DL CA in FR2: CBM/IBM capability and associated spherical coverage EIS tests</w:t>
            </w:r>
          </w:p>
        </w:tc>
        <w:tc>
          <w:tcPr>
            <w:tcW w:w="1115" w:type="dxa"/>
          </w:tcPr>
          <w:p w14:paraId="7184EC0E" w14:textId="264834FA" w:rsidR="00744B17" w:rsidRPr="004A7544" w:rsidRDefault="00744B17" w:rsidP="00744B17">
            <w:pPr>
              <w:spacing w:before="120" w:after="120"/>
            </w:pPr>
            <w:r>
              <w:rPr>
                <w:rFonts w:ascii="Arial" w:hAnsi="Arial" w:cs="Arial"/>
                <w:sz w:val="16"/>
                <w:szCs w:val="16"/>
              </w:rPr>
              <w:t>Sony, Ericsson</w:t>
            </w:r>
          </w:p>
        </w:tc>
        <w:tc>
          <w:tcPr>
            <w:tcW w:w="6472" w:type="dxa"/>
          </w:tcPr>
          <w:p w14:paraId="2223BC3A" w14:textId="77777777" w:rsidR="006129E5" w:rsidRPr="006129E5" w:rsidRDefault="006129E5" w:rsidP="006129E5">
            <w:pPr>
              <w:spacing w:after="0"/>
              <w:jc w:val="both"/>
              <w:rPr>
                <w:lang w:val="en-US"/>
              </w:rPr>
            </w:pPr>
            <w:r w:rsidRPr="006129E5">
              <w:rPr>
                <w:lang w:val="en-US"/>
              </w:rPr>
              <w:t xml:space="preserve">Observation 1: To guarantee the UE inter-band CA performance under the co-located deployment senior, the common spherical coverage area is needed in the EIS test. </w:t>
            </w:r>
          </w:p>
          <w:p w14:paraId="4FF8C3CD" w14:textId="77777777" w:rsidR="006129E5" w:rsidRPr="006129E5" w:rsidRDefault="006129E5" w:rsidP="006129E5">
            <w:pPr>
              <w:spacing w:after="0"/>
              <w:jc w:val="both"/>
              <w:rPr>
                <w:lang w:val="en-US"/>
              </w:rPr>
            </w:pPr>
          </w:p>
          <w:p w14:paraId="157C7B4C" w14:textId="77777777" w:rsidR="006129E5" w:rsidRPr="006129E5" w:rsidRDefault="006129E5" w:rsidP="006129E5">
            <w:pPr>
              <w:spacing w:after="0"/>
              <w:jc w:val="both"/>
              <w:rPr>
                <w:lang w:val="en-US"/>
              </w:rPr>
            </w:pPr>
            <w:r w:rsidRPr="006129E5">
              <w:rPr>
                <w:lang w:val="en-US"/>
              </w:rPr>
              <w:t xml:space="preserve">Observation 2: For the single AoA test setup, the common spherical coverage area is needed in the EIS test for both CBM and IBM to exam the UE performances under the co-located deployments. </w:t>
            </w:r>
          </w:p>
          <w:p w14:paraId="6392D4B2" w14:textId="77777777" w:rsidR="006129E5" w:rsidRPr="006129E5" w:rsidRDefault="006129E5" w:rsidP="006129E5">
            <w:pPr>
              <w:spacing w:after="0"/>
              <w:jc w:val="both"/>
              <w:rPr>
                <w:lang w:val="en-US"/>
              </w:rPr>
            </w:pPr>
          </w:p>
          <w:p w14:paraId="12F69273" w14:textId="77777777" w:rsidR="006129E5" w:rsidRPr="006129E5" w:rsidRDefault="006129E5" w:rsidP="006129E5">
            <w:pPr>
              <w:spacing w:after="0"/>
            </w:pPr>
            <w:r w:rsidRPr="006129E5">
              <w:t>Observation 3: The PSD difference is not related to UE capability on IBM/CBM but rather the frequency separation between the two CCs.</w:t>
            </w:r>
          </w:p>
          <w:p w14:paraId="185CFAD4" w14:textId="77777777" w:rsidR="006129E5" w:rsidRPr="006129E5" w:rsidRDefault="006129E5" w:rsidP="006129E5">
            <w:pPr>
              <w:spacing w:after="0"/>
              <w:rPr>
                <w:b/>
                <w:bCs/>
              </w:rPr>
            </w:pPr>
          </w:p>
          <w:p w14:paraId="420F6192" w14:textId="77777777" w:rsidR="006129E5" w:rsidRPr="006129E5" w:rsidRDefault="006129E5" w:rsidP="006129E5">
            <w:pPr>
              <w:spacing w:after="0"/>
              <w:rPr>
                <w:b/>
                <w:bCs/>
              </w:rPr>
            </w:pPr>
            <w:r w:rsidRPr="006129E5">
              <w:rPr>
                <w:b/>
                <w:bCs/>
              </w:rPr>
              <w:t>Proposal 1: Introduce CBM/IBM for inter-band CA as a NR UE per-band combination capability for DL and UL. Support of IBM for a band combination implies support of CBM.</w:t>
            </w:r>
          </w:p>
          <w:p w14:paraId="631EED9C" w14:textId="77777777" w:rsidR="006129E5" w:rsidRPr="006129E5" w:rsidRDefault="006129E5" w:rsidP="006129E5">
            <w:pPr>
              <w:spacing w:after="0"/>
              <w:rPr>
                <w:b/>
                <w:bCs/>
              </w:rPr>
            </w:pPr>
          </w:p>
          <w:p w14:paraId="348E7621" w14:textId="77777777" w:rsidR="006129E5" w:rsidRPr="006129E5" w:rsidRDefault="006129E5" w:rsidP="006129E5">
            <w:pPr>
              <w:spacing w:after="120"/>
              <w:rPr>
                <w:b/>
                <w:bCs/>
              </w:rPr>
            </w:pPr>
            <w:r w:rsidRPr="006129E5">
              <w:rPr>
                <w:b/>
                <w:bCs/>
              </w:rPr>
              <w:t xml:space="preserve">Proposal 2: The spherical coverage requirements for inter-band CA shall be defined in a way that it can guarantee the UE minimum performance under the desired deployment scenarios. </w:t>
            </w:r>
          </w:p>
          <w:p w14:paraId="58569E83" w14:textId="77777777" w:rsidR="006129E5" w:rsidRPr="006129E5" w:rsidRDefault="006129E5" w:rsidP="006129E5">
            <w:pPr>
              <w:spacing w:after="0"/>
              <w:jc w:val="both"/>
              <w:rPr>
                <w:b/>
                <w:bCs/>
              </w:rPr>
            </w:pPr>
          </w:p>
          <w:p w14:paraId="0E0BEF38" w14:textId="77777777" w:rsidR="006129E5" w:rsidRPr="006129E5" w:rsidRDefault="006129E5" w:rsidP="006129E5">
            <w:pPr>
              <w:spacing w:after="0"/>
              <w:jc w:val="both"/>
              <w:rPr>
                <w:b/>
                <w:bCs/>
                <w:lang w:val="en-US"/>
              </w:rPr>
            </w:pPr>
            <w:r w:rsidRPr="006129E5">
              <w:rPr>
                <w:b/>
                <w:bCs/>
                <w:lang w:val="en-US"/>
              </w:rPr>
              <w:t xml:space="preserve">Proposal 3: Adopt the requirement on solid angles described by directions that simultaneously meet the inter-band CA spherical coverage for both bands, with the common area is 50 % for both IBM and CBM UEs with the single AoA test setup. </w:t>
            </w:r>
          </w:p>
          <w:p w14:paraId="7AE4F2D5" w14:textId="77777777" w:rsidR="006129E5" w:rsidRPr="006129E5" w:rsidRDefault="006129E5" w:rsidP="006129E5">
            <w:pPr>
              <w:spacing w:after="0"/>
              <w:jc w:val="both"/>
              <w:rPr>
                <w:b/>
                <w:bCs/>
                <w:lang w:val="en-US"/>
              </w:rPr>
            </w:pPr>
          </w:p>
          <w:p w14:paraId="3C44DE20" w14:textId="77777777" w:rsidR="006129E5" w:rsidRPr="006129E5" w:rsidRDefault="006129E5" w:rsidP="006129E5">
            <w:pPr>
              <w:spacing w:after="0"/>
              <w:rPr>
                <w:b/>
                <w:bCs/>
              </w:rPr>
            </w:pPr>
            <w:r w:rsidRPr="006129E5">
              <w:rPr>
                <w:b/>
                <w:bCs/>
              </w:rPr>
              <w:t xml:space="preserve">Proposal 4: For CBM inter-band CA spherical coverage, allowing X dB relaxation on the secondary CC, where X depends on the frequency separation between primary and secondary CCs. </w:t>
            </w:r>
          </w:p>
          <w:p w14:paraId="390A3822" w14:textId="77777777" w:rsidR="006129E5" w:rsidRPr="006129E5" w:rsidRDefault="006129E5" w:rsidP="006129E5">
            <w:pPr>
              <w:spacing w:after="0"/>
              <w:jc w:val="both"/>
              <w:rPr>
                <w:lang w:val="en-US"/>
              </w:rPr>
            </w:pPr>
          </w:p>
          <w:p w14:paraId="58184744" w14:textId="77777777" w:rsidR="006129E5" w:rsidRPr="006129E5" w:rsidRDefault="006129E5" w:rsidP="006129E5">
            <w:pPr>
              <w:spacing w:after="0"/>
              <w:rPr>
                <w:b/>
                <w:bCs/>
              </w:rPr>
            </w:pPr>
            <w:r w:rsidRPr="006129E5">
              <w:rPr>
                <w:b/>
                <w:bCs/>
              </w:rPr>
              <w:t xml:space="preserve">Proposal 5: For IBM inter-band CA spherical coverage, allowing 2 dB relaxation on each band for the UE to meet the common spherical coverage requirement. </w:t>
            </w:r>
          </w:p>
          <w:p w14:paraId="3672F084" w14:textId="77777777" w:rsidR="006129E5" w:rsidRPr="006129E5" w:rsidRDefault="006129E5" w:rsidP="006129E5">
            <w:pPr>
              <w:spacing w:after="0"/>
              <w:rPr>
                <w:b/>
                <w:bCs/>
              </w:rPr>
            </w:pPr>
          </w:p>
          <w:p w14:paraId="7281D89C" w14:textId="77777777" w:rsidR="006129E5" w:rsidRPr="006129E5" w:rsidRDefault="006129E5" w:rsidP="006129E5">
            <w:pPr>
              <w:spacing w:after="0"/>
              <w:rPr>
                <w:b/>
                <w:bCs/>
              </w:rPr>
            </w:pPr>
            <w:r w:rsidRPr="006129E5">
              <w:rPr>
                <w:b/>
                <w:bCs/>
              </w:rPr>
              <w:t>Proposal 6: Define the PSD imbalance as 0 dB for the CBM inter-band CA DL EIS.</w:t>
            </w:r>
          </w:p>
          <w:p w14:paraId="7A5FBEA5" w14:textId="77777777" w:rsidR="006129E5" w:rsidRPr="006129E5" w:rsidRDefault="006129E5" w:rsidP="006129E5">
            <w:pPr>
              <w:spacing w:after="0"/>
              <w:rPr>
                <w:b/>
                <w:bCs/>
              </w:rPr>
            </w:pPr>
          </w:p>
          <w:p w14:paraId="4621C863" w14:textId="77777777" w:rsidR="006129E5" w:rsidRPr="006129E5" w:rsidRDefault="006129E5" w:rsidP="006129E5">
            <w:pPr>
              <w:spacing w:after="0"/>
              <w:rPr>
                <w:b/>
                <w:bCs/>
              </w:rPr>
            </w:pPr>
            <w:r w:rsidRPr="006129E5">
              <w:rPr>
                <w:b/>
                <w:bCs/>
              </w:rPr>
              <w:t>Proposal 7: Define the PSD imbalance as 6.5 dB for the IBM inter-band CA DL EIS.</w:t>
            </w:r>
          </w:p>
          <w:p w14:paraId="753EF389" w14:textId="77777777" w:rsidR="00744B17" w:rsidRPr="004A7544" w:rsidRDefault="00744B17" w:rsidP="00744B17">
            <w:pPr>
              <w:spacing w:before="120" w:after="120"/>
            </w:pPr>
          </w:p>
        </w:tc>
      </w:tr>
      <w:tr w:rsidR="00744B17" w14:paraId="7ED7D7FB" w14:textId="77777777" w:rsidTr="00220462">
        <w:trPr>
          <w:trHeight w:val="468"/>
        </w:trPr>
        <w:tc>
          <w:tcPr>
            <w:tcW w:w="894" w:type="dxa"/>
          </w:tcPr>
          <w:p w14:paraId="413BC673" w14:textId="3B251DF5" w:rsidR="00744B17" w:rsidRDefault="006D09AE" w:rsidP="00744B17">
            <w:pPr>
              <w:spacing w:before="120" w:after="120"/>
              <w:rPr>
                <w:rFonts w:ascii="Arial" w:hAnsi="Arial" w:cs="Arial"/>
                <w:b/>
                <w:bCs/>
                <w:color w:val="0000FF"/>
                <w:sz w:val="16"/>
                <w:szCs w:val="16"/>
                <w:u w:val="single"/>
              </w:rPr>
            </w:pPr>
            <w:hyperlink r:id="rId27" w:history="1">
              <w:r w:rsidR="00744B17">
                <w:rPr>
                  <w:rStyle w:val="Hyperlink"/>
                  <w:rFonts w:ascii="Arial" w:hAnsi="Arial" w:cs="Arial"/>
                  <w:b/>
                  <w:bCs/>
                  <w:sz w:val="16"/>
                  <w:szCs w:val="16"/>
                </w:rPr>
                <w:t>R4-2006430</w:t>
              </w:r>
            </w:hyperlink>
          </w:p>
        </w:tc>
        <w:tc>
          <w:tcPr>
            <w:tcW w:w="1150" w:type="dxa"/>
          </w:tcPr>
          <w:p w14:paraId="2D38F827" w14:textId="19FB1041" w:rsidR="00744B17" w:rsidRDefault="00744B17" w:rsidP="00744B17">
            <w:pPr>
              <w:spacing w:before="120" w:after="120"/>
              <w:rPr>
                <w:rFonts w:ascii="Arial" w:hAnsi="Arial" w:cs="Arial"/>
                <w:sz w:val="16"/>
                <w:szCs w:val="16"/>
              </w:rPr>
            </w:pPr>
            <w:r>
              <w:rPr>
                <w:rFonts w:ascii="Arial" w:hAnsi="Arial" w:cs="Arial"/>
                <w:sz w:val="16"/>
                <w:szCs w:val="16"/>
              </w:rPr>
              <w:t>on EIS relaxation framework and PSD difference in FR2 inter-band CA</w:t>
            </w:r>
          </w:p>
        </w:tc>
        <w:tc>
          <w:tcPr>
            <w:tcW w:w="1115" w:type="dxa"/>
          </w:tcPr>
          <w:p w14:paraId="7D94C9DB" w14:textId="4FAB55B2" w:rsidR="00744B17" w:rsidRDefault="00744B17" w:rsidP="00744B17">
            <w:pPr>
              <w:spacing w:before="120" w:after="120"/>
              <w:rPr>
                <w:rFonts w:ascii="Arial" w:hAnsi="Arial" w:cs="Arial"/>
                <w:sz w:val="16"/>
                <w:szCs w:val="16"/>
              </w:rPr>
            </w:pPr>
            <w:r>
              <w:rPr>
                <w:rFonts w:ascii="Arial" w:hAnsi="Arial" w:cs="Arial"/>
                <w:sz w:val="16"/>
                <w:szCs w:val="16"/>
              </w:rPr>
              <w:t>Samsung</w:t>
            </w:r>
          </w:p>
        </w:tc>
        <w:tc>
          <w:tcPr>
            <w:tcW w:w="6472" w:type="dxa"/>
          </w:tcPr>
          <w:p w14:paraId="71D44E24" w14:textId="77777777" w:rsidR="001944D8" w:rsidRPr="001944D8" w:rsidRDefault="001944D8" w:rsidP="001944D8">
            <w:pPr>
              <w:rPr>
                <w:rFonts w:eastAsia="DengXian"/>
                <w:lang w:eastAsia="ko-KR"/>
              </w:rPr>
            </w:pPr>
            <w:r w:rsidRPr="001944D8">
              <w:rPr>
                <w:rFonts w:eastAsia="DengXian"/>
                <w:lang w:eastAsia="ko-KR"/>
              </w:rPr>
              <w:t>Observation 1: EIS spherical coverage for inter-band CA is required to be based on common spherical coverage range while peak EIS is required per band without any limitation. Extra EIS relaxation factor for spherical coverage is necessary due to “common” coverage.</w:t>
            </w:r>
          </w:p>
          <w:p w14:paraId="78C6BF53" w14:textId="77777777" w:rsidR="001944D8" w:rsidRPr="001944D8" w:rsidRDefault="001944D8" w:rsidP="001944D8">
            <w:pPr>
              <w:rPr>
                <w:rFonts w:eastAsia="DengXian"/>
                <w:lang w:eastAsia="zh-CN"/>
              </w:rPr>
            </w:pPr>
            <w:r w:rsidRPr="001944D8">
              <w:rPr>
                <w:rFonts w:eastAsia="DengXian"/>
                <w:lang w:eastAsia="ko-KR"/>
              </w:rPr>
              <w:t>Observation 2: MBR factor shall not cover CA relaxation factor. MBR and CA relaxation are independent relaxation factors for inter-band CA</w:t>
            </w:r>
          </w:p>
          <w:p w14:paraId="7BA6C3EB" w14:textId="77777777" w:rsidR="001944D8" w:rsidRPr="001944D8" w:rsidRDefault="001944D8" w:rsidP="001944D8">
            <w:pPr>
              <w:rPr>
                <w:rFonts w:eastAsia="DengXian"/>
                <w:b/>
                <w:bCs/>
                <w:lang w:eastAsia="ko-KR"/>
              </w:rPr>
            </w:pPr>
            <w:r w:rsidRPr="001944D8">
              <w:rPr>
                <w:rFonts w:eastAsia="DengXian"/>
                <w:b/>
                <w:bCs/>
                <w:lang w:eastAsia="ko-KR"/>
              </w:rPr>
              <w:t>Proposal 1: EIS relaxation framework for FR2 inter-band CA shall be as following for peak EIS and common spherical coverage respectively:</w:t>
            </w:r>
          </w:p>
          <w:p w14:paraId="47B6F672" w14:textId="77777777" w:rsidR="001944D8" w:rsidRPr="001944D8" w:rsidRDefault="001944D8" w:rsidP="001944D8">
            <w:pPr>
              <w:jc w:val="center"/>
              <w:rPr>
                <w:rFonts w:eastAsia="DengXian"/>
                <w:b/>
                <w:i/>
                <w:lang w:eastAsia="ko-KR"/>
              </w:rPr>
            </w:pPr>
            <w:r w:rsidRPr="001944D8">
              <w:rPr>
                <w:rFonts w:eastAsia="DengXian"/>
                <w:b/>
                <w:bCs/>
                <w:lang w:eastAsia="ko-KR"/>
              </w:rPr>
              <w:lastRenderedPageBreak/>
              <w:t xml:space="preserve"> </w:t>
            </w:r>
            <w:r w:rsidRPr="001944D8">
              <w:rPr>
                <w:rFonts w:eastAsia="DengXian"/>
                <w:b/>
                <w:i/>
                <w:lang w:eastAsia="ko-KR"/>
              </w:rPr>
              <w:t>Inter-band CA peak EIS = single-band EIS + multi-band relaxation + inter-band CA relaxation</w:t>
            </w:r>
          </w:p>
          <w:p w14:paraId="5470345E" w14:textId="50F99661" w:rsidR="001944D8" w:rsidRPr="001944D8" w:rsidRDefault="001944D8" w:rsidP="00701972">
            <w:pPr>
              <w:spacing w:afterLines="20" w:after="48"/>
              <w:jc w:val="center"/>
              <w:rPr>
                <w:rFonts w:eastAsia="DengXian"/>
                <w:b/>
                <w:i/>
                <w:lang w:eastAsia="ko-KR"/>
              </w:rPr>
            </w:pPr>
            <w:r w:rsidRPr="001944D8">
              <w:rPr>
                <w:rFonts w:eastAsia="DengXian"/>
                <w:b/>
                <w:i/>
                <w:lang w:eastAsia="ko-KR"/>
              </w:rPr>
              <w:t>Inter-band CA spherical EIS = single-band EIS + multi-band relaxation</w:t>
            </w:r>
            <w:r w:rsidR="0031373F">
              <w:rPr>
                <w:rFonts w:eastAsia="DengXian"/>
                <w:b/>
                <w:i/>
                <w:lang w:eastAsia="ko-KR"/>
              </w:rPr>
              <w:t xml:space="preserve"> </w:t>
            </w:r>
            <w:r w:rsidR="001C3E4E">
              <w:rPr>
                <w:rFonts w:eastAsia="DengXian"/>
                <w:b/>
                <w:i/>
                <w:lang w:eastAsia="ko-KR"/>
              </w:rPr>
              <w:t xml:space="preserve">+ </w:t>
            </w:r>
            <w:r w:rsidRPr="001944D8">
              <w:rPr>
                <w:rFonts w:eastAsia="DengXian"/>
                <w:b/>
                <w:i/>
                <w:lang w:eastAsia="ko-KR"/>
              </w:rPr>
              <w:t>inter-band CA relaxation                                                                                                                        + “common” coverage relaxation</w:t>
            </w:r>
          </w:p>
          <w:p w14:paraId="307E528E" w14:textId="77777777" w:rsidR="0031373F" w:rsidRDefault="0031373F" w:rsidP="001944D8">
            <w:pPr>
              <w:rPr>
                <w:rFonts w:eastAsia="DengXian"/>
                <w:lang w:eastAsia="ko-KR"/>
              </w:rPr>
            </w:pPr>
          </w:p>
          <w:p w14:paraId="6F95E512" w14:textId="03AD756C" w:rsidR="001944D8" w:rsidRPr="001944D8" w:rsidRDefault="001944D8" w:rsidP="001944D8">
            <w:pPr>
              <w:rPr>
                <w:rFonts w:eastAsia="DengXian"/>
                <w:lang w:eastAsia="zh-CN"/>
              </w:rPr>
            </w:pPr>
            <w:r w:rsidRPr="001944D8">
              <w:rPr>
                <w:rFonts w:eastAsia="DengXian"/>
                <w:lang w:eastAsia="ko-KR"/>
              </w:rPr>
              <w:t>Observation 3: feasible SNR range of testability shall be considered for PSD difference configuration. The feasible PSD difference upper bound = feasible SNR upper bound + 1dB.</w:t>
            </w:r>
          </w:p>
          <w:p w14:paraId="6481C518" w14:textId="77777777" w:rsidR="001944D8" w:rsidRPr="001944D8" w:rsidRDefault="001944D8" w:rsidP="001944D8">
            <w:pPr>
              <w:rPr>
                <w:rFonts w:eastAsia="DengXian"/>
                <w:lang w:eastAsia="zh-CN"/>
              </w:rPr>
            </w:pPr>
            <w:r w:rsidRPr="001944D8">
              <w:rPr>
                <w:rFonts w:eastAsia="DengXian"/>
                <w:lang w:eastAsia="ko-KR"/>
              </w:rPr>
              <w:t>Observation 4: there is SNR range testability issue for inter-band CA spherical coverage test, and a fixed PSD difference value is not feasible for inter-band CA spherical coverage test.</w:t>
            </w:r>
          </w:p>
          <w:p w14:paraId="617316BD" w14:textId="77777777" w:rsidR="001944D8" w:rsidRPr="001944D8" w:rsidRDefault="001944D8" w:rsidP="001944D8">
            <w:pPr>
              <w:rPr>
                <w:rFonts w:eastAsia="DengXian"/>
                <w:lang w:eastAsia="zh-CN"/>
              </w:rPr>
            </w:pPr>
            <w:r w:rsidRPr="001944D8">
              <w:rPr>
                <w:rFonts w:eastAsia="DengXian"/>
                <w:lang w:eastAsia="ko-KR"/>
              </w:rPr>
              <w:t>Observation 5: a fixed PSD difference value is also not feasible for inter-band CA peak EIS test during RX beam peak search since beam peak direction between bands may be different.</w:t>
            </w:r>
          </w:p>
          <w:p w14:paraId="173C3584" w14:textId="77777777" w:rsidR="001944D8" w:rsidRPr="001944D8" w:rsidRDefault="001944D8" w:rsidP="001944D8">
            <w:pPr>
              <w:rPr>
                <w:rFonts w:eastAsia="DengXian"/>
                <w:b/>
                <w:bCs/>
                <w:lang w:eastAsia="ko-KR"/>
              </w:rPr>
            </w:pPr>
            <w:r w:rsidRPr="001944D8">
              <w:rPr>
                <w:rFonts w:eastAsia="DengXian"/>
                <w:b/>
                <w:bCs/>
                <w:lang w:eastAsia="ko-KR"/>
              </w:rPr>
              <w:t>Proposal 2: for RX beam peak search and EIS spherical coverage, it is proposed to start EIS searching from PSD difference=0dB at reference point and then achieve sensitivity status for both bands simultaneously, i.e., PSD difference=0dB at baseband regardless of PSD difference at reference point eventually.</w:t>
            </w:r>
          </w:p>
          <w:p w14:paraId="7BDDCF28" w14:textId="77777777" w:rsidR="001944D8" w:rsidRPr="001944D8" w:rsidRDefault="001944D8" w:rsidP="001944D8">
            <w:pPr>
              <w:rPr>
                <w:rFonts w:eastAsia="DengXian"/>
                <w:lang w:eastAsia="ko-KR"/>
              </w:rPr>
            </w:pPr>
            <w:r w:rsidRPr="001944D8">
              <w:rPr>
                <w:rFonts w:eastAsia="DengXian"/>
                <w:lang w:eastAsia="ko-KR"/>
              </w:rPr>
              <w:t>Observation 6: In case that RX beam peak direction is already known, a PSD difference equal to or higher than 6.5dB is feasible for inter-band CA REFSENS test</w:t>
            </w:r>
          </w:p>
          <w:p w14:paraId="2A0437A7" w14:textId="77777777" w:rsidR="00744B17" w:rsidRPr="004A7544" w:rsidRDefault="00744B17" w:rsidP="00744B17">
            <w:pPr>
              <w:spacing w:before="120" w:after="120"/>
            </w:pPr>
          </w:p>
        </w:tc>
      </w:tr>
      <w:tr w:rsidR="00744B17" w14:paraId="63AACFCD" w14:textId="77777777" w:rsidTr="00220462">
        <w:trPr>
          <w:trHeight w:val="468"/>
        </w:trPr>
        <w:tc>
          <w:tcPr>
            <w:tcW w:w="894" w:type="dxa"/>
          </w:tcPr>
          <w:p w14:paraId="443BA5D7" w14:textId="7B035D76" w:rsidR="00744B17" w:rsidRDefault="006D09AE" w:rsidP="00744B17">
            <w:pPr>
              <w:spacing w:before="120" w:after="120"/>
              <w:rPr>
                <w:rFonts w:ascii="Arial" w:hAnsi="Arial" w:cs="Arial"/>
                <w:b/>
                <w:bCs/>
                <w:color w:val="0000FF"/>
                <w:sz w:val="16"/>
                <w:szCs w:val="16"/>
                <w:u w:val="single"/>
              </w:rPr>
            </w:pPr>
            <w:hyperlink r:id="rId28" w:history="1">
              <w:r w:rsidR="00744B17">
                <w:rPr>
                  <w:rStyle w:val="Hyperlink"/>
                  <w:rFonts w:ascii="Arial" w:hAnsi="Arial" w:cs="Arial"/>
                  <w:b/>
                  <w:bCs/>
                  <w:sz w:val="16"/>
                  <w:szCs w:val="16"/>
                </w:rPr>
                <w:t>R4-2006565</w:t>
              </w:r>
            </w:hyperlink>
          </w:p>
        </w:tc>
        <w:tc>
          <w:tcPr>
            <w:tcW w:w="1150" w:type="dxa"/>
          </w:tcPr>
          <w:p w14:paraId="3F5604F8" w14:textId="4B2562DD" w:rsidR="00744B17" w:rsidRDefault="00744B17" w:rsidP="00744B17">
            <w:pPr>
              <w:spacing w:before="120" w:after="120"/>
              <w:rPr>
                <w:rFonts w:ascii="Arial" w:hAnsi="Arial" w:cs="Arial"/>
                <w:sz w:val="16"/>
                <w:szCs w:val="16"/>
              </w:rPr>
            </w:pPr>
            <w:r>
              <w:rPr>
                <w:rFonts w:ascii="Arial" w:hAnsi="Arial" w:cs="Arial"/>
                <w:sz w:val="16"/>
                <w:szCs w:val="16"/>
              </w:rPr>
              <w:t>Remaining issues on FR2 inter-band DL CA</w:t>
            </w:r>
          </w:p>
        </w:tc>
        <w:tc>
          <w:tcPr>
            <w:tcW w:w="1115" w:type="dxa"/>
          </w:tcPr>
          <w:p w14:paraId="62096C18" w14:textId="744EA0CF" w:rsidR="00744B17" w:rsidRDefault="00744B17" w:rsidP="00744B17">
            <w:pPr>
              <w:spacing w:before="120" w:after="120"/>
              <w:rPr>
                <w:rFonts w:ascii="Arial" w:hAnsi="Arial" w:cs="Arial"/>
                <w:sz w:val="16"/>
                <w:szCs w:val="16"/>
              </w:rPr>
            </w:pPr>
            <w:r>
              <w:rPr>
                <w:rFonts w:ascii="Arial" w:hAnsi="Arial" w:cs="Arial"/>
                <w:sz w:val="16"/>
                <w:szCs w:val="16"/>
              </w:rPr>
              <w:t>Intel Corporation</w:t>
            </w:r>
          </w:p>
        </w:tc>
        <w:tc>
          <w:tcPr>
            <w:tcW w:w="6472" w:type="dxa"/>
          </w:tcPr>
          <w:p w14:paraId="577ADFB2" w14:textId="77777777" w:rsidR="00AE1667" w:rsidRPr="00AE1667" w:rsidRDefault="00AE1667" w:rsidP="00AE1667">
            <w:pPr>
              <w:spacing w:after="0"/>
              <w:rPr>
                <w:rFonts w:eastAsia="Calibri"/>
                <w:lang w:val="en-US"/>
              </w:rPr>
            </w:pPr>
            <w:r w:rsidRPr="00AE1667">
              <w:rPr>
                <w:rFonts w:eastAsia="Calibri"/>
                <w:b/>
                <w:bCs/>
                <w:lang w:val="en-US"/>
              </w:rPr>
              <w:t>Proposal 1:  Declaring CBM or IBM should be a per band pair capability for UE in inter-band DL CA</w:t>
            </w:r>
            <w:r w:rsidRPr="00AE1667">
              <w:rPr>
                <w:rFonts w:eastAsia="Calibri"/>
                <w:lang w:val="en-US"/>
              </w:rPr>
              <w:t>.</w:t>
            </w:r>
          </w:p>
          <w:p w14:paraId="1FE48E74" w14:textId="77777777" w:rsidR="00AE1667" w:rsidRPr="00AE1667" w:rsidRDefault="00AE1667" w:rsidP="00AE1667">
            <w:pPr>
              <w:spacing w:after="0"/>
              <w:rPr>
                <w:rFonts w:eastAsia="Calibri"/>
                <w:lang w:val="en-US"/>
              </w:rPr>
            </w:pPr>
          </w:p>
          <w:p w14:paraId="1E39AE77" w14:textId="77777777" w:rsidR="00AE1667" w:rsidRPr="00AE1667" w:rsidRDefault="00AE1667" w:rsidP="00AE1667">
            <w:pPr>
              <w:spacing w:after="0"/>
              <w:rPr>
                <w:rFonts w:eastAsia="Calibri"/>
                <w:b/>
                <w:bCs/>
                <w:lang w:val="en-US"/>
              </w:rPr>
            </w:pPr>
            <w:r w:rsidRPr="00AE1667">
              <w:rPr>
                <w:rFonts w:eastAsia="Calibri"/>
                <w:b/>
                <w:bCs/>
                <w:lang w:val="en-US"/>
              </w:rPr>
              <w:t>Proposal 2: Intra-band non-contiguous CA requirements apply to CBM in inter-band DL CA.</w:t>
            </w:r>
          </w:p>
          <w:p w14:paraId="25E6D928" w14:textId="77777777" w:rsidR="00AE1667" w:rsidRPr="00AE1667" w:rsidRDefault="00AE1667" w:rsidP="00AE1667">
            <w:pPr>
              <w:spacing w:after="0"/>
              <w:rPr>
                <w:rFonts w:eastAsia="Calibri"/>
              </w:rPr>
            </w:pPr>
          </w:p>
          <w:p w14:paraId="2425A9C7" w14:textId="77777777" w:rsidR="00AE1667" w:rsidRPr="00AE1667" w:rsidRDefault="00AE1667" w:rsidP="00AE1667">
            <w:pPr>
              <w:spacing w:after="0"/>
              <w:rPr>
                <w:rFonts w:eastAsia="Calibri"/>
                <w:lang w:val="en-US"/>
              </w:rPr>
            </w:pPr>
            <w:r w:rsidRPr="00AE1667">
              <w:rPr>
                <w:rFonts w:eastAsia="Calibri"/>
                <w:b/>
                <w:bCs/>
                <w:lang w:val="en-US"/>
              </w:rPr>
              <w:t>Proposal 3: For IBM UEs, the PSD imbalance is 21.5dB for L+L (n/257/n258/n261) inter-band DL CA and the PSD imbalance is 20.5dB for H+H (n260/n259).</w:t>
            </w:r>
          </w:p>
          <w:p w14:paraId="53EEED64" w14:textId="77777777" w:rsidR="00AE1667" w:rsidRPr="00AE1667" w:rsidRDefault="00AE1667" w:rsidP="00AE1667">
            <w:pPr>
              <w:spacing w:after="0"/>
              <w:rPr>
                <w:rFonts w:eastAsia="Calibri"/>
                <w:lang w:val="en-US"/>
              </w:rPr>
            </w:pPr>
          </w:p>
          <w:p w14:paraId="1E84B1EF" w14:textId="7BBA0A48" w:rsidR="00744B17" w:rsidRPr="00ED5798" w:rsidRDefault="00AE1667" w:rsidP="00ED5798">
            <w:pPr>
              <w:spacing w:after="0"/>
              <w:rPr>
                <w:rFonts w:eastAsia="Calibri"/>
                <w:b/>
                <w:lang w:val="en-US"/>
              </w:rPr>
            </w:pPr>
            <w:r w:rsidRPr="00AE1667">
              <w:rPr>
                <w:rFonts w:eastAsia="Calibri"/>
                <w:b/>
                <w:lang w:val="en-US"/>
              </w:rPr>
              <w:t>Proposal 4: For L+H inter-band DL CA, 30dB PSD imbalance should be specified.</w:t>
            </w:r>
          </w:p>
        </w:tc>
      </w:tr>
      <w:tr w:rsidR="00744B17" w14:paraId="3756BFDD" w14:textId="77777777" w:rsidTr="00220462">
        <w:trPr>
          <w:trHeight w:val="468"/>
        </w:trPr>
        <w:tc>
          <w:tcPr>
            <w:tcW w:w="894" w:type="dxa"/>
          </w:tcPr>
          <w:p w14:paraId="6B6BD272" w14:textId="077C0DF4" w:rsidR="00744B17" w:rsidRDefault="006D09AE" w:rsidP="00744B17">
            <w:pPr>
              <w:spacing w:before="120" w:after="120"/>
              <w:rPr>
                <w:rFonts w:ascii="Arial" w:hAnsi="Arial" w:cs="Arial"/>
                <w:b/>
                <w:bCs/>
                <w:color w:val="0000FF"/>
                <w:sz w:val="16"/>
                <w:szCs w:val="16"/>
                <w:u w:val="single"/>
              </w:rPr>
            </w:pPr>
            <w:hyperlink r:id="rId29" w:history="1">
              <w:r w:rsidR="00744B17">
                <w:rPr>
                  <w:rStyle w:val="Hyperlink"/>
                  <w:rFonts w:ascii="Arial" w:hAnsi="Arial" w:cs="Arial"/>
                  <w:b/>
                  <w:bCs/>
                  <w:sz w:val="16"/>
                  <w:szCs w:val="16"/>
                </w:rPr>
                <w:t>R4-2006591</w:t>
              </w:r>
            </w:hyperlink>
          </w:p>
        </w:tc>
        <w:tc>
          <w:tcPr>
            <w:tcW w:w="1150" w:type="dxa"/>
          </w:tcPr>
          <w:p w14:paraId="22753E6D" w14:textId="3D2FFAB8" w:rsidR="00744B17" w:rsidRDefault="00744B17" w:rsidP="00744B17">
            <w:pPr>
              <w:spacing w:before="120" w:after="120"/>
              <w:rPr>
                <w:rFonts w:ascii="Arial" w:hAnsi="Arial" w:cs="Arial"/>
                <w:sz w:val="16"/>
                <w:szCs w:val="16"/>
              </w:rPr>
            </w:pPr>
            <w:r>
              <w:rPr>
                <w:rFonts w:ascii="Arial" w:hAnsi="Arial" w:cs="Arial"/>
                <w:sz w:val="16"/>
                <w:szCs w:val="16"/>
              </w:rPr>
              <w:t>FR2 Inter-band CA</w:t>
            </w:r>
          </w:p>
        </w:tc>
        <w:tc>
          <w:tcPr>
            <w:tcW w:w="1115" w:type="dxa"/>
          </w:tcPr>
          <w:p w14:paraId="06E89B5E" w14:textId="74B23DB5" w:rsidR="00744B17" w:rsidRDefault="00744B17" w:rsidP="00744B17">
            <w:pPr>
              <w:spacing w:before="120" w:after="120"/>
              <w:rPr>
                <w:rFonts w:ascii="Arial" w:hAnsi="Arial" w:cs="Arial"/>
                <w:sz w:val="16"/>
                <w:szCs w:val="16"/>
              </w:rPr>
            </w:pPr>
            <w:r>
              <w:rPr>
                <w:rFonts w:ascii="Arial" w:hAnsi="Arial" w:cs="Arial"/>
                <w:sz w:val="16"/>
                <w:szCs w:val="16"/>
              </w:rPr>
              <w:t>Nokia, Nokia Shanghai Bell</w:t>
            </w:r>
          </w:p>
        </w:tc>
        <w:tc>
          <w:tcPr>
            <w:tcW w:w="6472" w:type="dxa"/>
          </w:tcPr>
          <w:p w14:paraId="38D2C3DF" w14:textId="77777777" w:rsidR="00FA04DA" w:rsidRPr="00FA04DA" w:rsidRDefault="00FA04DA" w:rsidP="00FA04DA">
            <w:pPr>
              <w:rPr>
                <w:rFonts w:eastAsia="Times New Roman"/>
                <w:bCs/>
                <w:i/>
                <w:lang w:val="en-US"/>
              </w:rPr>
            </w:pPr>
            <w:r w:rsidRPr="00FA04DA">
              <w:rPr>
                <w:rFonts w:eastAsia="Times New Roman"/>
                <w:bCs/>
                <w:i/>
                <w:lang w:val="en-US"/>
              </w:rPr>
              <w:t>Observation 1: Lack of uplink resource does not limit to only CBM in downlink CA.</w:t>
            </w:r>
          </w:p>
          <w:p w14:paraId="08B120BA" w14:textId="77777777" w:rsidR="00FA04DA" w:rsidRPr="00FA04DA" w:rsidRDefault="00FA04DA" w:rsidP="00FA04DA">
            <w:pPr>
              <w:rPr>
                <w:rFonts w:eastAsia="Times New Roman"/>
                <w:bCs/>
                <w:i/>
                <w:lang w:val="en-US"/>
              </w:rPr>
            </w:pPr>
            <w:r w:rsidRPr="00FA04DA">
              <w:rPr>
                <w:rFonts w:eastAsia="Times New Roman"/>
                <w:bCs/>
                <w:i/>
                <w:lang w:val="en-US"/>
              </w:rPr>
              <w:t>Observation 2: CBM should be considered as the baseline operation for inter-band DL CA for L+L.</w:t>
            </w:r>
          </w:p>
          <w:p w14:paraId="0E412377" w14:textId="77777777" w:rsidR="00FA04DA" w:rsidRPr="00FA04DA" w:rsidRDefault="00FA04DA" w:rsidP="00FA04DA">
            <w:pPr>
              <w:rPr>
                <w:rFonts w:eastAsia="Times New Roman"/>
                <w:bCs/>
                <w:i/>
                <w:lang w:val="en-US"/>
              </w:rPr>
            </w:pPr>
            <w:r w:rsidRPr="00FA04DA">
              <w:rPr>
                <w:rFonts w:eastAsia="Times New Roman"/>
                <w:bCs/>
                <w:i/>
                <w:lang w:val="en-US"/>
              </w:rPr>
              <w:t>Observation 3: IBM should be considered as the baseline operation for inter-band DL CA for L+H.</w:t>
            </w:r>
          </w:p>
          <w:p w14:paraId="73FA3FEE" w14:textId="77777777" w:rsidR="00FA04DA" w:rsidRPr="00FA04DA" w:rsidRDefault="00FA04DA" w:rsidP="00FA04DA">
            <w:pPr>
              <w:rPr>
                <w:rFonts w:eastAsia="Times New Roman"/>
                <w:b/>
                <w:i/>
                <w:lang w:val="en-US"/>
              </w:rPr>
            </w:pPr>
            <w:r w:rsidRPr="00FA04DA">
              <w:rPr>
                <w:rFonts w:eastAsia="Times New Roman"/>
                <w:b/>
                <w:i/>
                <w:lang w:val="en-US"/>
              </w:rPr>
              <w:t>Proposal 1: UE capability per band combination should be introduced to indicate CBM, IBM or both are supported.</w:t>
            </w:r>
          </w:p>
          <w:p w14:paraId="62737409" w14:textId="77777777" w:rsidR="00FA04DA" w:rsidRPr="00FA04DA" w:rsidRDefault="00FA04DA" w:rsidP="00FA04DA">
            <w:pPr>
              <w:rPr>
                <w:rFonts w:eastAsia="Times New Roman"/>
                <w:b/>
                <w:i/>
                <w:lang w:val="en-US"/>
              </w:rPr>
            </w:pPr>
            <w:r w:rsidRPr="00FA04DA">
              <w:rPr>
                <w:rFonts w:eastAsia="Times New Roman"/>
                <w:b/>
                <w:i/>
                <w:lang w:val="en-US"/>
              </w:rPr>
              <w:t>Proposal 2: Signaling shall be flexible enough to indicate which band pair is CBM, IBM or both for more than 3 bands.</w:t>
            </w:r>
          </w:p>
          <w:p w14:paraId="023770BD" w14:textId="77777777" w:rsidR="00FA04DA" w:rsidRPr="00FA04DA" w:rsidRDefault="00FA04DA" w:rsidP="00FA04DA">
            <w:pPr>
              <w:rPr>
                <w:rFonts w:eastAsia="Times New Roman"/>
                <w:b/>
                <w:i/>
                <w:lang w:val="en-US"/>
              </w:rPr>
            </w:pPr>
            <w:r w:rsidRPr="00FA04DA">
              <w:rPr>
                <w:rFonts w:eastAsia="Times New Roman"/>
                <w:b/>
                <w:i/>
                <w:lang w:val="en-US"/>
              </w:rPr>
              <w:t>Proposal 3: The PSD difference for IBM shall be 6.5 dB or greater for IBM; it is for further to check if greater PSD difference is possible from testability point of view.</w:t>
            </w:r>
          </w:p>
          <w:p w14:paraId="23ECB29E" w14:textId="77777777" w:rsidR="00FA04DA" w:rsidRPr="00FA04DA" w:rsidRDefault="00FA04DA" w:rsidP="00FA04DA">
            <w:pPr>
              <w:rPr>
                <w:rFonts w:eastAsia="Times New Roman"/>
                <w:b/>
                <w:u w:val="single"/>
                <w:lang w:val="en-US"/>
              </w:rPr>
            </w:pPr>
            <w:r w:rsidRPr="00FA04DA">
              <w:rPr>
                <w:rFonts w:eastAsia="Times New Roman"/>
                <w:b/>
                <w:i/>
                <w:lang w:val="en-US"/>
              </w:rPr>
              <w:lastRenderedPageBreak/>
              <w:t>Proposal 4: The PSD difference for CBM shall be 0 dB for L+L combo; non-zero PSD should be considered for L+H combo.</w:t>
            </w:r>
          </w:p>
          <w:p w14:paraId="4A8D1478" w14:textId="77777777" w:rsidR="00FA04DA" w:rsidRPr="00FA04DA" w:rsidRDefault="00FA04DA" w:rsidP="00FA04DA">
            <w:pPr>
              <w:rPr>
                <w:rFonts w:eastAsia="Times New Roman"/>
                <w:bCs/>
                <w:u w:val="single"/>
                <w:lang w:val="en-US"/>
              </w:rPr>
            </w:pPr>
            <w:r w:rsidRPr="00FA04DA">
              <w:rPr>
                <w:rFonts w:eastAsia="Times New Roman"/>
                <w:bCs/>
                <w:i/>
                <w:lang w:val="en-US"/>
              </w:rPr>
              <w:t>Observation 3: The common spherical coverage has been already agreed and shall be applied to both CBM and IBM; EIS spherical coverage is based on Rel-15 requirement except for additional relaxation for inter-band CA.</w:t>
            </w:r>
          </w:p>
          <w:p w14:paraId="21570B80" w14:textId="77777777" w:rsidR="00FA04DA" w:rsidRPr="00FA04DA" w:rsidRDefault="00FA04DA" w:rsidP="00FA04DA">
            <w:pPr>
              <w:rPr>
                <w:rFonts w:eastAsia="Times New Roman"/>
                <w:b/>
                <w:u w:val="single"/>
                <w:lang w:val="en-US"/>
              </w:rPr>
            </w:pPr>
            <w:r w:rsidRPr="00FA04DA">
              <w:rPr>
                <w:rFonts w:eastAsia="Times New Roman"/>
                <w:b/>
                <w:i/>
                <w:lang w:val="en-US"/>
              </w:rPr>
              <w:t>Proposal 5: Inter-band DL CA relaxation factor shall include both conducted and radiated relaxation and shall not be applied in a single band operation.</w:t>
            </w:r>
          </w:p>
          <w:p w14:paraId="2360E10E" w14:textId="77777777" w:rsidR="00FA04DA" w:rsidRPr="00FA04DA" w:rsidRDefault="00FA04DA" w:rsidP="00FA04DA">
            <w:pPr>
              <w:rPr>
                <w:rFonts w:eastAsia="Times New Roman"/>
                <w:b/>
                <w:i/>
                <w:lang w:val="en-US"/>
              </w:rPr>
            </w:pPr>
            <w:r w:rsidRPr="00FA04DA">
              <w:rPr>
                <w:rFonts w:eastAsia="Times New Roman"/>
                <w:b/>
                <w:i/>
                <w:lang w:val="en-US"/>
              </w:rPr>
              <w:t>Proposal 6: The requirement specific to IBM shall be further discussed and developed in RRM/Demod.</w:t>
            </w:r>
          </w:p>
          <w:p w14:paraId="249D085E" w14:textId="77777777" w:rsidR="00744B17" w:rsidRPr="004A7544" w:rsidRDefault="00744B17" w:rsidP="00744B17">
            <w:pPr>
              <w:spacing w:before="120" w:after="120"/>
            </w:pPr>
          </w:p>
        </w:tc>
      </w:tr>
      <w:tr w:rsidR="00744B17" w14:paraId="36869057" w14:textId="77777777" w:rsidTr="00220462">
        <w:trPr>
          <w:trHeight w:val="468"/>
        </w:trPr>
        <w:tc>
          <w:tcPr>
            <w:tcW w:w="894" w:type="dxa"/>
          </w:tcPr>
          <w:p w14:paraId="2CB5C36D" w14:textId="4A903E88" w:rsidR="00744B17" w:rsidRDefault="006D09AE" w:rsidP="00744B17">
            <w:pPr>
              <w:spacing w:before="120" w:after="120"/>
              <w:rPr>
                <w:rFonts w:ascii="Arial" w:hAnsi="Arial" w:cs="Arial"/>
                <w:b/>
                <w:bCs/>
                <w:color w:val="0000FF"/>
                <w:sz w:val="16"/>
                <w:szCs w:val="16"/>
                <w:u w:val="single"/>
              </w:rPr>
            </w:pPr>
            <w:hyperlink r:id="rId30" w:history="1">
              <w:r w:rsidR="00744B17">
                <w:rPr>
                  <w:rStyle w:val="Hyperlink"/>
                  <w:rFonts w:ascii="Arial" w:hAnsi="Arial" w:cs="Arial"/>
                  <w:b/>
                  <w:bCs/>
                  <w:sz w:val="16"/>
                  <w:szCs w:val="16"/>
                </w:rPr>
                <w:t>R4-2006633</w:t>
              </w:r>
            </w:hyperlink>
          </w:p>
        </w:tc>
        <w:tc>
          <w:tcPr>
            <w:tcW w:w="1150" w:type="dxa"/>
          </w:tcPr>
          <w:p w14:paraId="5416E4A5" w14:textId="1ABBD554" w:rsidR="00744B17" w:rsidRDefault="00744B17" w:rsidP="00744B17">
            <w:pPr>
              <w:spacing w:before="120" w:after="120"/>
              <w:rPr>
                <w:rFonts w:ascii="Arial" w:hAnsi="Arial" w:cs="Arial"/>
                <w:sz w:val="16"/>
                <w:szCs w:val="16"/>
              </w:rPr>
            </w:pPr>
            <w:r>
              <w:rPr>
                <w:rFonts w:ascii="Arial" w:hAnsi="Arial" w:cs="Arial"/>
                <w:sz w:val="16"/>
                <w:szCs w:val="16"/>
              </w:rPr>
              <w:t>On common beam management assumptions and PSD difference in FR2 CA</w:t>
            </w:r>
          </w:p>
        </w:tc>
        <w:tc>
          <w:tcPr>
            <w:tcW w:w="1115" w:type="dxa"/>
          </w:tcPr>
          <w:p w14:paraId="0D4E62B0" w14:textId="32F3BCE6" w:rsidR="00744B17" w:rsidRDefault="00744B17" w:rsidP="00744B17">
            <w:pPr>
              <w:spacing w:before="120" w:after="120"/>
              <w:rPr>
                <w:rFonts w:ascii="Arial" w:hAnsi="Arial" w:cs="Arial"/>
                <w:sz w:val="16"/>
                <w:szCs w:val="16"/>
              </w:rPr>
            </w:pPr>
            <w:r>
              <w:rPr>
                <w:rFonts w:ascii="Arial" w:hAnsi="Arial" w:cs="Arial"/>
                <w:sz w:val="16"/>
                <w:szCs w:val="16"/>
              </w:rPr>
              <w:t>Apple Inc.</w:t>
            </w:r>
          </w:p>
        </w:tc>
        <w:tc>
          <w:tcPr>
            <w:tcW w:w="6472" w:type="dxa"/>
          </w:tcPr>
          <w:p w14:paraId="1BD8D6AF" w14:textId="77777777" w:rsidR="00834B57" w:rsidRPr="00834B57" w:rsidRDefault="00834B57" w:rsidP="00834B57">
            <w:pPr>
              <w:tabs>
                <w:tab w:val="left" w:pos="1701"/>
              </w:tabs>
              <w:ind w:left="1701" w:hanging="1701"/>
              <w:jc w:val="both"/>
              <w:rPr>
                <w:rFonts w:eastAsia="Times New Roman"/>
                <w:b/>
              </w:rPr>
            </w:pPr>
            <w:r w:rsidRPr="00834B57">
              <w:rPr>
                <w:rFonts w:eastAsia="Times New Roman"/>
                <w:b/>
              </w:rPr>
              <w:t>Proposal 1:</w:t>
            </w:r>
            <w:r w:rsidRPr="00834B57">
              <w:rPr>
                <w:rFonts w:eastAsia="Times New Roman"/>
                <w:b/>
              </w:rPr>
              <w:tab/>
              <w:t>RAN4 shall assume an equal PSD between CCs for intra-band CA.</w:t>
            </w:r>
          </w:p>
          <w:p w14:paraId="68B0C3D9" w14:textId="77777777" w:rsidR="00834B57" w:rsidRPr="00834B57" w:rsidRDefault="00834B57" w:rsidP="00834B57">
            <w:pPr>
              <w:tabs>
                <w:tab w:val="left" w:pos="1701"/>
              </w:tabs>
              <w:ind w:left="1701" w:hanging="1701"/>
              <w:rPr>
                <w:rFonts w:eastAsia="Times New Roman"/>
                <w:b/>
                <w:lang w:val="en-US"/>
              </w:rPr>
            </w:pPr>
            <w:r w:rsidRPr="00834B57">
              <w:rPr>
                <w:rFonts w:eastAsia="Times New Roman"/>
                <w:b/>
                <w:lang w:val="en-US"/>
              </w:rPr>
              <w:t>Proposal 2:</w:t>
            </w:r>
            <w:r w:rsidRPr="00834B57">
              <w:rPr>
                <w:rFonts w:eastAsia="Times New Roman"/>
                <w:b/>
                <w:lang w:val="en-US"/>
              </w:rPr>
              <w:tab/>
              <w:t>RAN4 shall define an equal PSD and co-located scenario for inter-band CA 28+28 GHz and 39+39 GHz.</w:t>
            </w:r>
          </w:p>
          <w:p w14:paraId="60565896" w14:textId="77777777" w:rsidR="00834B57" w:rsidRPr="00834B57" w:rsidRDefault="00834B57" w:rsidP="00834B57">
            <w:pPr>
              <w:tabs>
                <w:tab w:val="left" w:pos="1701"/>
              </w:tabs>
              <w:ind w:left="1701" w:hanging="1701"/>
              <w:rPr>
                <w:rFonts w:eastAsia="Times New Roman"/>
                <w:b/>
                <w:lang w:val="en-US"/>
              </w:rPr>
            </w:pPr>
            <w:r w:rsidRPr="00834B57">
              <w:rPr>
                <w:rFonts w:eastAsia="Times New Roman"/>
                <w:b/>
                <w:lang w:val="en-US"/>
              </w:rPr>
              <w:t>Proposal 3:</w:t>
            </w:r>
            <w:r w:rsidRPr="00834B57">
              <w:rPr>
                <w:rFonts w:eastAsia="Times New Roman"/>
                <w:b/>
                <w:lang w:val="en-US"/>
              </w:rPr>
              <w:tab/>
              <w:t>RAN4 shall define the PSD difference of 6.5 dB for inter-band CA 28 GHz + 39 GHz.</w:t>
            </w:r>
          </w:p>
          <w:p w14:paraId="6B915CE3" w14:textId="77777777" w:rsidR="00834B57" w:rsidRPr="00834B57" w:rsidRDefault="00834B57" w:rsidP="00834B57">
            <w:pPr>
              <w:tabs>
                <w:tab w:val="left" w:pos="1701"/>
              </w:tabs>
              <w:ind w:left="1701" w:hanging="1701"/>
              <w:rPr>
                <w:rFonts w:eastAsia="Times New Roman"/>
                <w:b/>
                <w:lang w:val="en-US"/>
              </w:rPr>
            </w:pPr>
            <w:r w:rsidRPr="00834B57">
              <w:rPr>
                <w:rFonts w:eastAsia="Times New Roman"/>
                <w:b/>
                <w:lang w:val="en-US"/>
              </w:rPr>
              <w:t>Proposal 4:</w:t>
            </w:r>
            <w:r w:rsidRPr="00834B57">
              <w:rPr>
                <w:rFonts w:eastAsia="Times New Roman"/>
                <w:b/>
                <w:lang w:val="en-US"/>
              </w:rPr>
              <w:tab/>
              <w:t>RAN4 shall assume for inter-band CA 28+28 GHz a co-located scenario with CBM.</w:t>
            </w:r>
          </w:p>
          <w:p w14:paraId="42A56DF8" w14:textId="052D174F" w:rsidR="00834B57" w:rsidRPr="00834B57" w:rsidRDefault="00834B57" w:rsidP="00834B57">
            <w:pPr>
              <w:jc w:val="both"/>
              <w:rPr>
                <w:rFonts w:eastAsia="Times New Roman"/>
                <w:lang w:val="en-US"/>
              </w:rPr>
            </w:pPr>
            <w:r w:rsidRPr="00834B57">
              <w:rPr>
                <w:rFonts w:eastAsia="Times New Roman"/>
                <w:lang w:val="en-US"/>
              </w:rPr>
              <w:t xml:space="preserve">On common beam </w:t>
            </w:r>
            <w:r w:rsidR="007E251D">
              <w:rPr>
                <w:rFonts w:eastAsia="Times New Roman"/>
                <w:lang w:val="en-US"/>
              </w:rPr>
              <w:t>management:</w:t>
            </w:r>
          </w:p>
          <w:p w14:paraId="5F78A686" w14:textId="77777777" w:rsidR="00834B57" w:rsidRPr="00834B57" w:rsidRDefault="00834B57" w:rsidP="00834B57">
            <w:pPr>
              <w:jc w:val="both"/>
              <w:rPr>
                <w:rFonts w:eastAsia="Times New Roman"/>
                <w:lang w:val="en-US"/>
              </w:rPr>
            </w:pPr>
            <w:r w:rsidRPr="00834B57">
              <w:rPr>
                <w:rFonts w:eastAsia="Times New Roman"/>
                <w:lang w:val="en-US"/>
              </w:rPr>
              <w:t>Observation 1: For FR2 intra-band CA, symbol level alignment within CP length is essential to guarantee the same downlink spatial domain transmission filter on one OFDM symbol.</w:t>
            </w:r>
          </w:p>
          <w:p w14:paraId="32993DF2" w14:textId="77777777" w:rsidR="00834B57" w:rsidRPr="00834B57" w:rsidRDefault="00834B57" w:rsidP="00834B57">
            <w:pPr>
              <w:rPr>
                <w:rFonts w:eastAsia="Times New Roman"/>
                <w:lang w:val="en-US"/>
              </w:rPr>
            </w:pPr>
            <w:r w:rsidRPr="00834B57">
              <w:rPr>
                <w:rFonts w:eastAsia="Times New Roman"/>
                <w:lang w:val="en-US"/>
              </w:rPr>
              <w:t>Observation 2: FR2 SCell activation requirements for intra-band CA suggests that when common beam management is assumed, fine timing and spatial information from one CC can be directly re-used by the other CC. This again makes it important that symbol level alignment should be with CP length.</w:t>
            </w:r>
          </w:p>
          <w:p w14:paraId="3BEA2988" w14:textId="77777777" w:rsidR="00834B57" w:rsidRPr="00834B57" w:rsidRDefault="00834B57" w:rsidP="00834B57">
            <w:pPr>
              <w:rPr>
                <w:rFonts w:eastAsia="Times New Roman"/>
                <w:lang w:val="en-US"/>
              </w:rPr>
            </w:pPr>
            <w:r w:rsidRPr="00834B57">
              <w:rPr>
                <w:rFonts w:eastAsia="Times New Roman"/>
                <w:lang w:val="en-US"/>
              </w:rPr>
              <w:t xml:space="preserve">Observation 3: For CBM based FR2 intra-band CA, L1 and L3 measurements on one CC can be reused for all the other CC. That implies the same Tx and Rx beams used across all CCs per OFDM symbol.  </w:t>
            </w:r>
          </w:p>
          <w:p w14:paraId="66BC460C" w14:textId="77777777" w:rsidR="00834B57" w:rsidRPr="00834B57" w:rsidRDefault="00834B57" w:rsidP="00834B57">
            <w:pPr>
              <w:jc w:val="both"/>
              <w:rPr>
                <w:rFonts w:eastAsia="Times New Roman"/>
                <w:b/>
                <w:bCs/>
                <w:lang w:val="en-US"/>
              </w:rPr>
            </w:pPr>
            <w:r w:rsidRPr="00834B57">
              <w:rPr>
                <w:rFonts w:eastAsia="Times New Roman"/>
                <w:b/>
                <w:bCs/>
                <w:lang w:val="en-US"/>
              </w:rPr>
              <w:t xml:space="preserve">Proposal 5: Common beam management in FR2 inter-band CA is defined as that </w:t>
            </w:r>
            <w:r w:rsidRPr="00834B57">
              <w:rPr>
                <w:rFonts w:eastAsia="Times New Roman"/>
                <w:b/>
                <w:bCs/>
              </w:rPr>
              <w:t>UE shall assume that the transmitted signals from the serving cells should have the same downlink spatial domain transmission filter on one OFDM symbol in all CCs.</w:t>
            </w:r>
          </w:p>
          <w:p w14:paraId="5FD8364A" w14:textId="77777777" w:rsidR="00834B57" w:rsidRPr="00834B57" w:rsidRDefault="00834B57" w:rsidP="00834B57">
            <w:pPr>
              <w:tabs>
                <w:tab w:val="left" w:pos="1701"/>
              </w:tabs>
              <w:ind w:left="1701" w:hanging="1701"/>
              <w:rPr>
                <w:rFonts w:eastAsia="Times New Roman"/>
                <w:b/>
                <w:lang w:val="en-US"/>
              </w:rPr>
            </w:pPr>
            <w:r w:rsidRPr="00834B57">
              <w:rPr>
                <w:rFonts w:eastAsia="Times New Roman"/>
                <w:b/>
                <w:bCs/>
                <w:lang w:val="en-US"/>
              </w:rPr>
              <w:t xml:space="preserve">Proposal 6: In case of common beam management, it is assumed that gNB for all CC are collocated and single Rx antenna array at UE is shared by all CC.  </w:t>
            </w:r>
          </w:p>
          <w:p w14:paraId="132CBE20" w14:textId="77777777" w:rsidR="00744B17" w:rsidRPr="004A7544" w:rsidRDefault="00744B17" w:rsidP="00744B17">
            <w:pPr>
              <w:spacing w:before="120" w:after="120"/>
            </w:pPr>
          </w:p>
        </w:tc>
      </w:tr>
      <w:tr w:rsidR="00744B17" w14:paraId="1A24DF88" w14:textId="77777777" w:rsidTr="00220462">
        <w:trPr>
          <w:trHeight w:val="468"/>
        </w:trPr>
        <w:tc>
          <w:tcPr>
            <w:tcW w:w="894" w:type="dxa"/>
          </w:tcPr>
          <w:p w14:paraId="3900EABD" w14:textId="21F82B42" w:rsidR="00744B17" w:rsidRDefault="006D09AE" w:rsidP="00744B17">
            <w:pPr>
              <w:spacing w:before="120" w:after="120"/>
              <w:rPr>
                <w:rFonts w:ascii="Arial" w:hAnsi="Arial" w:cs="Arial"/>
                <w:b/>
                <w:bCs/>
                <w:color w:val="0000FF"/>
                <w:sz w:val="16"/>
                <w:szCs w:val="16"/>
                <w:u w:val="single"/>
              </w:rPr>
            </w:pPr>
            <w:hyperlink r:id="rId31" w:history="1">
              <w:r w:rsidR="00744B17">
                <w:rPr>
                  <w:rStyle w:val="Hyperlink"/>
                  <w:rFonts w:ascii="Arial" w:hAnsi="Arial" w:cs="Arial"/>
                  <w:b/>
                  <w:bCs/>
                  <w:sz w:val="16"/>
                  <w:szCs w:val="16"/>
                </w:rPr>
                <w:t>R4-2006829</w:t>
              </w:r>
            </w:hyperlink>
          </w:p>
        </w:tc>
        <w:tc>
          <w:tcPr>
            <w:tcW w:w="1150" w:type="dxa"/>
          </w:tcPr>
          <w:p w14:paraId="733A32C4" w14:textId="48A040CB" w:rsidR="00744B17" w:rsidRDefault="00744B17" w:rsidP="00744B17">
            <w:pPr>
              <w:spacing w:before="120" w:after="120"/>
              <w:rPr>
                <w:rFonts w:ascii="Arial" w:hAnsi="Arial" w:cs="Arial"/>
                <w:sz w:val="16"/>
                <w:szCs w:val="16"/>
              </w:rPr>
            </w:pPr>
            <w:r>
              <w:rPr>
                <w:rFonts w:ascii="Arial" w:hAnsi="Arial" w:cs="Arial"/>
                <w:sz w:val="16"/>
                <w:szCs w:val="16"/>
              </w:rPr>
              <w:t>FR2 inter-band DL CA requirements</w:t>
            </w:r>
          </w:p>
        </w:tc>
        <w:tc>
          <w:tcPr>
            <w:tcW w:w="1115" w:type="dxa"/>
          </w:tcPr>
          <w:p w14:paraId="1ABA8ECE" w14:textId="46E27FF7" w:rsidR="00744B17" w:rsidRDefault="00744B17" w:rsidP="00744B17">
            <w:pPr>
              <w:spacing w:before="120" w:after="120"/>
              <w:rPr>
                <w:rFonts w:ascii="Arial" w:hAnsi="Arial" w:cs="Arial"/>
                <w:sz w:val="16"/>
                <w:szCs w:val="16"/>
              </w:rPr>
            </w:pPr>
            <w:r>
              <w:rPr>
                <w:rFonts w:ascii="Arial" w:hAnsi="Arial" w:cs="Arial"/>
                <w:sz w:val="16"/>
                <w:szCs w:val="16"/>
              </w:rPr>
              <w:t>MediaTek Inc.</w:t>
            </w:r>
          </w:p>
        </w:tc>
        <w:tc>
          <w:tcPr>
            <w:tcW w:w="6472" w:type="dxa"/>
          </w:tcPr>
          <w:p w14:paraId="4757868B" w14:textId="77777777" w:rsidR="003B0518" w:rsidRPr="003B0518" w:rsidRDefault="003B0518" w:rsidP="003B0518">
            <w:pPr>
              <w:spacing w:after="120"/>
              <w:jc w:val="both"/>
              <w:rPr>
                <w:rFonts w:ascii="Arial" w:hAnsi="Arial" w:cs="Arial"/>
                <w:b/>
                <w:i/>
                <w:lang w:eastAsia="zh-CN"/>
              </w:rPr>
            </w:pPr>
            <w:r w:rsidRPr="003B0518">
              <w:rPr>
                <w:rFonts w:ascii="Arial" w:hAnsi="Arial" w:cs="Arial"/>
                <w:b/>
                <w:i/>
                <w:lang w:eastAsia="zh-CN"/>
              </w:rPr>
              <w:t xml:space="preserve">Proposal 1: IBM or CBM is per band pair capability declared by UE and shall not be strictly defined in the specifications.     </w:t>
            </w:r>
          </w:p>
          <w:p w14:paraId="03D16388" w14:textId="77777777" w:rsidR="003B0518" w:rsidRPr="003B0518" w:rsidRDefault="003B0518" w:rsidP="003B0518">
            <w:pPr>
              <w:spacing w:after="0"/>
              <w:jc w:val="both"/>
              <w:rPr>
                <w:rFonts w:ascii="Arial" w:hAnsi="Arial" w:cs="Arial"/>
                <w:lang w:eastAsia="zh-CN"/>
              </w:rPr>
            </w:pPr>
          </w:p>
          <w:p w14:paraId="58E74CBF" w14:textId="77777777" w:rsidR="003B0518" w:rsidRPr="003B0518" w:rsidRDefault="003B0518" w:rsidP="003B0518">
            <w:pPr>
              <w:spacing w:after="120"/>
              <w:jc w:val="both"/>
              <w:rPr>
                <w:rFonts w:ascii="Arial" w:hAnsi="Arial" w:cs="Arial"/>
                <w:b/>
                <w:i/>
                <w:lang w:eastAsia="zh-CN"/>
              </w:rPr>
            </w:pPr>
            <w:r w:rsidRPr="003B0518">
              <w:rPr>
                <w:rFonts w:ascii="Arial" w:hAnsi="Arial" w:cs="Arial"/>
                <w:b/>
                <w:i/>
                <w:lang w:eastAsia="zh-CN"/>
              </w:rPr>
              <w:t>Proposal 2: The deployment scenario for intra-group band combinations shall be strictly limited to collocation and explicitly stated in the specifications.</w:t>
            </w:r>
          </w:p>
          <w:p w14:paraId="3C780E55" w14:textId="77777777" w:rsidR="003B0518" w:rsidRPr="003B0518" w:rsidRDefault="003B0518" w:rsidP="003B0518">
            <w:pPr>
              <w:spacing w:after="0"/>
              <w:jc w:val="both"/>
              <w:rPr>
                <w:rFonts w:ascii="Arial" w:hAnsi="Arial" w:cs="Arial"/>
                <w:b/>
                <w:lang w:eastAsia="zh-CN"/>
              </w:rPr>
            </w:pPr>
          </w:p>
          <w:p w14:paraId="64CAAFA3" w14:textId="0D0D93D8" w:rsidR="003B0518" w:rsidRPr="00F36A99" w:rsidRDefault="003B0518" w:rsidP="003B0518">
            <w:pPr>
              <w:spacing w:after="0"/>
              <w:jc w:val="both"/>
              <w:rPr>
                <w:rFonts w:ascii="Arial" w:hAnsi="Arial" w:cs="Arial"/>
                <w:b/>
                <w:i/>
                <w:lang w:eastAsia="zh-CN"/>
              </w:rPr>
            </w:pPr>
            <w:r w:rsidRPr="003B0518">
              <w:rPr>
                <w:rFonts w:ascii="Arial" w:hAnsi="Arial" w:cs="Arial"/>
                <w:b/>
                <w:i/>
                <w:lang w:eastAsia="zh-CN"/>
              </w:rPr>
              <w:t>Proposal 3: The deployment scenario for inter-group band combinations can be either collocated or non-collocated.</w:t>
            </w:r>
          </w:p>
          <w:p w14:paraId="5CED7D5D" w14:textId="77777777" w:rsidR="00F36A99" w:rsidRPr="003B0518" w:rsidRDefault="00F36A99" w:rsidP="003B0518">
            <w:pPr>
              <w:spacing w:after="0"/>
              <w:jc w:val="both"/>
              <w:rPr>
                <w:rFonts w:ascii="Arial" w:hAnsi="Arial" w:cs="Arial"/>
                <w:i/>
                <w:lang w:eastAsia="zh-CN"/>
              </w:rPr>
            </w:pPr>
          </w:p>
          <w:p w14:paraId="0974174B" w14:textId="77777777" w:rsidR="00F36A99" w:rsidRPr="00F36A99" w:rsidRDefault="00F36A99" w:rsidP="00F36A99">
            <w:pPr>
              <w:spacing w:after="120"/>
              <w:jc w:val="both"/>
              <w:rPr>
                <w:rFonts w:ascii="Arial" w:hAnsi="Arial" w:cs="Arial"/>
                <w:i/>
                <w:lang w:eastAsia="zh-CN"/>
              </w:rPr>
            </w:pPr>
            <w:r w:rsidRPr="00F36A99">
              <w:rPr>
                <w:rFonts w:ascii="Arial" w:hAnsi="Arial" w:cs="Arial"/>
                <w:b/>
                <w:i/>
                <w:lang w:eastAsia="zh-CN"/>
              </w:rPr>
              <w:t>Observation 1</w:t>
            </w:r>
            <w:r w:rsidRPr="00F36A99">
              <w:rPr>
                <w:rFonts w:ascii="Arial" w:hAnsi="Arial" w:cs="Arial"/>
                <w:i/>
                <w:lang w:eastAsia="zh-CN"/>
              </w:rPr>
              <w:t xml:space="preserve">: The “Common Spherical Coverage” is only meaningful when the inter-band cell deployment is collocated, not because of CBM or IBM on UE.   </w:t>
            </w:r>
          </w:p>
          <w:p w14:paraId="5ACF1CD5" w14:textId="77777777" w:rsidR="006501C8" w:rsidRPr="006501C8" w:rsidRDefault="006501C8" w:rsidP="006501C8">
            <w:pPr>
              <w:spacing w:after="120"/>
              <w:jc w:val="both"/>
              <w:rPr>
                <w:rFonts w:ascii="Arial" w:hAnsi="Arial" w:cs="Arial"/>
                <w:b/>
                <w:i/>
                <w:lang w:eastAsia="zh-CN"/>
              </w:rPr>
            </w:pPr>
            <w:r w:rsidRPr="006501C8">
              <w:rPr>
                <w:rFonts w:ascii="Arial" w:hAnsi="Arial" w:cs="Arial"/>
                <w:b/>
                <w:i/>
                <w:lang w:eastAsia="zh-CN"/>
              </w:rPr>
              <w:t>Proposal 4: It is unnecessary to introduce a stress test for both REFSENS and EIS spherical coverage with [6.5 – 30] dB PSD difference between the two DL carriers as such test has neither been introduced in LTE nor NR FR1 inter-band CA combinations.</w:t>
            </w:r>
          </w:p>
          <w:p w14:paraId="5691FDE1" w14:textId="77777777" w:rsidR="006501C8" w:rsidRPr="006501C8" w:rsidRDefault="006501C8" w:rsidP="006501C8">
            <w:pPr>
              <w:spacing w:after="0"/>
              <w:jc w:val="both"/>
              <w:rPr>
                <w:rFonts w:ascii="Arial" w:hAnsi="Arial" w:cs="Arial"/>
                <w:b/>
                <w:i/>
                <w:lang w:eastAsia="zh-CN"/>
              </w:rPr>
            </w:pPr>
          </w:p>
          <w:p w14:paraId="02052338" w14:textId="34A5A208" w:rsidR="00744B17" w:rsidRPr="006501C8" w:rsidRDefault="006501C8" w:rsidP="006501C8">
            <w:pPr>
              <w:spacing w:after="120"/>
              <w:jc w:val="both"/>
              <w:rPr>
                <w:rFonts w:ascii="Arial" w:hAnsi="Arial" w:cs="Arial"/>
                <w:lang w:eastAsia="zh-CN"/>
              </w:rPr>
            </w:pPr>
            <w:r w:rsidRPr="006501C8">
              <w:rPr>
                <w:rFonts w:ascii="Arial" w:hAnsi="Arial" w:cs="Arial"/>
                <w:b/>
                <w:i/>
                <w:lang w:eastAsia="zh-CN"/>
              </w:rPr>
              <w:t>Proposal 5: The concerned “Common Spherical Coverage” requirements can be verified based on the proposed simultaneous REFSENS and EIS spherical coverage measurement procedure as described above</w:t>
            </w:r>
            <w:r w:rsidRPr="006501C8">
              <w:rPr>
                <w:rFonts w:ascii="Arial" w:hAnsi="Arial" w:cs="Arial"/>
                <w:i/>
                <w:lang w:eastAsia="zh-CN"/>
              </w:rPr>
              <w:t xml:space="preserve">  </w:t>
            </w:r>
            <w:r w:rsidRPr="006501C8">
              <w:rPr>
                <w:rFonts w:ascii="Arial" w:hAnsi="Arial" w:cs="Arial"/>
                <w:lang w:eastAsia="zh-CN"/>
              </w:rPr>
              <w:t xml:space="preserve">         </w:t>
            </w:r>
          </w:p>
        </w:tc>
      </w:tr>
      <w:tr w:rsidR="00744B17" w14:paraId="45CE3615" w14:textId="77777777" w:rsidTr="00220462">
        <w:trPr>
          <w:trHeight w:val="468"/>
        </w:trPr>
        <w:tc>
          <w:tcPr>
            <w:tcW w:w="894" w:type="dxa"/>
          </w:tcPr>
          <w:p w14:paraId="03A62746" w14:textId="7A5406DC" w:rsidR="00744B17" w:rsidRDefault="006D09AE" w:rsidP="00744B17">
            <w:pPr>
              <w:spacing w:before="120" w:after="120"/>
              <w:rPr>
                <w:rFonts w:ascii="Arial" w:hAnsi="Arial" w:cs="Arial"/>
                <w:b/>
                <w:bCs/>
                <w:color w:val="0000FF"/>
                <w:sz w:val="16"/>
                <w:szCs w:val="16"/>
                <w:u w:val="single"/>
              </w:rPr>
            </w:pPr>
            <w:hyperlink r:id="rId32" w:history="1">
              <w:r w:rsidR="00744B17">
                <w:rPr>
                  <w:rStyle w:val="Hyperlink"/>
                  <w:rFonts w:ascii="Arial" w:hAnsi="Arial" w:cs="Arial"/>
                  <w:b/>
                  <w:bCs/>
                  <w:sz w:val="16"/>
                  <w:szCs w:val="16"/>
                </w:rPr>
                <w:t>R4-2008051</w:t>
              </w:r>
            </w:hyperlink>
          </w:p>
        </w:tc>
        <w:tc>
          <w:tcPr>
            <w:tcW w:w="1150" w:type="dxa"/>
          </w:tcPr>
          <w:p w14:paraId="183D4FB2" w14:textId="049827DA" w:rsidR="00744B17" w:rsidRDefault="00744B17" w:rsidP="00744B17">
            <w:pPr>
              <w:spacing w:before="120" w:after="120"/>
              <w:rPr>
                <w:rFonts w:ascii="Arial" w:hAnsi="Arial" w:cs="Arial"/>
                <w:sz w:val="16"/>
                <w:szCs w:val="16"/>
              </w:rPr>
            </w:pPr>
            <w:r>
              <w:rPr>
                <w:rFonts w:ascii="Arial" w:hAnsi="Arial" w:cs="Arial"/>
                <w:sz w:val="16"/>
                <w:szCs w:val="16"/>
              </w:rPr>
              <w:t>Inter-band CA remaining open requirements</w:t>
            </w:r>
          </w:p>
        </w:tc>
        <w:tc>
          <w:tcPr>
            <w:tcW w:w="1115" w:type="dxa"/>
          </w:tcPr>
          <w:p w14:paraId="03271A0A" w14:textId="5C3D8879" w:rsidR="00744B17" w:rsidRDefault="00744B17" w:rsidP="00744B17">
            <w:pPr>
              <w:spacing w:before="120" w:after="120"/>
              <w:rPr>
                <w:rFonts w:ascii="Arial" w:hAnsi="Arial" w:cs="Arial"/>
                <w:sz w:val="16"/>
                <w:szCs w:val="16"/>
              </w:rPr>
            </w:pPr>
            <w:r>
              <w:rPr>
                <w:rFonts w:ascii="Arial" w:hAnsi="Arial" w:cs="Arial"/>
                <w:sz w:val="16"/>
                <w:szCs w:val="16"/>
              </w:rPr>
              <w:t>Qualcomm Incorporated</w:t>
            </w:r>
          </w:p>
        </w:tc>
        <w:tc>
          <w:tcPr>
            <w:tcW w:w="6472" w:type="dxa"/>
          </w:tcPr>
          <w:p w14:paraId="7D0577B0" w14:textId="77777777" w:rsidR="00E934C6" w:rsidRPr="00E934C6" w:rsidRDefault="00E934C6" w:rsidP="00E934C6">
            <w:pPr>
              <w:rPr>
                <w:rFonts w:eastAsia="Times New Roman"/>
                <w:b/>
                <w:bCs/>
                <w:lang w:eastAsia="ko-KR"/>
              </w:rPr>
            </w:pPr>
            <w:r w:rsidRPr="00E934C6">
              <w:rPr>
                <w:rFonts w:eastAsia="Times New Roman"/>
                <w:b/>
                <w:bCs/>
                <w:lang w:eastAsia="ko-KR"/>
              </w:rPr>
              <w:t xml:space="preserve">Proposal 1: Define PSD difference for IBM band pair in such way that for peak EIS and spherical coverage test, the untested band is set to link condition with the power level corresponding to spherical coverage requirement for inter-band CA case.  </w:t>
            </w:r>
          </w:p>
          <w:p w14:paraId="55CD9E10" w14:textId="77777777" w:rsidR="00E934C6" w:rsidRPr="00E934C6" w:rsidRDefault="00E934C6" w:rsidP="00E934C6">
            <w:pPr>
              <w:rPr>
                <w:rFonts w:eastAsia="Times New Roman"/>
                <w:b/>
                <w:bCs/>
                <w:lang w:eastAsia="ko-KR"/>
              </w:rPr>
            </w:pPr>
            <w:r w:rsidRPr="00E934C6">
              <w:rPr>
                <w:rFonts w:eastAsia="Times New Roman"/>
                <w:b/>
                <w:bCs/>
                <w:lang w:eastAsia="ko-KR"/>
              </w:rPr>
              <w:t>Proposal 2: For IBM band pairs, keep the agreement on how to define spherical coverage requirement for inter-band CA with the spec language:</w:t>
            </w:r>
          </w:p>
          <w:p w14:paraId="4C35A0DB" w14:textId="77777777" w:rsidR="00E934C6" w:rsidRPr="00E934C6" w:rsidRDefault="00E934C6" w:rsidP="00E934C6">
            <w:pPr>
              <w:ind w:left="720"/>
              <w:rPr>
                <w:rFonts w:eastAsia="Times New Roman"/>
                <w:b/>
                <w:bCs/>
                <w:lang w:eastAsia="ko-KR"/>
              </w:rPr>
            </w:pPr>
            <w:r w:rsidRPr="00E934C6">
              <w:rPr>
                <w:rFonts w:eastAsia="Times New Roman"/>
                <w:b/>
                <w:bCs/>
                <w:lang w:eastAsia="ko-KR"/>
              </w:rPr>
              <w:t>“</w:t>
            </w:r>
            <w:r w:rsidRPr="00E934C6">
              <w:rPr>
                <w:rFonts w:eastAsia="Times New Roman"/>
                <w:b/>
                <w:bCs/>
                <w:i/>
                <w:iCs/>
                <w:lang w:eastAsia="ko-KR"/>
              </w:rPr>
              <w:t>The inter-band CA spherical coverage requirement will be satisfied if the intersection set of spherical coverage areas exceeds the requirement. Intersection set of spherical coverage areas is defined as a fraction of area of full sphere measured around the UE where both bands meet their defined individual inter-band CA EIS spherical coverage requirement</w:t>
            </w:r>
            <w:r w:rsidRPr="00E934C6">
              <w:rPr>
                <w:rFonts w:eastAsia="Times New Roman"/>
                <w:b/>
                <w:bCs/>
                <w:lang w:eastAsia="ko-KR"/>
              </w:rPr>
              <w:t xml:space="preserve">.” </w:t>
            </w:r>
          </w:p>
          <w:p w14:paraId="4068D19E" w14:textId="77777777" w:rsidR="00E934C6" w:rsidRPr="00E934C6" w:rsidRDefault="00E934C6" w:rsidP="00E934C6">
            <w:pPr>
              <w:rPr>
                <w:rFonts w:eastAsia="Times New Roman"/>
                <w:b/>
                <w:bCs/>
                <w:lang w:eastAsia="ko-KR"/>
              </w:rPr>
            </w:pPr>
            <w:r w:rsidRPr="00E934C6">
              <w:rPr>
                <w:rFonts w:eastAsia="Times New Roman"/>
                <w:b/>
                <w:bCs/>
                <w:lang w:eastAsia="ko-KR"/>
              </w:rPr>
              <w:t xml:space="preserve">Proposal 3: For CBM band pairs, no spherical coverage requirement will be defined. </w:t>
            </w:r>
          </w:p>
          <w:p w14:paraId="103E6EFF" w14:textId="77777777" w:rsidR="00E934C6" w:rsidRPr="00E934C6" w:rsidRDefault="00E934C6" w:rsidP="00E934C6">
            <w:pPr>
              <w:rPr>
                <w:rFonts w:eastAsia="Times New Roman"/>
                <w:b/>
                <w:bCs/>
                <w:lang w:eastAsia="ko-KR"/>
              </w:rPr>
            </w:pPr>
            <w:r w:rsidRPr="00E934C6">
              <w:rPr>
                <w:rFonts w:eastAsia="Times New Roman"/>
                <w:b/>
                <w:bCs/>
                <w:lang w:eastAsia="ko-KR"/>
              </w:rPr>
              <w:t xml:space="preserve">Proposal 4: For CBM band pairs, UE shall meet peak EIS requirement for both bands at the same time from same angle of arrival.  </w:t>
            </w:r>
          </w:p>
          <w:p w14:paraId="0E1E91DB" w14:textId="67C42788" w:rsidR="00744B17" w:rsidRPr="000E44C6" w:rsidRDefault="00E934C6" w:rsidP="000E44C6">
            <w:pPr>
              <w:rPr>
                <w:rFonts w:eastAsia="Times New Roman"/>
                <w:b/>
                <w:bCs/>
                <w:lang w:eastAsia="ko-KR"/>
              </w:rPr>
            </w:pPr>
            <w:r w:rsidRPr="00E934C6">
              <w:rPr>
                <w:rFonts w:eastAsia="Times New Roman"/>
                <w:b/>
                <w:bCs/>
                <w:lang w:eastAsia="ko-KR"/>
              </w:rPr>
              <w:t xml:space="preserve">Proposal 5: Define new UE capability to distinguish IBM and CBM band pairs. </w:t>
            </w:r>
          </w:p>
        </w:tc>
      </w:tr>
      <w:tr w:rsidR="00744B17" w14:paraId="1D868751" w14:textId="77777777" w:rsidTr="00220462">
        <w:trPr>
          <w:trHeight w:val="468"/>
        </w:trPr>
        <w:tc>
          <w:tcPr>
            <w:tcW w:w="894" w:type="dxa"/>
          </w:tcPr>
          <w:p w14:paraId="26854BA9" w14:textId="72687237" w:rsidR="00744B17" w:rsidRDefault="006D09AE" w:rsidP="00744B17">
            <w:pPr>
              <w:spacing w:before="120" w:after="120"/>
              <w:rPr>
                <w:rFonts w:ascii="Arial" w:hAnsi="Arial" w:cs="Arial"/>
                <w:b/>
                <w:bCs/>
                <w:color w:val="0000FF"/>
                <w:sz w:val="16"/>
                <w:szCs w:val="16"/>
                <w:u w:val="single"/>
              </w:rPr>
            </w:pPr>
            <w:hyperlink r:id="rId33" w:history="1">
              <w:r w:rsidR="00744B17">
                <w:rPr>
                  <w:rStyle w:val="Hyperlink"/>
                  <w:rFonts w:ascii="Arial" w:hAnsi="Arial" w:cs="Arial"/>
                  <w:b/>
                  <w:bCs/>
                  <w:sz w:val="16"/>
                  <w:szCs w:val="16"/>
                </w:rPr>
                <w:t>R4-2008056</w:t>
              </w:r>
            </w:hyperlink>
          </w:p>
        </w:tc>
        <w:tc>
          <w:tcPr>
            <w:tcW w:w="1150" w:type="dxa"/>
          </w:tcPr>
          <w:p w14:paraId="62B45FDE" w14:textId="2BF28ABD" w:rsidR="00744B17" w:rsidRDefault="00744B17" w:rsidP="00744B17">
            <w:pPr>
              <w:spacing w:before="120" w:after="120"/>
              <w:rPr>
                <w:rFonts w:ascii="Arial" w:hAnsi="Arial" w:cs="Arial"/>
                <w:sz w:val="16"/>
                <w:szCs w:val="16"/>
              </w:rPr>
            </w:pPr>
            <w:r>
              <w:rPr>
                <w:rFonts w:ascii="Arial" w:hAnsi="Arial" w:cs="Arial"/>
                <w:sz w:val="16"/>
                <w:szCs w:val="16"/>
              </w:rPr>
              <w:t xml:space="preserve">FR2 inter-band CA LB+HB </w:t>
            </w:r>
          </w:p>
        </w:tc>
        <w:tc>
          <w:tcPr>
            <w:tcW w:w="1115" w:type="dxa"/>
          </w:tcPr>
          <w:p w14:paraId="3CCEC0CF" w14:textId="12C137B9" w:rsidR="00744B17" w:rsidRDefault="00744B17" w:rsidP="00744B17">
            <w:pPr>
              <w:spacing w:before="120" w:after="120"/>
              <w:rPr>
                <w:rFonts w:ascii="Arial" w:hAnsi="Arial" w:cs="Arial"/>
                <w:sz w:val="16"/>
                <w:szCs w:val="16"/>
              </w:rPr>
            </w:pPr>
            <w:r>
              <w:rPr>
                <w:rFonts w:ascii="Arial" w:hAnsi="Arial" w:cs="Arial"/>
                <w:sz w:val="16"/>
                <w:szCs w:val="16"/>
              </w:rPr>
              <w:t>NTT DOCOMO INC.</w:t>
            </w:r>
          </w:p>
        </w:tc>
        <w:tc>
          <w:tcPr>
            <w:tcW w:w="6472" w:type="dxa"/>
          </w:tcPr>
          <w:p w14:paraId="6BFDA628" w14:textId="77777777" w:rsidR="00495E18" w:rsidRPr="00495E18" w:rsidRDefault="00495E18" w:rsidP="00495E18">
            <w:pPr>
              <w:rPr>
                <w:rFonts w:eastAsia="MS Mincho"/>
                <w:bCs/>
                <w:lang w:eastAsia="ja-JP"/>
              </w:rPr>
            </w:pPr>
            <w:r w:rsidRPr="00495E18">
              <w:rPr>
                <w:rFonts w:eastAsia="MS Mincho"/>
                <w:bCs/>
                <w:u w:val="single"/>
                <w:lang w:eastAsia="ja-JP"/>
              </w:rPr>
              <w:t>Observation 1:</w:t>
            </w:r>
            <w:r w:rsidRPr="00495E18">
              <w:rPr>
                <w:rFonts w:eastAsia="MS Mincho"/>
                <w:bCs/>
                <w:lang w:eastAsia="ja-JP"/>
              </w:rPr>
              <w:t xml:space="preserve"> Requested band combinations for FR2 inter-band CA is CA_n257+n259.</w:t>
            </w:r>
          </w:p>
          <w:p w14:paraId="7CDC349A" w14:textId="77777777" w:rsidR="00495E18" w:rsidRPr="00495E18" w:rsidRDefault="00495E18" w:rsidP="00495E18">
            <w:pPr>
              <w:rPr>
                <w:rFonts w:eastAsia="MS Mincho"/>
                <w:b/>
                <w:lang w:eastAsia="ja-JP"/>
              </w:rPr>
            </w:pPr>
            <w:r w:rsidRPr="00495E18">
              <w:rPr>
                <w:rFonts w:eastAsia="MS Mincho"/>
                <w:b/>
                <w:u w:val="single"/>
                <w:lang w:eastAsia="ja-JP"/>
              </w:rPr>
              <w:t xml:space="preserve">Proposal: </w:t>
            </w:r>
            <w:r w:rsidRPr="00495E18">
              <w:rPr>
                <w:rFonts w:eastAsia="MS Mincho"/>
                <w:b/>
                <w:lang w:eastAsia="ja-JP"/>
              </w:rPr>
              <w:t>Take Option A’ or Option B’ depending on PSD ability of IBM.</w:t>
            </w:r>
          </w:p>
          <w:p w14:paraId="26DB03B0" w14:textId="77777777" w:rsidR="00495E18" w:rsidRPr="00495E18" w:rsidRDefault="00495E18" w:rsidP="00495E18">
            <w:pPr>
              <w:numPr>
                <w:ilvl w:val="0"/>
                <w:numId w:val="23"/>
              </w:numPr>
              <w:contextualSpacing/>
              <w:rPr>
                <w:rFonts w:eastAsia="MS Mincho"/>
                <w:b/>
                <w:lang w:eastAsia="ja-JP"/>
              </w:rPr>
            </w:pPr>
            <w:r w:rsidRPr="00495E18">
              <w:rPr>
                <w:rFonts w:eastAsia="MS Mincho" w:hint="eastAsia"/>
                <w:b/>
                <w:lang w:eastAsia="ja-JP"/>
              </w:rPr>
              <w:t>O</w:t>
            </w:r>
            <w:r w:rsidRPr="00495E18">
              <w:rPr>
                <w:rFonts w:eastAsia="MS Mincho"/>
                <w:b/>
                <w:lang w:eastAsia="ja-JP"/>
              </w:rPr>
              <w:t>ption A’: Define all LB + HB inter-band CA as IBM with at least 15dB PSD difference requirement.</w:t>
            </w:r>
          </w:p>
          <w:p w14:paraId="3B2947A3" w14:textId="77777777" w:rsidR="00495E18" w:rsidRPr="00495E18" w:rsidRDefault="00495E18" w:rsidP="00495E18">
            <w:pPr>
              <w:numPr>
                <w:ilvl w:val="0"/>
                <w:numId w:val="23"/>
              </w:numPr>
              <w:contextualSpacing/>
              <w:rPr>
                <w:rFonts w:eastAsia="MS Mincho"/>
                <w:b/>
                <w:lang w:eastAsia="ja-JP"/>
              </w:rPr>
            </w:pPr>
            <w:r w:rsidRPr="00495E18">
              <w:rPr>
                <w:rFonts w:eastAsia="MS Mincho"/>
                <w:b/>
                <w:lang w:eastAsia="ja-JP"/>
              </w:rPr>
              <w:t>Option B’: Introduce per band combination capability</w:t>
            </w:r>
          </w:p>
          <w:p w14:paraId="39AE03BE" w14:textId="77777777" w:rsidR="00495E18" w:rsidRPr="00495E18" w:rsidRDefault="00495E18" w:rsidP="00495E18">
            <w:pPr>
              <w:numPr>
                <w:ilvl w:val="1"/>
                <w:numId w:val="23"/>
              </w:numPr>
              <w:contextualSpacing/>
              <w:rPr>
                <w:rFonts w:eastAsia="MS Mincho"/>
                <w:b/>
                <w:lang w:eastAsia="ja-JP"/>
              </w:rPr>
            </w:pPr>
            <w:r w:rsidRPr="00495E18">
              <w:rPr>
                <w:rFonts w:eastAsia="MS Mincho"/>
                <w:b/>
                <w:lang w:eastAsia="ja-JP"/>
              </w:rPr>
              <w:t>Define 25 dB PSD difference requirement for IBM.</w:t>
            </w:r>
          </w:p>
          <w:p w14:paraId="63D26D75" w14:textId="77777777" w:rsidR="00495E18" w:rsidRPr="00495E18" w:rsidRDefault="00495E18" w:rsidP="00495E18">
            <w:pPr>
              <w:numPr>
                <w:ilvl w:val="1"/>
                <w:numId w:val="23"/>
              </w:numPr>
              <w:contextualSpacing/>
              <w:rPr>
                <w:rFonts w:eastAsia="MS Mincho"/>
                <w:b/>
                <w:lang w:eastAsia="ja-JP"/>
              </w:rPr>
            </w:pPr>
            <w:r w:rsidRPr="00495E18">
              <w:rPr>
                <w:rFonts w:eastAsia="MS Mincho"/>
                <w:b/>
                <w:lang w:eastAsia="ja-JP"/>
              </w:rPr>
              <w:t>Define PSD difference requirement for CBM for at least LB +HB case as below:</w:t>
            </w:r>
          </w:p>
          <w:p w14:paraId="1ABE0EC1" w14:textId="77777777" w:rsidR="00495E18" w:rsidRPr="00495E18" w:rsidRDefault="00495E18" w:rsidP="00495E18">
            <w:pPr>
              <w:numPr>
                <w:ilvl w:val="2"/>
                <w:numId w:val="23"/>
              </w:numPr>
              <w:contextualSpacing/>
              <w:rPr>
                <w:rFonts w:eastAsia="MS Mincho"/>
                <w:b/>
                <w:lang w:eastAsia="ja-JP"/>
              </w:rPr>
            </w:pPr>
            <w:r w:rsidRPr="00495E18">
              <w:rPr>
                <w:rFonts w:eastAsia="MS Mincho"/>
                <w:b/>
                <w:lang w:eastAsia="ja-JP"/>
              </w:rPr>
              <w:t>Set untested band power level equivalent to EIS spherical coverage criterion. PSD is equal to difference between REFSENS and EIS spherical coverage criterion</w:t>
            </w:r>
          </w:p>
          <w:p w14:paraId="0848AF26" w14:textId="77777777" w:rsidR="00495E18" w:rsidRPr="00495E18" w:rsidRDefault="00495E18" w:rsidP="00495E18">
            <w:pPr>
              <w:rPr>
                <w:rFonts w:eastAsia="MS Mincho"/>
                <w:b/>
                <w:lang w:eastAsia="ja-JP"/>
              </w:rPr>
            </w:pPr>
            <w:r w:rsidRPr="00495E18">
              <w:rPr>
                <w:rFonts w:eastAsia="MS Mincho"/>
                <w:b/>
                <w:lang w:eastAsia="ja-JP"/>
              </w:rPr>
              <w:t>NOTE: Since it is expected that introducing capability make flexibility of UE implementation, PSD difference could be specified higher than option 1.</w:t>
            </w:r>
          </w:p>
          <w:p w14:paraId="62C79406" w14:textId="77777777" w:rsidR="00744B17" w:rsidRPr="004A7544" w:rsidRDefault="00744B17" w:rsidP="00744B17">
            <w:pPr>
              <w:spacing w:before="120" w:after="120"/>
            </w:pPr>
          </w:p>
        </w:tc>
      </w:tr>
      <w:tr w:rsidR="00744B17" w14:paraId="62CCF27B" w14:textId="77777777" w:rsidTr="00220462">
        <w:trPr>
          <w:trHeight w:val="468"/>
        </w:trPr>
        <w:tc>
          <w:tcPr>
            <w:tcW w:w="894" w:type="dxa"/>
          </w:tcPr>
          <w:p w14:paraId="6DD15984" w14:textId="19837D7D" w:rsidR="00744B17" w:rsidRDefault="006D09AE" w:rsidP="00744B17">
            <w:pPr>
              <w:spacing w:before="120" w:after="120"/>
              <w:rPr>
                <w:rFonts w:ascii="Arial" w:hAnsi="Arial" w:cs="Arial"/>
                <w:b/>
                <w:bCs/>
                <w:color w:val="0000FF"/>
                <w:sz w:val="16"/>
                <w:szCs w:val="16"/>
                <w:u w:val="single"/>
              </w:rPr>
            </w:pPr>
            <w:hyperlink r:id="rId34" w:history="1">
              <w:r w:rsidR="00744B17">
                <w:rPr>
                  <w:rStyle w:val="Hyperlink"/>
                  <w:rFonts w:ascii="Arial" w:hAnsi="Arial" w:cs="Arial"/>
                  <w:b/>
                  <w:bCs/>
                  <w:sz w:val="16"/>
                  <w:szCs w:val="16"/>
                </w:rPr>
                <w:t>R4-2008166</w:t>
              </w:r>
            </w:hyperlink>
          </w:p>
        </w:tc>
        <w:tc>
          <w:tcPr>
            <w:tcW w:w="1150" w:type="dxa"/>
          </w:tcPr>
          <w:p w14:paraId="136403AF" w14:textId="6471F09C" w:rsidR="00744B17" w:rsidRDefault="00744B17" w:rsidP="00744B17">
            <w:pPr>
              <w:spacing w:before="120" w:after="120"/>
              <w:rPr>
                <w:rFonts w:ascii="Arial" w:hAnsi="Arial" w:cs="Arial"/>
                <w:sz w:val="16"/>
                <w:szCs w:val="16"/>
              </w:rPr>
            </w:pPr>
            <w:r>
              <w:rPr>
                <w:rFonts w:ascii="Arial" w:hAnsi="Arial" w:cs="Arial"/>
                <w:sz w:val="16"/>
                <w:szCs w:val="16"/>
              </w:rPr>
              <w:t>On inter band DL CA_FR2</w:t>
            </w:r>
          </w:p>
        </w:tc>
        <w:tc>
          <w:tcPr>
            <w:tcW w:w="1115" w:type="dxa"/>
          </w:tcPr>
          <w:p w14:paraId="7EEE053F" w14:textId="02288677" w:rsidR="00744B17" w:rsidRDefault="00744B17" w:rsidP="00744B17">
            <w:pPr>
              <w:spacing w:before="120" w:after="120"/>
              <w:rPr>
                <w:rFonts w:ascii="Arial" w:hAnsi="Arial" w:cs="Arial"/>
                <w:sz w:val="16"/>
                <w:szCs w:val="16"/>
              </w:rPr>
            </w:pPr>
            <w:r>
              <w:rPr>
                <w:rFonts w:ascii="Arial" w:hAnsi="Arial" w:cs="Arial"/>
                <w:sz w:val="16"/>
                <w:szCs w:val="16"/>
              </w:rPr>
              <w:t>Huawei, HiSilicon</w:t>
            </w:r>
          </w:p>
        </w:tc>
        <w:tc>
          <w:tcPr>
            <w:tcW w:w="6472" w:type="dxa"/>
          </w:tcPr>
          <w:p w14:paraId="2B56EF49" w14:textId="77777777" w:rsidR="00EA6086" w:rsidRPr="00EA6086" w:rsidRDefault="00EA6086" w:rsidP="00EA6086">
            <w:pPr>
              <w:rPr>
                <w:b/>
                <w:i/>
                <w:lang w:val="en-US" w:eastAsia="zh-CN"/>
              </w:rPr>
            </w:pPr>
            <w:r w:rsidRPr="00EA6086">
              <w:rPr>
                <w:b/>
                <w:i/>
                <w:lang w:val="x-none" w:eastAsia="zh-CN"/>
              </w:rPr>
              <w:t xml:space="preserve">Proposal 1: </w:t>
            </w:r>
            <w:r w:rsidRPr="00EA6086">
              <w:rPr>
                <w:b/>
                <w:i/>
                <w:lang w:val="en-US" w:eastAsia="zh-CN"/>
              </w:rPr>
              <w:t>distinguishing between CBM and IBM with per band pair capability to declare IBM or CBM.</w:t>
            </w:r>
          </w:p>
          <w:p w14:paraId="412696FD" w14:textId="77777777" w:rsidR="00EA6086" w:rsidRPr="00EA6086" w:rsidRDefault="00EA6086" w:rsidP="00EA6086">
            <w:pPr>
              <w:rPr>
                <w:bCs/>
                <w:i/>
                <w:lang w:val="en-US" w:eastAsia="zh-CN"/>
              </w:rPr>
            </w:pPr>
            <w:r w:rsidRPr="00EA6086">
              <w:rPr>
                <w:bCs/>
                <w:i/>
                <w:lang w:val="en-US" w:eastAsia="zh-CN"/>
              </w:rPr>
              <w:t>Observation 1:</w:t>
            </w:r>
            <w:r w:rsidRPr="00EA6086">
              <w:rPr>
                <w:bCs/>
                <w:lang w:val="en-US" w:eastAsia="zh-CN"/>
              </w:rPr>
              <w:t xml:space="preserve"> </w:t>
            </w:r>
            <w:r w:rsidRPr="00EA6086">
              <w:rPr>
                <w:bCs/>
                <w:i/>
                <w:lang w:val="en-US" w:eastAsia="zh-CN"/>
              </w:rPr>
              <w:t xml:space="preserve">CBM UE may not requires for stringent MRTD(e.g. 0.26us) as for intra-band CA. </w:t>
            </w:r>
          </w:p>
          <w:p w14:paraId="007B4F17" w14:textId="77777777" w:rsidR="00EA6086" w:rsidRPr="00EA6086" w:rsidRDefault="00EA6086" w:rsidP="00EA6086">
            <w:pPr>
              <w:rPr>
                <w:bCs/>
                <w:i/>
                <w:lang w:val="en-US" w:eastAsia="zh-CN"/>
              </w:rPr>
            </w:pPr>
            <w:r w:rsidRPr="00EA6086">
              <w:rPr>
                <w:bCs/>
                <w:i/>
                <w:lang w:val="en-US" w:eastAsia="zh-CN"/>
              </w:rPr>
              <w:t>Observation 2: gNB only configure beam management RS to one CC for CBM UE, while can configure beam management RS to one CC or both CCs for IBM UE which is deployment dependent.</w:t>
            </w:r>
          </w:p>
          <w:p w14:paraId="1595DD68" w14:textId="77777777" w:rsidR="00EA6086" w:rsidRPr="00EA6086" w:rsidRDefault="00EA6086" w:rsidP="00EA6086">
            <w:pPr>
              <w:rPr>
                <w:b/>
                <w:i/>
                <w:lang w:val="en-US" w:eastAsia="zh-CN"/>
              </w:rPr>
            </w:pPr>
            <w:r w:rsidRPr="00EA6086">
              <w:rPr>
                <w:b/>
                <w:i/>
                <w:lang w:val="en-US" w:eastAsia="zh-CN"/>
              </w:rPr>
              <w:t>Proposal 2: Further Extend the CBM and IBM UE definition:</w:t>
            </w:r>
          </w:p>
          <w:p w14:paraId="315B8D2A" w14:textId="77777777" w:rsidR="00EA6086" w:rsidRPr="00EA6086" w:rsidRDefault="00EA6086" w:rsidP="00EA6086">
            <w:pPr>
              <w:numPr>
                <w:ilvl w:val="0"/>
                <w:numId w:val="24"/>
              </w:numPr>
              <w:rPr>
                <w:b/>
                <w:i/>
                <w:lang w:val="en-US" w:eastAsia="zh-CN"/>
              </w:rPr>
            </w:pPr>
            <w:r w:rsidRPr="00EA6086">
              <w:rPr>
                <w:b/>
                <w:i/>
                <w:lang w:val="x-none" w:eastAsia="zh-CN"/>
              </w:rPr>
              <w:t>Type 1: support MRTD=8us and independent beam management and max PSD difference≤ [30]dB</w:t>
            </w:r>
          </w:p>
          <w:p w14:paraId="204353F2" w14:textId="77777777" w:rsidR="00EA6086" w:rsidRPr="00EA6086" w:rsidRDefault="00EA6086" w:rsidP="00EA6086">
            <w:pPr>
              <w:numPr>
                <w:ilvl w:val="0"/>
                <w:numId w:val="25"/>
              </w:numPr>
              <w:rPr>
                <w:b/>
                <w:i/>
                <w:lang w:val="en-US" w:eastAsia="zh-CN"/>
              </w:rPr>
            </w:pPr>
            <w:r w:rsidRPr="00EA6086">
              <w:rPr>
                <w:b/>
                <w:i/>
                <w:lang w:val="x-none" w:eastAsia="zh-CN"/>
              </w:rPr>
              <w:t>Type 2: MRTD=[TBD](depends on RRM session), common beam management and max PSD difference≤ [6]dB</w:t>
            </w:r>
          </w:p>
          <w:p w14:paraId="51F83847" w14:textId="77777777" w:rsidR="00EA6086" w:rsidRPr="00EA6086" w:rsidRDefault="00EA6086" w:rsidP="00EA6086">
            <w:pPr>
              <w:rPr>
                <w:b/>
                <w:i/>
                <w:lang w:val="en-US" w:eastAsia="zh-CN"/>
              </w:rPr>
            </w:pPr>
            <w:r w:rsidRPr="00EA6086">
              <w:rPr>
                <w:rFonts w:hint="eastAsia"/>
                <w:b/>
                <w:i/>
                <w:lang w:val="en-US" w:eastAsia="zh-CN"/>
              </w:rPr>
              <w:t xml:space="preserve">Proposal </w:t>
            </w:r>
            <w:r w:rsidRPr="00EA6086">
              <w:rPr>
                <w:b/>
                <w:i/>
                <w:lang w:val="en-US" w:eastAsia="zh-CN"/>
              </w:rPr>
              <w:t>3</w:t>
            </w:r>
            <w:r w:rsidRPr="00EA6086">
              <w:rPr>
                <w:rFonts w:hint="eastAsia"/>
                <w:b/>
                <w:i/>
                <w:lang w:val="en-US" w:eastAsia="zh-CN"/>
              </w:rPr>
              <w:t xml:space="preserve">: </w:t>
            </w:r>
            <w:r w:rsidRPr="00EA6086">
              <w:rPr>
                <w:b/>
                <w:i/>
                <w:lang w:val="en-US" w:eastAsia="zh-CN"/>
              </w:rPr>
              <w:t>Define UE capability for FR2 inter-band CA with type1 and type2 which is indicated per band combination.</w:t>
            </w:r>
          </w:p>
          <w:p w14:paraId="3A93D752" w14:textId="77777777" w:rsidR="00EA6086" w:rsidRPr="00EA6086" w:rsidRDefault="00EA6086" w:rsidP="00EA6086">
            <w:pPr>
              <w:rPr>
                <w:lang w:val="x-none" w:eastAsia="zh-CN"/>
              </w:rPr>
            </w:pPr>
            <w:r w:rsidRPr="00EA6086">
              <w:rPr>
                <w:rFonts w:hint="eastAsia"/>
                <w:b/>
                <w:i/>
                <w:lang w:val="en-US" w:eastAsia="zh-CN"/>
              </w:rPr>
              <w:t xml:space="preserve">Proposal </w:t>
            </w:r>
            <w:r w:rsidRPr="00EA6086">
              <w:rPr>
                <w:b/>
                <w:i/>
                <w:lang w:val="en-US" w:eastAsia="zh-CN"/>
              </w:rPr>
              <w:t>4</w:t>
            </w:r>
            <w:r w:rsidRPr="00EA6086">
              <w:rPr>
                <w:rFonts w:hint="eastAsia"/>
                <w:b/>
                <w:i/>
                <w:lang w:val="en-US" w:eastAsia="zh-CN"/>
              </w:rPr>
              <w:t xml:space="preserve">: </w:t>
            </w:r>
            <w:r w:rsidRPr="00EA6086">
              <w:rPr>
                <w:b/>
                <w:i/>
                <w:lang w:val="en-US" w:eastAsia="zh-CN"/>
              </w:rPr>
              <w:t xml:space="preserve">RAN4 agrees to define </w:t>
            </w:r>
            <w:r w:rsidRPr="00EA6086">
              <w:rPr>
                <w:b/>
                <w:i/>
                <w:lang w:val="x-none" w:eastAsia="zh-CN"/>
              </w:rPr>
              <w:t>different EIS spherical coverage requirement for different inter-band CA and indicate the RF requirement with single bit:</w:t>
            </w:r>
          </w:p>
          <w:p w14:paraId="54B82693" w14:textId="77777777" w:rsidR="00EA6086" w:rsidRPr="00EA6086" w:rsidRDefault="00EA6086" w:rsidP="00EA6086">
            <w:pPr>
              <w:numPr>
                <w:ilvl w:val="0"/>
                <w:numId w:val="25"/>
              </w:numPr>
              <w:rPr>
                <w:b/>
                <w:i/>
                <w:lang w:val="en-US" w:eastAsia="zh-CN"/>
              </w:rPr>
            </w:pPr>
            <w:r w:rsidRPr="00EA6086">
              <w:rPr>
                <w:b/>
                <w:i/>
                <w:lang w:val="en-US" w:eastAsia="zh-CN"/>
              </w:rPr>
              <w:t>Bit 0</w:t>
            </w:r>
            <w:r w:rsidRPr="00EA6086">
              <w:rPr>
                <w:rFonts w:hint="eastAsia"/>
                <w:b/>
                <w:i/>
                <w:lang w:val="en-US" w:eastAsia="zh-CN"/>
              </w:rPr>
              <w:t>:</w:t>
            </w:r>
            <w:r w:rsidRPr="00EA6086">
              <w:rPr>
                <w:b/>
                <w:i/>
                <w:lang w:val="en-US" w:eastAsia="zh-CN"/>
              </w:rPr>
              <w:t xml:space="preserve"> Spherical coverage for each band determinedly separately without common range definition</w:t>
            </w:r>
          </w:p>
          <w:p w14:paraId="37ACC1AD" w14:textId="77777777" w:rsidR="00EA6086" w:rsidRPr="00EA6086" w:rsidRDefault="00EA6086" w:rsidP="00EA6086">
            <w:pPr>
              <w:numPr>
                <w:ilvl w:val="0"/>
                <w:numId w:val="25"/>
              </w:numPr>
              <w:rPr>
                <w:b/>
                <w:i/>
                <w:lang w:val="en-US" w:eastAsia="zh-CN"/>
              </w:rPr>
            </w:pPr>
            <w:r w:rsidRPr="00EA6086">
              <w:rPr>
                <w:b/>
                <w:i/>
                <w:lang w:val="en-US" w:eastAsia="zh-CN"/>
              </w:rPr>
              <w:t>Bit 1: common EIS spherical coverage range between the two bands shall be 50% for power class 3</w:t>
            </w:r>
          </w:p>
          <w:p w14:paraId="798ECF61" w14:textId="77777777" w:rsidR="00EA6086" w:rsidRPr="00EA6086" w:rsidRDefault="00EA6086" w:rsidP="00EA6086">
            <w:pPr>
              <w:rPr>
                <w:b/>
                <w:i/>
                <w:lang w:eastAsia="zh-CN"/>
              </w:rPr>
            </w:pPr>
            <w:r w:rsidRPr="00EA6086">
              <w:rPr>
                <w:b/>
                <w:i/>
                <w:lang w:eastAsia="zh-CN"/>
              </w:rPr>
              <w:t>Proposal 5: for inter-band CA, single polarization for each band is assumed to define the Rx requirement.</w:t>
            </w:r>
          </w:p>
          <w:p w14:paraId="76B6ABA7" w14:textId="77777777" w:rsidR="00EA6086" w:rsidRPr="00EA6086" w:rsidRDefault="00EA6086" w:rsidP="00EA6086">
            <w:pPr>
              <w:rPr>
                <w:b/>
                <w:i/>
                <w:lang w:val="x-none" w:eastAsia="zh-CN"/>
              </w:rPr>
            </w:pPr>
            <w:r w:rsidRPr="00EA6086">
              <w:rPr>
                <w:rFonts w:hint="eastAsia"/>
                <w:b/>
                <w:i/>
                <w:lang w:val="x-none" w:eastAsia="zh-CN"/>
              </w:rPr>
              <w:t>P</w:t>
            </w:r>
            <w:r w:rsidRPr="00EA6086">
              <w:rPr>
                <w:b/>
                <w:i/>
                <w:lang w:val="x-none" w:eastAsia="zh-CN"/>
              </w:rPr>
              <w:t>roposal 6: 3dB EIS requirement difference is required between single polarization and dual polarization architecture for each Band.</w:t>
            </w:r>
          </w:p>
          <w:p w14:paraId="58E429C4" w14:textId="46BB2B3C" w:rsidR="00EA6086" w:rsidRPr="00EA6086" w:rsidRDefault="00EA6086" w:rsidP="00EA6086">
            <w:pPr>
              <w:rPr>
                <w:b/>
                <w:i/>
                <w:lang w:val="x-none" w:eastAsia="zh-CN"/>
              </w:rPr>
            </w:pPr>
            <w:r w:rsidRPr="00EA6086">
              <w:rPr>
                <w:b/>
                <w:i/>
                <w:lang w:eastAsia="zh-CN"/>
              </w:rPr>
              <w:t>Proposal 7: RAN4 defines 10% relaxation on spherical coverage requirement for inter-band 28GHz+39GHz CA, where spherical coverage means the common spherical coverage range between the 2 bands.</w:t>
            </w:r>
            <w:r w:rsidR="00443D83" w:rsidRPr="00443D83">
              <w:rPr>
                <w:b/>
                <w:i/>
                <w:lang w:eastAsia="zh-CN"/>
              </w:rPr>
              <w:t xml:space="preserve"> Or 3dB relaxation on spherical coverage requirement for CDF 50% for inter-band 28GHz+39GHz CA.</w:t>
            </w:r>
          </w:p>
          <w:p w14:paraId="139D4E27" w14:textId="77777777" w:rsidR="00EA6086" w:rsidRPr="00EA6086" w:rsidRDefault="00EA6086" w:rsidP="00EA6086">
            <w:pPr>
              <w:rPr>
                <w:b/>
                <w:i/>
                <w:lang w:val="x-none" w:eastAsia="zh-CN"/>
              </w:rPr>
            </w:pPr>
            <w:r w:rsidRPr="00EA6086">
              <w:rPr>
                <w:b/>
                <w:i/>
                <w:lang w:val="x-none" w:eastAsia="zh-CN"/>
              </w:rPr>
              <w:t>Proposal 8: 3dB per band is defined additionally for inter-band 28GHz+39GHz CA on min peak EIS.</w:t>
            </w:r>
          </w:p>
          <w:p w14:paraId="14CBE565" w14:textId="77777777" w:rsidR="00EA6086" w:rsidRPr="00EA6086" w:rsidRDefault="00EA6086" w:rsidP="00EA6086">
            <w:pPr>
              <w:rPr>
                <w:b/>
                <w:i/>
                <w:lang w:eastAsia="zh-CN"/>
              </w:rPr>
            </w:pPr>
            <w:r w:rsidRPr="00EA6086">
              <w:rPr>
                <w:b/>
                <w:i/>
                <w:lang w:eastAsia="zh-CN"/>
              </w:rPr>
              <w:t>Proposal 9</w:t>
            </w:r>
            <w:bookmarkStart w:id="207" w:name="_Hlk41029054"/>
            <w:r w:rsidRPr="00EA6086">
              <w:rPr>
                <w:b/>
                <w:i/>
                <w:lang w:eastAsia="zh-CN"/>
              </w:rPr>
              <w:t xml:space="preserve">: </w:t>
            </w:r>
            <w:r w:rsidRPr="00EA6086">
              <w:rPr>
                <w:rFonts w:hint="eastAsia"/>
                <w:b/>
                <w:i/>
                <w:lang w:eastAsia="zh-CN"/>
              </w:rPr>
              <w:t>For</w:t>
            </w:r>
            <w:r w:rsidRPr="00EA6086">
              <w:rPr>
                <w:b/>
                <w:i/>
                <w:lang w:eastAsia="zh-CN"/>
              </w:rPr>
              <w:t xml:space="preserve"> type 2 UE, separation class extends to be indicated per band combination per receiving chain</w:t>
            </w:r>
            <w:r w:rsidRPr="00EA6086">
              <w:rPr>
                <w:lang w:eastAsia="zh-CN"/>
              </w:rPr>
              <w:t xml:space="preserve"> </w:t>
            </w:r>
            <w:r w:rsidRPr="00EA6086">
              <w:rPr>
                <w:b/>
                <w:i/>
                <w:lang w:eastAsia="zh-CN"/>
              </w:rPr>
              <w:t>for L</w:t>
            </w:r>
            <w:r w:rsidRPr="00EA6086">
              <w:rPr>
                <w:rFonts w:hint="eastAsia"/>
                <w:b/>
                <w:i/>
                <w:lang w:eastAsia="zh-CN"/>
              </w:rPr>
              <w:t>+</w:t>
            </w:r>
            <w:r w:rsidRPr="00EA6086">
              <w:rPr>
                <w:b/>
                <w:i/>
                <w:lang w:eastAsia="zh-CN"/>
              </w:rPr>
              <w:t>L and H</w:t>
            </w:r>
            <w:r w:rsidRPr="00EA6086">
              <w:rPr>
                <w:rFonts w:hint="eastAsia"/>
                <w:b/>
                <w:i/>
                <w:lang w:eastAsia="zh-CN"/>
              </w:rPr>
              <w:t>+</w:t>
            </w:r>
            <w:r w:rsidRPr="00EA6086">
              <w:rPr>
                <w:b/>
                <w:i/>
                <w:lang w:eastAsia="zh-CN"/>
              </w:rPr>
              <w:t>H CA combinations</w:t>
            </w:r>
            <w:bookmarkEnd w:id="207"/>
            <w:r w:rsidRPr="00EA6086">
              <w:rPr>
                <w:b/>
                <w:i/>
                <w:lang w:eastAsia="zh-CN"/>
              </w:rPr>
              <w:t>.</w:t>
            </w:r>
          </w:p>
          <w:p w14:paraId="0C4C3654" w14:textId="77777777" w:rsidR="00744B17" w:rsidRPr="004A7544" w:rsidRDefault="00744B17" w:rsidP="00744B17">
            <w:pPr>
              <w:spacing w:before="120" w:after="120"/>
            </w:pPr>
          </w:p>
        </w:tc>
      </w:tr>
    </w:tbl>
    <w:p w14:paraId="2BF33F48" w14:textId="77777777" w:rsidR="00275F55" w:rsidRPr="004A7544" w:rsidRDefault="00275F55" w:rsidP="00DD19DE"/>
    <w:p w14:paraId="70D89159" w14:textId="7BC04659" w:rsidR="00DD19DE" w:rsidRPr="004A7544" w:rsidRDefault="00DD19DE" w:rsidP="00931AD2">
      <w:pPr>
        <w:pStyle w:val="Heading2"/>
        <w:numPr>
          <w:ilvl w:val="1"/>
          <w:numId w:val="17"/>
        </w:numPr>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330CA74A" w:rsidR="00DD19DE" w:rsidRPr="00805BE8" w:rsidRDefault="00DD19DE" w:rsidP="00C03063">
      <w:pPr>
        <w:pStyle w:val="Heading3"/>
        <w:numPr>
          <w:ilvl w:val="2"/>
          <w:numId w:val="17"/>
        </w:numPr>
      </w:pPr>
      <w:r w:rsidRPr="00805BE8">
        <w:t>Sub-</w:t>
      </w:r>
      <w:r w:rsidR="00142BB9">
        <w:t>topic</w:t>
      </w:r>
      <w:r w:rsidRPr="00805BE8">
        <w:t xml:space="preserve"> </w:t>
      </w:r>
      <w:r w:rsidR="00FA5848">
        <w:t>2</w:t>
      </w:r>
      <w:r w:rsidRPr="00805BE8">
        <w:t>-1</w:t>
      </w:r>
    </w:p>
    <w:p w14:paraId="0420B56F" w14:textId="0F51C965"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B6974">
        <w:rPr>
          <w:i/>
          <w:color w:val="0070C0"/>
          <w:lang w:val="en-US" w:eastAsia="zh-CN"/>
        </w:rPr>
        <w:t xml:space="preserve"> </w:t>
      </w:r>
      <w:r w:rsidR="008B6974" w:rsidRPr="009B5AB7">
        <w:rPr>
          <w:iCs/>
          <w:color w:val="0070C0"/>
          <w:lang w:val="en-US" w:eastAsia="zh-CN"/>
        </w:rPr>
        <w:t>IBM</w:t>
      </w:r>
      <w:r w:rsidR="00547440" w:rsidRPr="009B5AB7">
        <w:rPr>
          <w:iCs/>
          <w:color w:val="0070C0"/>
          <w:lang w:val="en-US" w:eastAsia="zh-CN"/>
        </w:rPr>
        <w:t>/CBM capability</w:t>
      </w:r>
    </w:p>
    <w:p w14:paraId="75DD26D5" w14:textId="7D245458" w:rsidR="00DD19DE" w:rsidRDefault="00DD19DE" w:rsidP="00DD19DE">
      <w:pPr>
        <w:rPr>
          <w:iCs/>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r w:rsidR="009B5AB7">
        <w:rPr>
          <w:i/>
          <w:color w:val="0070C0"/>
          <w:lang w:val="en-US" w:eastAsia="zh-CN"/>
        </w:rPr>
        <w:t xml:space="preserve"> </w:t>
      </w:r>
      <w:r w:rsidR="009B5AB7">
        <w:rPr>
          <w:iCs/>
          <w:color w:val="0070C0"/>
          <w:lang w:val="en-US" w:eastAsia="zh-CN"/>
        </w:rPr>
        <w:t>Based on contributions, the</w:t>
      </w:r>
      <w:r w:rsidR="00964E8F">
        <w:rPr>
          <w:iCs/>
          <w:color w:val="0070C0"/>
          <w:lang w:val="en-US" w:eastAsia="zh-CN"/>
        </w:rPr>
        <w:t xml:space="preserve">re is </w:t>
      </w:r>
      <w:r w:rsidR="00BF3E2B">
        <w:rPr>
          <w:iCs/>
          <w:color w:val="0070C0"/>
          <w:lang w:val="en-US" w:eastAsia="zh-CN"/>
        </w:rPr>
        <w:t>majority</w:t>
      </w:r>
      <w:r w:rsidR="009B5AB7">
        <w:rPr>
          <w:iCs/>
          <w:color w:val="0070C0"/>
          <w:lang w:val="en-US" w:eastAsia="zh-CN"/>
        </w:rPr>
        <w:t xml:space="preserve"> </w:t>
      </w:r>
      <w:r w:rsidR="001920D1">
        <w:rPr>
          <w:iCs/>
          <w:color w:val="0070C0"/>
          <w:lang w:val="en-US" w:eastAsia="zh-CN"/>
        </w:rPr>
        <w:t>support for introducing the new capability</w:t>
      </w:r>
      <w:r w:rsidR="00BF3E2B">
        <w:rPr>
          <w:iCs/>
          <w:color w:val="0070C0"/>
          <w:lang w:val="en-US" w:eastAsia="zh-CN"/>
        </w:rPr>
        <w:t xml:space="preserve">. </w:t>
      </w:r>
    </w:p>
    <w:tbl>
      <w:tblPr>
        <w:tblStyle w:val="TableGrid"/>
        <w:tblW w:w="0" w:type="auto"/>
        <w:tblLook w:val="04A0" w:firstRow="1" w:lastRow="0" w:firstColumn="1" w:lastColumn="0" w:noHBand="0" w:noVBand="1"/>
      </w:tblPr>
      <w:tblGrid>
        <w:gridCol w:w="1975"/>
        <w:gridCol w:w="7656"/>
      </w:tblGrid>
      <w:tr w:rsidR="00C14999" w14:paraId="62E7CA5F" w14:textId="77777777" w:rsidTr="001920D1">
        <w:tc>
          <w:tcPr>
            <w:tcW w:w="1975" w:type="dxa"/>
          </w:tcPr>
          <w:p w14:paraId="23116A04" w14:textId="77777777" w:rsidR="00C14999" w:rsidRDefault="00C14999" w:rsidP="00DD19DE">
            <w:pPr>
              <w:rPr>
                <w:iCs/>
                <w:color w:val="0070C0"/>
                <w:lang w:val="en-US" w:eastAsia="zh-CN"/>
              </w:rPr>
            </w:pPr>
          </w:p>
        </w:tc>
        <w:tc>
          <w:tcPr>
            <w:tcW w:w="7656" w:type="dxa"/>
          </w:tcPr>
          <w:p w14:paraId="6E1CD36C" w14:textId="4810B5F8" w:rsidR="00C14999" w:rsidRDefault="00C14999" w:rsidP="00DD19DE">
            <w:pPr>
              <w:rPr>
                <w:iCs/>
                <w:color w:val="0070C0"/>
                <w:lang w:val="en-US" w:eastAsia="zh-CN"/>
              </w:rPr>
            </w:pPr>
            <w:r>
              <w:rPr>
                <w:iCs/>
                <w:color w:val="0070C0"/>
                <w:lang w:val="en-US" w:eastAsia="zh-CN"/>
              </w:rPr>
              <w:t xml:space="preserve">Create </w:t>
            </w:r>
            <w:r w:rsidRPr="009B5AB7">
              <w:rPr>
                <w:iCs/>
                <w:color w:val="0070C0"/>
                <w:lang w:val="en-US" w:eastAsia="zh-CN"/>
              </w:rPr>
              <w:t>IBM/CBM capability</w:t>
            </w:r>
            <w:r w:rsidR="007A07A0">
              <w:rPr>
                <w:iCs/>
                <w:color w:val="0070C0"/>
                <w:lang w:val="en-US" w:eastAsia="zh-CN"/>
              </w:rPr>
              <w:t>?</w:t>
            </w:r>
          </w:p>
        </w:tc>
      </w:tr>
      <w:tr w:rsidR="001920D1" w14:paraId="19A36123" w14:textId="77777777" w:rsidTr="001920D1">
        <w:tc>
          <w:tcPr>
            <w:tcW w:w="1975" w:type="dxa"/>
          </w:tcPr>
          <w:p w14:paraId="1C310815" w14:textId="74FABB1D" w:rsidR="001920D1" w:rsidRDefault="001920D1" w:rsidP="00DD19DE">
            <w:pPr>
              <w:rPr>
                <w:iCs/>
                <w:color w:val="0070C0"/>
                <w:lang w:val="en-US" w:eastAsia="zh-CN"/>
              </w:rPr>
            </w:pPr>
            <w:r>
              <w:rPr>
                <w:iCs/>
                <w:color w:val="0070C0"/>
                <w:lang w:val="en-US" w:eastAsia="zh-CN"/>
              </w:rPr>
              <w:t>Yes</w:t>
            </w:r>
          </w:p>
        </w:tc>
        <w:tc>
          <w:tcPr>
            <w:tcW w:w="7656" w:type="dxa"/>
          </w:tcPr>
          <w:p w14:paraId="200FCFCB" w14:textId="3B250FCE" w:rsidR="001920D1" w:rsidRPr="001F1FE0" w:rsidRDefault="003E30E0" w:rsidP="00DD19DE">
            <w:pPr>
              <w:rPr>
                <w:rFonts w:eastAsiaTheme="minorEastAsia"/>
                <w:iCs/>
                <w:color w:val="0070C0"/>
                <w:lang w:val="en-US" w:eastAsia="zh-CN"/>
              </w:rPr>
            </w:pPr>
            <w:r>
              <w:rPr>
                <w:iCs/>
                <w:color w:val="0070C0"/>
                <w:lang w:val="en-US" w:eastAsia="zh-CN"/>
              </w:rPr>
              <w:t>Huawei, Media</w:t>
            </w:r>
            <w:r w:rsidR="00964E8F">
              <w:rPr>
                <w:iCs/>
                <w:color w:val="0070C0"/>
                <w:lang w:val="en-US" w:eastAsia="zh-CN"/>
              </w:rPr>
              <w:t>T</w:t>
            </w:r>
            <w:r>
              <w:rPr>
                <w:iCs/>
                <w:color w:val="0070C0"/>
                <w:lang w:val="en-US" w:eastAsia="zh-CN"/>
              </w:rPr>
              <w:t>ek, Intel, Sony, Nokia, Eric</w:t>
            </w:r>
            <w:r w:rsidR="00964E8F">
              <w:rPr>
                <w:iCs/>
                <w:color w:val="0070C0"/>
                <w:lang w:val="en-US" w:eastAsia="zh-CN"/>
              </w:rPr>
              <w:t>s</w:t>
            </w:r>
            <w:r>
              <w:rPr>
                <w:iCs/>
                <w:color w:val="0070C0"/>
                <w:lang w:val="en-US" w:eastAsia="zh-CN"/>
              </w:rPr>
              <w:t>son</w:t>
            </w:r>
            <w:r w:rsidR="00E82583">
              <w:rPr>
                <w:iCs/>
                <w:color w:val="0070C0"/>
                <w:lang w:val="en-US" w:eastAsia="zh-CN"/>
              </w:rPr>
              <w:t>, Qualcomm</w:t>
            </w:r>
            <w:ins w:id="208" w:author="Suhwan Lim" w:date="2020-05-27T10:54:00Z">
              <w:r w:rsidR="009F5331">
                <w:rPr>
                  <w:iCs/>
                  <w:color w:val="0070C0"/>
                  <w:lang w:val="en-US" w:eastAsia="zh-CN"/>
                </w:rPr>
                <w:t xml:space="preserve">, </w:t>
              </w:r>
              <w:r w:rsidR="009F5331" w:rsidRPr="001F1FE0">
                <w:rPr>
                  <w:rFonts w:eastAsia="SimSun"/>
                  <w:iCs/>
                  <w:color w:val="0070C0"/>
                  <w:lang w:val="en-US" w:eastAsia="zh-CN"/>
                </w:rPr>
                <w:t>LGE</w:t>
              </w:r>
            </w:ins>
          </w:p>
        </w:tc>
      </w:tr>
      <w:tr w:rsidR="001920D1" w14:paraId="6FE7B710" w14:textId="77777777" w:rsidTr="001920D1">
        <w:tc>
          <w:tcPr>
            <w:tcW w:w="1975" w:type="dxa"/>
          </w:tcPr>
          <w:p w14:paraId="2BD22CA5" w14:textId="7BA0445B" w:rsidR="001920D1" w:rsidRDefault="001920D1" w:rsidP="00DD19DE">
            <w:pPr>
              <w:rPr>
                <w:iCs/>
                <w:color w:val="0070C0"/>
                <w:lang w:val="en-US" w:eastAsia="zh-CN"/>
              </w:rPr>
            </w:pPr>
            <w:r>
              <w:rPr>
                <w:iCs/>
                <w:color w:val="0070C0"/>
                <w:lang w:val="en-US" w:eastAsia="zh-CN"/>
              </w:rPr>
              <w:t>No</w:t>
            </w:r>
          </w:p>
        </w:tc>
        <w:tc>
          <w:tcPr>
            <w:tcW w:w="7656" w:type="dxa"/>
          </w:tcPr>
          <w:p w14:paraId="390780DF" w14:textId="1AB79163" w:rsidR="001920D1" w:rsidRDefault="001920D1" w:rsidP="00DD19DE">
            <w:pPr>
              <w:rPr>
                <w:iCs/>
                <w:color w:val="0070C0"/>
                <w:lang w:val="en-US" w:eastAsia="zh-CN"/>
              </w:rPr>
            </w:pPr>
            <w:r>
              <w:rPr>
                <w:iCs/>
                <w:color w:val="0070C0"/>
                <w:lang w:val="en-US" w:eastAsia="zh-CN"/>
              </w:rPr>
              <w:t xml:space="preserve">Apple </w:t>
            </w:r>
            <w:r w:rsidR="00550E04">
              <w:rPr>
                <w:iCs/>
                <w:color w:val="0070C0"/>
                <w:lang w:val="en-US" w:eastAsia="zh-CN"/>
              </w:rPr>
              <w:t>(?)</w:t>
            </w:r>
          </w:p>
        </w:tc>
      </w:tr>
    </w:tbl>
    <w:p w14:paraId="1879741D" w14:textId="77777777" w:rsidR="001920D1" w:rsidRDefault="001920D1" w:rsidP="00DD19DE">
      <w:pPr>
        <w:rPr>
          <w:iCs/>
          <w:color w:val="0070C0"/>
          <w:lang w:val="en-US" w:eastAsia="zh-CN"/>
        </w:rPr>
      </w:pPr>
    </w:p>
    <w:p w14:paraId="44B3F880" w14:textId="5CBAB9E0" w:rsidR="00DE6434" w:rsidRPr="009B5AB7" w:rsidRDefault="00DE6434" w:rsidP="00DD19DE">
      <w:pPr>
        <w:rPr>
          <w:iCs/>
          <w:color w:val="0070C0"/>
          <w:lang w:val="en-US" w:eastAsia="zh-CN"/>
        </w:rPr>
      </w:pPr>
      <w:r w:rsidRPr="001421C9">
        <w:rPr>
          <w:iCs/>
          <w:color w:val="0070C0"/>
          <w:lang w:val="en-US" w:eastAsia="zh-CN"/>
        </w:rPr>
        <w:t xml:space="preserve">Would company </w:t>
      </w:r>
      <w:r w:rsidRPr="10A78EEE">
        <w:rPr>
          <w:color w:val="0070C0"/>
          <w:lang w:eastAsia="zh-CN"/>
        </w:rPr>
        <w:t xml:space="preserve">listed tentatively as ‘No’ </w:t>
      </w:r>
      <w:r w:rsidRPr="001421C9">
        <w:rPr>
          <w:iCs/>
          <w:color w:val="0070C0"/>
          <w:lang w:val="en-US" w:eastAsia="zh-CN"/>
        </w:rPr>
        <w:t xml:space="preserve">consider aligning with majority view </w:t>
      </w:r>
      <w:r>
        <w:rPr>
          <w:iCs/>
          <w:color w:val="0070C0"/>
          <w:lang w:val="en-US" w:eastAsia="zh-CN"/>
        </w:rPr>
        <w:t>(create capability</w:t>
      </w:r>
      <w:r w:rsidRPr="001421C9">
        <w:rPr>
          <w:iCs/>
          <w:color w:val="0070C0"/>
          <w:lang w:val="en-US" w:eastAsia="zh-CN"/>
        </w:rPr>
        <w:t>)?</w:t>
      </w:r>
    </w:p>
    <w:p w14:paraId="4027AC78" w14:textId="49F3135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869DD">
        <w:rPr>
          <w:b/>
          <w:color w:val="0070C0"/>
          <w:u w:val="single"/>
          <w:lang w:eastAsia="ko-KR"/>
        </w:rPr>
        <w:t>-1</w:t>
      </w:r>
      <w:r w:rsidRPr="00045592">
        <w:rPr>
          <w:b/>
          <w:color w:val="0070C0"/>
          <w:u w:val="single"/>
          <w:lang w:eastAsia="ko-KR"/>
        </w:rPr>
        <w:t xml:space="preserve">: </w:t>
      </w:r>
      <w:r w:rsidR="009E5272">
        <w:rPr>
          <w:b/>
          <w:color w:val="0070C0"/>
          <w:u w:val="single"/>
          <w:lang w:eastAsia="ko-KR"/>
        </w:rPr>
        <w:t xml:space="preserve">IBM/CBM </w:t>
      </w:r>
      <w:r w:rsidR="00B869DD">
        <w:rPr>
          <w:b/>
          <w:color w:val="0070C0"/>
          <w:u w:val="single"/>
          <w:lang w:eastAsia="ko-KR"/>
        </w:rPr>
        <w:t xml:space="preserve">Capability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0947007" w14:textId="729A12A1" w:rsidR="00DD19DE" w:rsidRDefault="00400FE8"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Support creation</w:t>
      </w:r>
      <w:r w:rsidR="00EA2B10" w:rsidRPr="10A78EEE">
        <w:rPr>
          <w:rFonts w:eastAsia="SimSun"/>
          <w:color w:val="0070C0"/>
          <w:lang w:eastAsia="zh-CN"/>
        </w:rPr>
        <w:t xml:space="preserve"> </w:t>
      </w:r>
      <w:r w:rsidR="00C0278A" w:rsidRPr="10A78EEE">
        <w:rPr>
          <w:rFonts w:eastAsia="SimSun"/>
          <w:color w:val="0070C0"/>
          <w:lang w:eastAsia="zh-CN"/>
        </w:rPr>
        <w:t>Y/N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1E55309A" w:rsidR="00DD19DE" w:rsidRPr="00045592" w:rsidRDefault="006141DB"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Create capability and discuss attributes</w:t>
      </w:r>
    </w:p>
    <w:p w14:paraId="1BEDB641" w14:textId="1B196F21" w:rsidR="00C0278A" w:rsidRPr="00045592" w:rsidRDefault="00C0278A" w:rsidP="00C0278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F84C4A">
        <w:rPr>
          <w:b/>
          <w:color w:val="0070C0"/>
          <w:u w:val="single"/>
          <w:lang w:eastAsia="ko-KR"/>
        </w:rPr>
        <w:t xml:space="preserve">CBM </w:t>
      </w:r>
      <w:r w:rsidR="0045684C">
        <w:rPr>
          <w:b/>
          <w:color w:val="0070C0"/>
          <w:u w:val="single"/>
          <w:lang w:eastAsia="ko-KR"/>
        </w:rPr>
        <w:t>attributes</w:t>
      </w:r>
    </w:p>
    <w:p w14:paraId="0975A798" w14:textId="5D2BF395" w:rsidR="00C0278A" w:rsidRPr="00045592" w:rsidRDefault="00C0278A" w:rsidP="00C0278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A20028">
        <w:rPr>
          <w:rFonts w:eastAsia="SimSun"/>
          <w:color w:val="0070C0"/>
          <w:szCs w:val="24"/>
          <w:lang w:eastAsia="zh-CN"/>
        </w:rPr>
        <w:t xml:space="preserve"> </w:t>
      </w:r>
      <w:r w:rsidR="00D415BC">
        <w:rPr>
          <w:rFonts w:eastAsia="SimSun"/>
          <w:color w:val="0070C0"/>
          <w:szCs w:val="24"/>
          <w:lang w:eastAsia="zh-CN"/>
        </w:rPr>
        <w:t>(each is Y/N)</w:t>
      </w:r>
    </w:p>
    <w:p w14:paraId="17003ABA" w14:textId="18D76ED7" w:rsidR="00D415BC" w:rsidRDefault="00F8535D" w:rsidP="007B0503">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F8535D">
        <w:rPr>
          <w:rFonts w:eastAsia="SimSun"/>
          <w:color w:val="0070C0"/>
          <w:lang w:eastAsia="zh-CN"/>
        </w:rPr>
        <w:t xml:space="preserve">Intra-band non-contiguous CA requirements apply to CBM </w:t>
      </w:r>
      <w:r w:rsidR="003B3234">
        <w:rPr>
          <w:rFonts w:eastAsia="SimSun"/>
          <w:color w:val="0070C0"/>
          <w:lang w:eastAsia="zh-CN"/>
        </w:rPr>
        <w:t xml:space="preserve">band pair </w:t>
      </w:r>
      <w:r w:rsidRPr="00F8535D">
        <w:rPr>
          <w:rFonts w:eastAsia="SimSun"/>
          <w:color w:val="0070C0"/>
          <w:lang w:eastAsia="zh-CN"/>
        </w:rPr>
        <w:t>in inter-band DL CA</w:t>
      </w:r>
      <w:r w:rsidR="007B0503" w:rsidRPr="10A78EEE">
        <w:rPr>
          <w:rFonts w:eastAsia="SimSun"/>
          <w:color w:val="0070C0"/>
          <w:lang w:eastAsia="zh-CN"/>
        </w:rPr>
        <w:t xml:space="preserve">. </w:t>
      </w:r>
    </w:p>
    <w:p w14:paraId="01AB2CBE" w14:textId="7A2C77E3" w:rsidR="00C0278A" w:rsidRPr="007B0503" w:rsidRDefault="007B0503" w:rsidP="007B0503">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UE shall assume that the transmitted signals from the serving cells have the same downlink spatial domain transmission filter on one OFDM symbol in all CCs. gNB for all CCs are co-located</w:t>
      </w:r>
      <w:r w:rsidR="00266739" w:rsidRPr="10A78EEE">
        <w:rPr>
          <w:rFonts w:eastAsia="SimSun"/>
          <w:color w:val="0070C0"/>
          <w:lang w:eastAsia="zh-CN"/>
        </w:rPr>
        <w:t>.</w:t>
      </w:r>
    </w:p>
    <w:p w14:paraId="393F0A66" w14:textId="25789A00" w:rsidR="00A20028" w:rsidRDefault="00080D31" w:rsidP="001E1B15">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hint="eastAsia"/>
          <w:color w:val="0070C0"/>
          <w:lang w:eastAsia="zh-CN"/>
        </w:rPr>
        <w:t>MRTD=[TBD](depends on RRM session</w:t>
      </w:r>
      <w:r w:rsidR="00A16F1F" w:rsidRPr="10A78EEE">
        <w:rPr>
          <w:rFonts w:eastAsia="SimSun"/>
          <w:color w:val="0070C0"/>
          <w:lang w:eastAsia="zh-CN"/>
        </w:rPr>
        <w:t>)</w:t>
      </w:r>
      <w:r w:rsidR="00907365" w:rsidRPr="10A78EEE">
        <w:rPr>
          <w:rFonts w:eastAsia="SimSun"/>
          <w:color w:val="0070C0"/>
          <w:lang w:eastAsia="zh-CN"/>
        </w:rPr>
        <w:t xml:space="preserve"> </w:t>
      </w:r>
    </w:p>
    <w:p w14:paraId="50494240" w14:textId="320821B2" w:rsidR="00835E45" w:rsidRPr="00045592" w:rsidRDefault="00835E45" w:rsidP="00835E4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 xml:space="preserve">IBM </w:t>
      </w:r>
      <w:r w:rsidR="0045684C">
        <w:rPr>
          <w:b/>
          <w:color w:val="0070C0"/>
          <w:u w:val="single"/>
          <w:lang w:eastAsia="ko-KR"/>
        </w:rPr>
        <w:t>attributes</w:t>
      </w:r>
    </w:p>
    <w:p w14:paraId="257F8278" w14:textId="5B531880" w:rsidR="00835E45" w:rsidRPr="00D415BC" w:rsidRDefault="00835E45" w:rsidP="00D415B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D415BC">
        <w:rPr>
          <w:rFonts w:eastAsia="SimSun"/>
          <w:color w:val="0070C0"/>
          <w:szCs w:val="24"/>
          <w:lang w:eastAsia="zh-CN"/>
        </w:rPr>
        <w:t>(each is Y/N)</w:t>
      </w:r>
    </w:p>
    <w:p w14:paraId="39B6DCC4" w14:textId="5FFB2F04" w:rsidR="00DD19DE" w:rsidRPr="00090082" w:rsidRDefault="00835E45"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Support of IBM for a band combination implies support of CBM</w:t>
      </w:r>
      <w:r w:rsidR="000723AA" w:rsidRPr="000B7B12">
        <w:rPr>
          <w:color w:val="0070C0"/>
          <w:lang w:eastAsia="zh-CN"/>
        </w:rPr>
        <w:t xml:space="preserve"> </w:t>
      </w:r>
      <w:r w:rsidR="00ED1637">
        <w:rPr>
          <w:color w:val="0070C0"/>
          <w:lang w:eastAsia="zh-CN"/>
        </w:rPr>
        <w:t>(Note: there is already agreement in R4-2006736</w:t>
      </w:r>
      <w:r w:rsidR="00A92B7F">
        <w:rPr>
          <w:color w:val="0070C0"/>
          <w:lang w:eastAsia="zh-CN"/>
        </w:rPr>
        <w:t xml:space="preserve"> that ‘</w:t>
      </w:r>
      <w:r w:rsidR="00A92B7F" w:rsidRPr="00A92B7F">
        <w:rPr>
          <w:color w:val="0070C0"/>
          <w:lang w:eastAsia="zh-CN"/>
        </w:rPr>
        <w:t>Network assumes IBM UE supports both co-located and non-co-located deployments</w:t>
      </w:r>
      <w:r w:rsidR="00A92B7F">
        <w:rPr>
          <w:color w:val="0070C0"/>
          <w:lang w:eastAsia="zh-CN"/>
        </w:rPr>
        <w:t>’)</w:t>
      </w:r>
    </w:p>
    <w:p w14:paraId="60728E89" w14:textId="4527C4AB" w:rsidR="00090082" w:rsidRPr="006907A6" w:rsidRDefault="00090082"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support MRTD=8us</w:t>
      </w:r>
    </w:p>
    <w:p w14:paraId="37402C16" w14:textId="169380F3" w:rsidR="00DD19DE" w:rsidRPr="00805BE8" w:rsidRDefault="00DD19DE" w:rsidP="00C03063">
      <w:pPr>
        <w:pStyle w:val="Heading3"/>
        <w:numPr>
          <w:ilvl w:val="2"/>
          <w:numId w:val="17"/>
        </w:numPr>
      </w:pPr>
      <w:r w:rsidRPr="00805BE8">
        <w:t>Sub-</w:t>
      </w:r>
      <w:r w:rsidR="00142BB9">
        <w:t>topic</w:t>
      </w:r>
      <w:r w:rsidRPr="00805BE8">
        <w:t xml:space="preserve"> </w:t>
      </w:r>
      <w:r w:rsidR="00FA5848">
        <w:t>2</w:t>
      </w:r>
      <w:r w:rsidRPr="00805BE8">
        <w:t>-2</w:t>
      </w:r>
    </w:p>
    <w:p w14:paraId="33E81C83" w14:textId="0B692F48" w:rsidR="00DD19DE" w:rsidRPr="00DA37C1" w:rsidRDefault="00DD19DE" w:rsidP="00DD19DE">
      <w:pPr>
        <w:rPr>
          <w:iCs/>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DA37C1">
        <w:rPr>
          <w:iCs/>
          <w:color w:val="0070C0"/>
          <w:lang w:val="en-US" w:eastAsia="zh-CN"/>
        </w:rPr>
        <w:t>: Spherical Coverage</w:t>
      </w:r>
    </w:p>
    <w:p w14:paraId="6A9AA33B" w14:textId="69C3B093" w:rsidR="00DD19DE" w:rsidRDefault="00DD19DE" w:rsidP="00DD19DE">
      <w:pPr>
        <w:rPr>
          <w:iCs/>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3740E8">
        <w:rPr>
          <w:iCs/>
          <w:color w:val="0070C0"/>
          <w:lang w:val="en-US" w:eastAsia="zh-CN"/>
        </w:rPr>
        <w:t xml:space="preserve"> </w:t>
      </w:r>
      <w:r w:rsidR="002B2687">
        <w:rPr>
          <w:iCs/>
          <w:color w:val="0070C0"/>
          <w:lang w:val="en-US" w:eastAsia="zh-CN"/>
        </w:rPr>
        <w:t xml:space="preserve">One company </w:t>
      </w:r>
      <w:r w:rsidR="005D591F">
        <w:rPr>
          <w:iCs/>
          <w:color w:val="0070C0"/>
          <w:lang w:val="en-US" w:eastAsia="zh-CN"/>
        </w:rPr>
        <w:t xml:space="preserve">(R4-2008166) </w:t>
      </w:r>
      <w:r w:rsidR="002B2687">
        <w:rPr>
          <w:iCs/>
          <w:color w:val="0070C0"/>
          <w:lang w:val="en-US" w:eastAsia="zh-CN"/>
        </w:rPr>
        <w:t xml:space="preserve">has proposed introducing a new capability </w:t>
      </w:r>
      <w:r w:rsidR="00DD5A06">
        <w:rPr>
          <w:iCs/>
          <w:color w:val="0070C0"/>
          <w:lang w:val="en-US" w:eastAsia="zh-CN"/>
        </w:rPr>
        <w:t>for UEs to declare if they support common coverage or not</w:t>
      </w:r>
      <w:r w:rsidR="005D591F">
        <w:rPr>
          <w:iCs/>
          <w:color w:val="0070C0"/>
          <w:lang w:val="en-US" w:eastAsia="zh-CN"/>
        </w:rPr>
        <w:t>, in addition to IBM/CBM</w:t>
      </w:r>
      <w:r w:rsidR="00DD5A06">
        <w:rPr>
          <w:iCs/>
          <w:color w:val="0070C0"/>
          <w:lang w:val="en-US" w:eastAsia="zh-CN"/>
        </w:rPr>
        <w:t>. This proposal received no support in the previous meeting</w:t>
      </w:r>
      <w:r w:rsidR="00992E80">
        <w:rPr>
          <w:iCs/>
          <w:color w:val="0070C0"/>
          <w:lang w:val="en-US" w:eastAsia="zh-CN"/>
        </w:rPr>
        <w:t xml:space="preserve"> in two round of discussion or the online </w:t>
      </w:r>
      <w:r w:rsidR="0025320A">
        <w:rPr>
          <w:iCs/>
          <w:color w:val="0070C0"/>
          <w:lang w:val="en-US" w:eastAsia="zh-CN"/>
        </w:rPr>
        <w:t>session</w:t>
      </w:r>
      <w:r w:rsidR="00ED198D">
        <w:rPr>
          <w:iCs/>
          <w:color w:val="0070C0"/>
          <w:lang w:val="en-US" w:eastAsia="zh-CN"/>
        </w:rPr>
        <w:t>. T</w:t>
      </w:r>
      <w:r w:rsidR="000B04E7">
        <w:rPr>
          <w:iCs/>
          <w:color w:val="0070C0"/>
          <w:lang w:val="en-US" w:eastAsia="zh-CN"/>
        </w:rPr>
        <w:t xml:space="preserve">he following classification assumes similar outcome in this meeting. </w:t>
      </w:r>
      <w:r w:rsidR="00E01850">
        <w:rPr>
          <w:iCs/>
          <w:color w:val="0070C0"/>
          <w:lang w:val="en-US" w:eastAsia="zh-CN"/>
        </w:rPr>
        <w:t>The proposal is treated separately</w:t>
      </w:r>
      <w:r w:rsidR="6087E3F8" w:rsidRPr="42457713">
        <w:rPr>
          <w:color w:val="0070C0"/>
          <w:lang w:val="en-US" w:eastAsia="zh-CN"/>
        </w:rPr>
        <w:t xml:space="preserve"> in </w:t>
      </w:r>
      <w:r w:rsidR="6087E3F8" w:rsidRPr="42457713">
        <w:rPr>
          <w:b/>
          <w:bCs/>
          <w:color w:val="0070C0"/>
          <w:u w:val="single"/>
          <w:lang w:eastAsia="ko-KR"/>
        </w:rPr>
        <w:t>Issue 2-5-1</w:t>
      </w:r>
      <w:r w:rsidR="51C079ED" w:rsidRPr="42457713">
        <w:rPr>
          <w:color w:val="0070C0"/>
          <w:lang w:val="en-US" w:eastAsia="zh-CN"/>
        </w:rPr>
        <w:t>.</w:t>
      </w:r>
      <w:r w:rsidR="00E01850">
        <w:rPr>
          <w:iCs/>
          <w:color w:val="0070C0"/>
          <w:lang w:val="en-US" w:eastAsia="zh-CN"/>
        </w:rPr>
        <w:t xml:space="preserve"> </w:t>
      </w:r>
      <w:r w:rsidR="003740E8">
        <w:rPr>
          <w:iCs/>
          <w:color w:val="0070C0"/>
          <w:lang w:val="en-US" w:eastAsia="zh-CN"/>
        </w:rPr>
        <w:t xml:space="preserve">Based on contributions </w:t>
      </w:r>
      <w:r w:rsidR="00742684">
        <w:rPr>
          <w:iCs/>
          <w:color w:val="0070C0"/>
          <w:lang w:val="en-US" w:eastAsia="zh-CN"/>
        </w:rPr>
        <w:t xml:space="preserve">the following </w:t>
      </w:r>
      <w:r w:rsidR="00ED198D">
        <w:rPr>
          <w:iCs/>
          <w:color w:val="0070C0"/>
          <w:lang w:val="en-US" w:eastAsia="zh-CN"/>
        </w:rPr>
        <w:t xml:space="preserve">pattern of </w:t>
      </w:r>
      <w:r w:rsidR="004F6F16">
        <w:rPr>
          <w:iCs/>
          <w:color w:val="0070C0"/>
          <w:lang w:val="en-US" w:eastAsia="zh-CN"/>
        </w:rPr>
        <w:t xml:space="preserve">majority </w:t>
      </w:r>
      <w:r w:rsidR="00ED198D">
        <w:rPr>
          <w:iCs/>
          <w:color w:val="0070C0"/>
          <w:lang w:val="en-US" w:eastAsia="zh-CN"/>
        </w:rPr>
        <w:t>support has emerged:</w:t>
      </w:r>
    </w:p>
    <w:tbl>
      <w:tblPr>
        <w:tblStyle w:val="TableGrid"/>
        <w:tblW w:w="0" w:type="auto"/>
        <w:tblLook w:val="04A0" w:firstRow="1" w:lastRow="0" w:firstColumn="1" w:lastColumn="0" w:noHBand="0" w:noVBand="1"/>
      </w:tblPr>
      <w:tblGrid>
        <w:gridCol w:w="3210"/>
        <w:gridCol w:w="3210"/>
        <w:gridCol w:w="3211"/>
      </w:tblGrid>
      <w:tr w:rsidR="00654A0F" w14:paraId="0CDC0CEE" w14:textId="77777777" w:rsidTr="00654A0F">
        <w:tc>
          <w:tcPr>
            <w:tcW w:w="3210" w:type="dxa"/>
          </w:tcPr>
          <w:p w14:paraId="7CA5E66C" w14:textId="70B95A2D" w:rsidR="00654A0F" w:rsidRDefault="005E5389" w:rsidP="00DD19DE">
            <w:pPr>
              <w:rPr>
                <w:iCs/>
                <w:color w:val="0070C0"/>
                <w:lang w:val="en-US" w:eastAsia="zh-CN"/>
              </w:rPr>
            </w:pPr>
            <w:r>
              <w:rPr>
                <w:iCs/>
                <w:color w:val="0070C0"/>
                <w:lang w:val="en-US" w:eastAsia="zh-CN"/>
              </w:rPr>
              <w:t xml:space="preserve">EIS </w:t>
            </w:r>
            <w:r w:rsidR="00FF266F">
              <w:rPr>
                <w:iCs/>
                <w:color w:val="0070C0"/>
                <w:lang w:val="en-US" w:eastAsia="zh-CN"/>
              </w:rPr>
              <w:t>Spherical Coverage</w:t>
            </w:r>
          </w:p>
        </w:tc>
        <w:tc>
          <w:tcPr>
            <w:tcW w:w="3210" w:type="dxa"/>
          </w:tcPr>
          <w:p w14:paraId="0385B041" w14:textId="6CAE9976" w:rsidR="00654A0F" w:rsidRDefault="00654A0F" w:rsidP="00DD19DE">
            <w:pPr>
              <w:rPr>
                <w:iCs/>
                <w:color w:val="0070C0"/>
                <w:lang w:val="en-US" w:eastAsia="zh-CN"/>
              </w:rPr>
            </w:pPr>
            <w:r>
              <w:rPr>
                <w:iCs/>
                <w:color w:val="0070C0"/>
                <w:lang w:val="en-US" w:eastAsia="zh-CN"/>
              </w:rPr>
              <w:t>CBM</w:t>
            </w:r>
          </w:p>
        </w:tc>
        <w:tc>
          <w:tcPr>
            <w:tcW w:w="3211" w:type="dxa"/>
          </w:tcPr>
          <w:p w14:paraId="3AC75A32" w14:textId="7C7EE0C6" w:rsidR="00654A0F" w:rsidRDefault="00654A0F" w:rsidP="00DD19DE">
            <w:pPr>
              <w:rPr>
                <w:iCs/>
                <w:color w:val="0070C0"/>
                <w:lang w:val="en-US" w:eastAsia="zh-CN"/>
              </w:rPr>
            </w:pPr>
            <w:r>
              <w:rPr>
                <w:iCs/>
                <w:color w:val="0070C0"/>
                <w:lang w:val="en-US" w:eastAsia="zh-CN"/>
              </w:rPr>
              <w:t>IBM</w:t>
            </w:r>
          </w:p>
        </w:tc>
      </w:tr>
      <w:tr w:rsidR="00654A0F" w14:paraId="031FAFE9" w14:textId="77777777" w:rsidTr="00654A0F">
        <w:tc>
          <w:tcPr>
            <w:tcW w:w="3210" w:type="dxa"/>
          </w:tcPr>
          <w:p w14:paraId="70E8B4FD" w14:textId="742B3BD3" w:rsidR="00654A0F" w:rsidRDefault="00135C1A" w:rsidP="00DD19DE">
            <w:pPr>
              <w:rPr>
                <w:iCs/>
                <w:color w:val="0070C0"/>
                <w:lang w:val="en-US" w:eastAsia="zh-CN"/>
              </w:rPr>
            </w:pPr>
            <w:r w:rsidRPr="00135C1A">
              <w:rPr>
                <w:iCs/>
                <w:color w:val="0070C0"/>
                <w:lang w:val="en-US" w:eastAsia="zh-CN"/>
              </w:rPr>
              <w:t xml:space="preserve">Adopt requirement on area of sphere </w:t>
            </w:r>
            <w:r w:rsidR="00A129C9">
              <w:rPr>
                <w:iCs/>
                <w:color w:val="0070C0"/>
                <w:lang w:val="en-US" w:eastAsia="zh-CN"/>
              </w:rPr>
              <w:t xml:space="preserve">(or equivalently, solid angle) </w:t>
            </w:r>
            <w:r w:rsidRPr="00135C1A">
              <w:rPr>
                <w:iCs/>
                <w:color w:val="0070C0"/>
                <w:lang w:val="en-US" w:eastAsia="zh-CN"/>
              </w:rPr>
              <w:t>where both bands meet their respective single CC EIS spherical coverage requirements (separate inter-band CA relaxations may apply)</w:t>
            </w:r>
          </w:p>
        </w:tc>
        <w:tc>
          <w:tcPr>
            <w:tcW w:w="3210" w:type="dxa"/>
          </w:tcPr>
          <w:p w14:paraId="2A744666" w14:textId="686FA061" w:rsidR="00654A0F" w:rsidRDefault="00B124ED" w:rsidP="00DD19DE">
            <w:pPr>
              <w:rPr>
                <w:iCs/>
                <w:color w:val="0070C0"/>
                <w:lang w:val="en-US" w:eastAsia="zh-CN"/>
              </w:rPr>
            </w:pPr>
            <w:r>
              <w:rPr>
                <w:iCs/>
                <w:color w:val="0070C0"/>
                <w:lang w:val="en-US" w:eastAsia="zh-CN"/>
              </w:rPr>
              <w:t>Sony, Ericsson, Nokia, Medi</w:t>
            </w:r>
            <w:r w:rsidR="006E3ACD">
              <w:rPr>
                <w:iCs/>
                <w:color w:val="0070C0"/>
                <w:lang w:val="en-US" w:eastAsia="zh-CN"/>
              </w:rPr>
              <w:t>a</w:t>
            </w:r>
            <w:r>
              <w:rPr>
                <w:iCs/>
                <w:color w:val="0070C0"/>
                <w:lang w:val="en-US" w:eastAsia="zh-CN"/>
              </w:rPr>
              <w:t>Tek, Huawei</w:t>
            </w:r>
            <w:r w:rsidR="00213F3B">
              <w:rPr>
                <w:iCs/>
                <w:color w:val="0070C0"/>
                <w:lang w:val="en-US" w:eastAsia="zh-CN"/>
              </w:rPr>
              <w:t xml:space="preserve"> (?)</w:t>
            </w:r>
            <w:ins w:id="209" w:author="Suhwan Lim" w:date="2020-05-27T11:36:00Z">
              <w:r w:rsidR="00E1658D">
                <w:rPr>
                  <w:iCs/>
                  <w:color w:val="0070C0"/>
                  <w:lang w:val="en-US" w:eastAsia="zh-CN"/>
                </w:rPr>
                <w:t>. LGE</w:t>
              </w:r>
            </w:ins>
          </w:p>
        </w:tc>
        <w:tc>
          <w:tcPr>
            <w:tcW w:w="3211" w:type="dxa"/>
          </w:tcPr>
          <w:p w14:paraId="49BD6D87" w14:textId="6B45DF0D" w:rsidR="00654A0F" w:rsidRDefault="00B6268B" w:rsidP="00DD19DE">
            <w:pPr>
              <w:rPr>
                <w:iCs/>
                <w:color w:val="0070C0"/>
                <w:lang w:val="en-US" w:eastAsia="zh-CN"/>
              </w:rPr>
            </w:pPr>
            <w:r>
              <w:rPr>
                <w:iCs/>
                <w:color w:val="0070C0"/>
                <w:lang w:val="en-US" w:eastAsia="zh-CN"/>
              </w:rPr>
              <w:t>Sony, Ericsson, Nokia, Medi</w:t>
            </w:r>
            <w:r w:rsidR="006E3ACD">
              <w:rPr>
                <w:iCs/>
                <w:color w:val="0070C0"/>
                <w:lang w:val="en-US" w:eastAsia="zh-CN"/>
              </w:rPr>
              <w:t>a</w:t>
            </w:r>
            <w:r>
              <w:rPr>
                <w:iCs/>
                <w:color w:val="0070C0"/>
                <w:lang w:val="en-US" w:eastAsia="zh-CN"/>
              </w:rPr>
              <w:t>Tek, Huawei</w:t>
            </w:r>
            <w:r w:rsidR="00213F3B">
              <w:rPr>
                <w:iCs/>
                <w:color w:val="0070C0"/>
                <w:lang w:val="en-US" w:eastAsia="zh-CN"/>
              </w:rPr>
              <w:t xml:space="preserve"> (?)</w:t>
            </w:r>
            <w:r>
              <w:rPr>
                <w:iCs/>
                <w:color w:val="0070C0"/>
                <w:lang w:val="en-US" w:eastAsia="zh-CN"/>
              </w:rPr>
              <w:t>, Qualcomm</w:t>
            </w:r>
            <w:ins w:id="210" w:author="Suhwan Lim" w:date="2020-05-27T13:10:00Z">
              <w:r w:rsidR="00C53ADD">
                <w:rPr>
                  <w:iCs/>
                  <w:color w:val="0070C0"/>
                  <w:lang w:val="en-US" w:eastAsia="zh-CN"/>
                </w:rPr>
                <w:t>, LGE</w:t>
              </w:r>
            </w:ins>
          </w:p>
        </w:tc>
      </w:tr>
      <w:tr w:rsidR="00654A0F" w14:paraId="7FD34168" w14:textId="77777777" w:rsidTr="00654A0F">
        <w:tc>
          <w:tcPr>
            <w:tcW w:w="3210" w:type="dxa"/>
          </w:tcPr>
          <w:p w14:paraId="71AC2547" w14:textId="6DF9B7C1" w:rsidR="00654A0F" w:rsidRDefault="00B6268B" w:rsidP="00DD19DE">
            <w:pPr>
              <w:rPr>
                <w:iCs/>
                <w:color w:val="0070C0"/>
                <w:lang w:val="en-US" w:eastAsia="zh-CN"/>
              </w:rPr>
            </w:pPr>
            <w:r>
              <w:rPr>
                <w:iCs/>
                <w:color w:val="0070C0"/>
                <w:lang w:val="en-US" w:eastAsia="zh-CN"/>
              </w:rPr>
              <w:t>No new requirements</w:t>
            </w:r>
            <w:r w:rsidR="00A5093C">
              <w:rPr>
                <w:iCs/>
                <w:color w:val="0070C0"/>
                <w:lang w:val="en-US" w:eastAsia="zh-CN"/>
              </w:rPr>
              <w:t xml:space="preserve"> for inter-band CA spherical coverage</w:t>
            </w:r>
          </w:p>
        </w:tc>
        <w:tc>
          <w:tcPr>
            <w:tcW w:w="3210" w:type="dxa"/>
          </w:tcPr>
          <w:p w14:paraId="741F185E" w14:textId="1A036A03" w:rsidR="00654A0F" w:rsidRDefault="00A5093C" w:rsidP="00DD19DE">
            <w:pPr>
              <w:rPr>
                <w:iCs/>
                <w:color w:val="0070C0"/>
                <w:lang w:val="en-US" w:eastAsia="zh-CN"/>
              </w:rPr>
            </w:pPr>
            <w:r>
              <w:rPr>
                <w:iCs/>
                <w:color w:val="0070C0"/>
                <w:lang w:val="en-US" w:eastAsia="zh-CN"/>
              </w:rPr>
              <w:t>Qualcomm</w:t>
            </w:r>
            <w:r w:rsidR="00CC54BD">
              <w:rPr>
                <w:iCs/>
                <w:color w:val="0070C0"/>
                <w:lang w:val="en-US" w:eastAsia="zh-CN"/>
              </w:rPr>
              <w:t>, Samsung</w:t>
            </w:r>
          </w:p>
        </w:tc>
        <w:tc>
          <w:tcPr>
            <w:tcW w:w="3211" w:type="dxa"/>
          </w:tcPr>
          <w:p w14:paraId="67F6BD91" w14:textId="53B0E8D1" w:rsidR="00654A0F" w:rsidRPr="001F1FE0" w:rsidRDefault="00654A0F" w:rsidP="00DD19DE">
            <w:pPr>
              <w:rPr>
                <w:rFonts w:eastAsia="Malgun Gothic"/>
                <w:iCs/>
                <w:color w:val="0070C0"/>
                <w:lang w:val="en-US" w:eastAsia="ko-KR"/>
              </w:rPr>
            </w:pPr>
          </w:p>
        </w:tc>
      </w:tr>
    </w:tbl>
    <w:p w14:paraId="050FF992" w14:textId="77777777" w:rsidR="00ED198D" w:rsidRDefault="00ED198D" w:rsidP="00DD19DE">
      <w:pPr>
        <w:rPr>
          <w:iCs/>
          <w:color w:val="0070C0"/>
          <w:lang w:val="en-US" w:eastAsia="zh-CN"/>
        </w:rPr>
      </w:pPr>
    </w:p>
    <w:p w14:paraId="4974FFE0" w14:textId="5A3FF94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125AB0">
        <w:rPr>
          <w:b/>
          <w:color w:val="0070C0"/>
          <w:u w:val="single"/>
          <w:lang w:eastAsia="ko-KR"/>
        </w:rPr>
        <w:t>-1</w:t>
      </w:r>
      <w:r w:rsidRPr="00045592">
        <w:rPr>
          <w:b/>
          <w:color w:val="0070C0"/>
          <w:u w:val="single"/>
          <w:lang w:eastAsia="ko-KR"/>
        </w:rPr>
        <w:t xml:space="preserve">: </w:t>
      </w:r>
      <w:r w:rsidR="00611AD3">
        <w:rPr>
          <w:b/>
          <w:color w:val="0070C0"/>
          <w:u w:val="single"/>
          <w:lang w:eastAsia="ko-KR"/>
        </w:rPr>
        <w:t>Spherical Coverage Metric</w:t>
      </w:r>
      <w:r w:rsidR="00125AB0">
        <w:rPr>
          <w:b/>
          <w:color w:val="0070C0"/>
          <w:u w:val="single"/>
          <w:lang w:eastAsia="ko-KR"/>
        </w:rPr>
        <w:t xml:space="preserve"> for CBM band pairs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8524D6" w14:textId="662EEBC8" w:rsidR="00DD19DE" w:rsidRPr="00A35F4B" w:rsidRDefault="000C21A7" w:rsidP="00BE0C0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A35F4B">
        <w:rPr>
          <w:rFonts w:eastAsia="SimSun"/>
          <w:color w:val="0070C0"/>
          <w:lang w:eastAsia="zh-CN"/>
        </w:rPr>
        <w:lastRenderedPageBreak/>
        <w:t xml:space="preserve">Adopt </w:t>
      </w:r>
      <w:r w:rsidR="00F30AC5">
        <w:rPr>
          <w:iCs/>
          <w:color w:val="0070C0"/>
          <w:lang w:val="en-US" w:eastAsia="zh-CN"/>
        </w:rPr>
        <w:t>r</w:t>
      </w:r>
      <w:r w:rsidR="00F30AC5" w:rsidRPr="0032618F">
        <w:rPr>
          <w:iCs/>
          <w:color w:val="0070C0"/>
          <w:lang w:val="en-US" w:eastAsia="zh-CN"/>
        </w:rPr>
        <w:t xml:space="preserve">equirement on area of sphere where both bands meet their </w:t>
      </w:r>
      <w:r w:rsidR="00135C1A">
        <w:rPr>
          <w:iCs/>
          <w:color w:val="0070C0"/>
          <w:lang w:val="en-US" w:eastAsia="zh-CN"/>
        </w:rPr>
        <w:t>respective</w:t>
      </w:r>
      <w:r w:rsidR="00F30AC5" w:rsidRPr="0032618F">
        <w:rPr>
          <w:iCs/>
          <w:color w:val="0070C0"/>
          <w:lang w:val="en-US" w:eastAsia="zh-CN"/>
        </w:rPr>
        <w:t xml:space="preserve"> single CC EIS spherical coverage requirements</w:t>
      </w:r>
      <w:r w:rsidR="00072492">
        <w:rPr>
          <w:iCs/>
          <w:color w:val="0070C0"/>
          <w:lang w:val="en-US" w:eastAsia="zh-CN"/>
        </w:rPr>
        <w:t xml:space="preserve"> (</w:t>
      </w:r>
      <w:r w:rsidR="00980CEB">
        <w:rPr>
          <w:iCs/>
          <w:color w:val="0070C0"/>
          <w:lang w:val="en-US" w:eastAsia="zh-CN"/>
        </w:rPr>
        <w:t>separate inter-band CA relaxations</w:t>
      </w:r>
      <w:r w:rsidR="00135C1A">
        <w:rPr>
          <w:iCs/>
          <w:color w:val="0070C0"/>
          <w:lang w:val="en-US" w:eastAsia="zh-CN"/>
        </w:rPr>
        <w:t xml:space="preserve"> may apply</w:t>
      </w:r>
      <w:r w:rsidR="00980CEB">
        <w:rPr>
          <w:iCs/>
          <w:color w:val="0070C0"/>
          <w:lang w:val="en-US" w:eastAsia="zh-CN"/>
        </w:rPr>
        <w:t xml:space="preserve">) </w:t>
      </w:r>
    </w:p>
    <w:p w14:paraId="444B8A08" w14:textId="4384FCC6" w:rsidR="00F80C10" w:rsidRPr="00125AB0" w:rsidRDefault="00F80C10"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iCs/>
          <w:color w:val="0070C0"/>
          <w:lang w:val="en-US" w:eastAsia="zh-CN"/>
        </w:rPr>
        <w:t xml:space="preserve">No </w:t>
      </w:r>
      <w:r w:rsidR="00B7175E">
        <w:rPr>
          <w:iCs/>
          <w:color w:val="0070C0"/>
          <w:lang w:val="en-US" w:eastAsia="zh-CN"/>
        </w:rPr>
        <w:t xml:space="preserve">spherical coverage </w:t>
      </w:r>
      <w:r w:rsidR="001A4CDF">
        <w:rPr>
          <w:iCs/>
          <w:color w:val="0070C0"/>
          <w:lang w:val="en-US" w:eastAsia="zh-CN"/>
        </w:rPr>
        <w:t>requirement</w:t>
      </w:r>
      <w:r w:rsidR="00B7175E">
        <w:rPr>
          <w:iCs/>
          <w:color w:val="0070C0"/>
          <w:lang w:val="en-US" w:eastAsia="zh-CN"/>
        </w:rPr>
        <w:t xml:space="preserve"> for CBM</w:t>
      </w:r>
      <w:r w:rsidR="00A94D86">
        <w:rPr>
          <w:iCs/>
          <w:color w:val="0070C0"/>
          <w:lang w:val="en-US" w:eastAsia="zh-CN"/>
        </w:rPr>
        <w:t xml:space="preserve"> band pair</w:t>
      </w:r>
    </w:p>
    <w:p w14:paraId="597CEB96" w14:textId="024A3B5E" w:rsidR="00125AB0" w:rsidRPr="00045592" w:rsidRDefault="00125AB0" w:rsidP="00125AB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Pr>
          <w:b/>
          <w:color w:val="0070C0"/>
          <w:u w:val="single"/>
          <w:lang w:eastAsia="ko-KR"/>
        </w:rPr>
        <w:t>Spherical Coverage Metric for IBM band pairs</w:t>
      </w:r>
    </w:p>
    <w:p w14:paraId="2866D25A" w14:textId="77777777" w:rsidR="00125AB0" w:rsidRPr="00045592" w:rsidRDefault="00125AB0" w:rsidP="00125A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9469277" w14:textId="77777777" w:rsidR="005B001E" w:rsidRPr="00A35F4B" w:rsidRDefault="005B001E" w:rsidP="005B001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A35F4B">
        <w:rPr>
          <w:rFonts w:eastAsia="SimSun"/>
          <w:color w:val="0070C0"/>
          <w:lang w:eastAsia="zh-CN"/>
        </w:rPr>
        <w:t xml:space="preserve">Adopt </w:t>
      </w:r>
      <w:r>
        <w:rPr>
          <w:iCs/>
          <w:color w:val="0070C0"/>
          <w:lang w:val="en-US" w:eastAsia="zh-CN"/>
        </w:rPr>
        <w:t>r</w:t>
      </w:r>
      <w:r w:rsidRPr="0032618F">
        <w:rPr>
          <w:iCs/>
          <w:color w:val="0070C0"/>
          <w:lang w:val="en-US" w:eastAsia="zh-CN"/>
        </w:rPr>
        <w:t xml:space="preserve">equirement on area of sphere where both bands meet their </w:t>
      </w:r>
      <w:r>
        <w:rPr>
          <w:iCs/>
          <w:color w:val="0070C0"/>
          <w:lang w:val="en-US" w:eastAsia="zh-CN"/>
        </w:rPr>
        <w:t>respective</w:t>
      </w:r>
      <w:r w:rsidRPr="0032618F">
        <w:rPr>
          <w:iCs/>
          <w:color w:val="0070C0"/>
          <w:lang w:val="en-US" w:eastAsia="zh-CN"/>
        </w:rPr>
        <w:t xml:space="preserve"> single CC EIS spherical coverage requirements</w:t>
      </w:r>
      <w:r>
        <w:rPr>
          <w:iCs/>
          <w:color w:val="0070C0"/>
          <w:lang w:val="en-US" w:eastAsia="zh-CN"/>
        </w:rPr>
        <w:t xml:space="preserve"> (separate inter-band CA relaxations may apply) </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18614371" w:rsidR="00DD19DE" w:rsidRPr="00045592" w:rsidRDefault="00E66844" w:rsidP="00DD19D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‘Yes’ to proposal above</w:t>
      </w:r>
    </w:p>
    <w:p w14:paraId="1E86030D" w14:textId="5E1195E3" w:rsidR="00874067" w:rsidRPr="00805BE8" w:rsidRDefault="00874067" w:rsidP="00C03063">
      <w:pPr>
        <w:pStyle w:val="Heading3"/>
        <w:numPr>
          <w:ilvl w:val="2"/>
          <w:numId w:val="17"/>
        </w:numPr>
      </w:pPr>
      <w:r w:rsidRPr="00805BE8">
        <w:t>Sub-</w:t>
      </w:r>
      <w:r>
        <w:t>topic</w:t>
      </w:r>
      <w:r w:rsidRPr="00805BE8">
        <w:t xml:space="preserve"> </w:t>
      </w:r>
      <w:r>
        <w:t>2</w:t>
      </w:r>
      <w:r w:rsidRPr="00805BE8">
        <w:t>-</w:t>
      </w:r>
      <w:r>
        <w:t>3</w:t>
      </w:r>
    </w:p>
    <w:p w14:paraId="162FBFD3" w14:textId="24C2AEB3" w:rsidR="00874067" w:rsidRPr="00B831AE" w:rsidRDefault="00874067" w:rsidP="00874067">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Pr>
          <w:iCs/>
          <w:color w:val="0070C0"/>
          <w:lang w:val="en-US" w:eastAsia="zh-CN"/>
        </w:rPr>
        <w:t>PSD difference during requirements testing</w:t>
      </w:r>
      <w:r w:rsidR="007E0363">
        <w:rPr>
          <w:iCs/>
          <w:color w:val="0070C0"/>
          <w:lang w:val="en-US" w:eastAsia="zh-CN"/>
        </w:rPr>
        <w:t xml:space="preserve"> for CBM band pairs</w:t>
      </w:r>
    </w:p>
    <w:p w14:paraId="40DEBAAC" w14:textId="0B996ABA" w:rsidR="00874067" w:rsidRDefault="00874067" w:rsidP="00874067">
      <w:pPr>
        <w:rPr>
          <w:iCs/>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 xml:space="preserve">: </w:t>
      </w:r>
      <w:r>
        <w:rPr>
          <w:iCs/>
          <w:color w:val="0070C0"/>
          <w:lang w:val="en-US" w:eastAsia="zh-CN"/>
        </w:rPr>
        <w:t xml:space="preserve">Based on contributions, </w:t>
      </w:r>
      <w:r w:rsidR="007867E3">
        <w:rPr>
          <w:iCs/>
          <w:color w:val="0070C0"/>
          <w:lang w:val="en-US" w:eastAsia="zh-CN"/>
        </w:rPr>
        <w:t xml:space="preserve">views on PSD difference </w:t>
      </w:r>
      <w:r w:rsidR="00EB1637">
        <w:rPr>
          <w:iCs/>
          <w:color w:val="0070C0"/>
          <w:lang w:val="en-US" w:eastAsia="zh-CN"/>
        </w:rPr>
        <w:t>are below</w:t>
      </w:r>
      <w:r>
        <w:rPr>
          <w:iCs/>
          <w:color w:val="0070C0"/>
          <w:lang w:val="en-US" w:eastAsia="zh-CN"/>
        </w:rPr>
        <w:t xml:space="preserve">. </w:t>
      </w:r>
      <w:r w:rsidR="00E3656A">
        <w:rPr>
          <w:iCs/>
          <w:color w:val="0070C0"/>
          <w:lang w:val="en-US" w:eastAsia="zh-CN"/>
        </w:rPr>
        <w:t xml:space="preserve">Majority view may be characterized as ‘to minimize PSD difference during </w:t>
      </w:r>
      <w:r w:rsidR="00F6219E">
        <w:rPr>
          <w:iCs/>
          <w:color w:val="0070C0"/>
          <w:lang w:val="en-US" w:eastAsia="zh-CN"/>
        </w:rPr>
        <w:t>compliance test’</w:t>
      </w:r>
      <w:r w:rsidR="001421C9">
        <w:rPr>
          <w:iCs/>
          <w:color w:val="0070C0"/>
          <w:lang w:val="en-US" w:eastAsia="zh-CN"/>
        </w:rPr>
        <w:t xml:space="preserve">. </w:t>
      </w:r>
    </w:p>
    <w:tbl>
      <w:tblPr>
        <w:tblStyle w:val="TableGrid"/>
        <w:tblW w:w="0" w:type="auto"/>
        <w:jc w:val="center"/>
        <w:tblLook w:val="04A0" w:firstRow="1" w:lastRow="0" w:firstColumn="1" w:lastColumn="0" w:noHBand="0" w:noVBand="1"/>
      </w:tblPr>
      <w:tblGrid>
        <w:gridCol w:w="2174"/>
        <w:gridCol w:w="2034"/>
        <w:gridCol w:w="1620"/>
      </w:tblGrid>
      <w:tr w:rsidR="00FF4298" w14:paraId="028933D3" w14:textId="77777777" w:rsidTr="006907A6">
        <w:trPr>
          <w:trHeight w:val="435"/>
          <w:jc w:val="center"/>
        </w:trPr>
        <w:tc>
          <w:tcPr>
            <w:tcW w:w="2174" w:type="dxa"/>
            <w:vMerge w:val="restart"/>
          </w:tcPr>
          <w:p w14:paraId="011B8FD6" w14:textId="58F5D5B6" w:rsidR="00FF4298" w:rsidRDefault="00FF4298" w:rsidP="00E02E02">
            <w:pPr>
              <w:rPr>
                <w:iCs/>
                <w:color w:val="0070C0"/>
                <w:lang w:val="en-US" w:eastAsia="zh-CN"/>
              </w:rPr>
            </w:pPr>
            <w:r>
              <w:rPr>
                <w:iCs/>
                <w:color w:val="0070C0"/>
                <w:lang w:val="en-US" w:eastAsia="zh-CN"/>
              </w:rPr>
              <w:t>PSD difference during inter-band CA requirements testing</w:t>
            </w:r>
          </w:p>
        </w:tc>
        <w:tc>
          <w:tcPr>
            <w:tcW w:w="3654" w:type="dxa"/>
            <w:gridSpan w:val="2"/>
          </w:tcPr>
          <w:p w14:paraId="1BC9BCA4" w14:textId="78244C39" w:rsidR="00FF4298" w:rsidRDefault="00FF4298" w:rsidP="00E02E02">
            <w:pPr>
              <w:rPr>
                <w:iCs/>
                <w:color w:val="0070C0"/>
                <w:lang w:val="en-US" w:eastAsia="zh-CN"/>
              </w:rPr>
            </w:pPr>
            <w:r>
              <w:rPr>
                <w:iCs/>
                <w:color w:val="0070C0"/>
                <w:lang w:val="en-US" w:eastAsia="zh-CN"/>
              </w:rPr>
              <w:t>CBM</w:t>
            </w:r>
            <w:r w:rsidR="00296184">
              <w:rPr>
                <w:iCs/>
                <w:color w:val="0070C0"/>
                <w:lang w:val="en-US" w:eastAsia="zh-CN"/>
              </w:rPr>
              <w:t xml:space="preserve"> </w:t>
            </w:r>
            <w:r w:rsidR="00D350EE">
              <w:rPr>
                <w:iCs/>
                <w:color w:val="0070C0"/>
                <w:lang w:val="en-US" w:eastAsia="zh-CN"/>
              </w:rPr>
              <w:t>b</w:t>
            </w:r>
            <w:r w:rsidR="00296184">
              <w:rPr>
                <w:iCs/>
                <w:color w:val="0070C0"/>
                <w:lang w:val="en-US" w:eastAsia="zh-CN"/>
              </w:rPr>
              <w:t xml:space="preserve">and </w:t>
            </w:r>
            <w:r w:rsidR="00D350EE">
              <w:rPr>
                <w:iCs/>
                <w:color w:val="0070C0"/>
                <w:lang w:val="en-US" w:eastAsia="zh-CN"/>
              </w:rPr>
              <w:t>p</w:t>
            </w:r>
            <w:r w:rsidR="00296184">
              <w:rPr>
                <w:iCs/>
                <w:color w:val="0070C0"/>
                <w:lang w:val="en-US" w:eastAsia="zh-CN"/>
              </w:rPr>
              <w:t>airs</w:t>
            </w:r>
          </w:p>
        </w:tc>
      </w:tr>
      <w:tr w:rsidR="00FF4298" w14:paraId="1DF98997" w14:textId="77777777" w:rsidTr="006907A6">
        <w:trPr>
          <w:trHeight w:val="435"/>
          <w:jc w:val="center"/>
        </w:trPr>
        <w:tc>
          <w:tcPr>
            <w:tcW w:w="2174" w:type="dxa"/>
            <w:vMerge/>
          </w:tcPr>
          <w:p w14:paraId="7EC49729" w14:textId="77777777" w:rsidR="00FF4298" w:rsidRDefault="00FF4298" w:rsidP="00054844">
            <w:pPr>
              <w:rPr>
                <w:iCs/>
                <w:color w:val="0070C0"/>
                <w:lang w:val="en-US" w:eastAsia="zh-CN"/>
              </w:rPr>
            </w:pPr>
          </w:p>
        </w:tc>
        <w:tc>
          <w:tcPr>
            <w:tcW w:w="2034" w:type="dxa"/>
          </w:tcPr>
          <w:p w14:paraId="33991B14" w14:textId="60B39A01" w:rsidR="00FF4298" w:rsidRDefault="00FF4298" w:rsidP="00054844">
            <w:pPr>
              <w:rPr>
                <w:iCs/>
                <w:color w:val="0070C0"/>
                <w:lang w:val="en-US" w:eastAsia="zh-CN"/>
              </w:rPr>
            </w:pPr>
            <w:r>
              <w:rPr>
                <w:iCs/>
                <w:color w:val="0070C0"/>
                <w:lang w:val="en-US" w:eastAsia="zh-CN"/>
              </w:rPr>
              <w:t>L+L, H+H</w:t>
            </w:r>
          </w:p>
        </w:tc>
        <w:tc>
          <w:tcPr>
            <w:tcW w:w="1620" w:type="dxa"/>
          </w:tcPr>
          <w:p w14:paraId="13B0A782" w14:textId="7030A41B" w:rsidR="00FF4298" w:rsidRDefault="00FF4298" w:rsidP="00054844">
            <w:pPr>
              <w:rPr>
                <w:iCs/>
                <w:color w:val="0070C0"/>
                <w:lang w:val="en-US" w:eastAsia="zh-CN"/>
              </w:rPr>
            </w:pPr>
            <w:r>
              <w:rPr>
                <w:iCs/>
                <w:color w:val="0070C0"/>
                <w:lang w:val="en-US" w:eastAsia="zh-CN"/>
              </w:rPr>
              <w:t>L+H</w:t>
            </w:r>
          </w:p>
        </w:tc>
      </w:tr>
      <w:tr w:rsidR="00FF4298" w14:paraId="58EACD3A" w14:textId="77777777" w:rsidTr="006907A6">
        <w:trPr>
          <w:jc w:val="center"/>
        </w:trPr>
        <w:tc>
          <w:tcPr>
            <w:tcW w:w="2174" w:type="dxa"/>
          </w:tcPr>
          <w:p w14:paraId="6495D199" w14:textId="534BA281" w:rsidR="00FF4298" w:rsidRDefault="00FF4298" w:rsidP="00874BC8">
            <w:pPr>
              <w:rPr>
                <w:iCs/>
                <w:color w:val="0070C0"/>
                <w:lang w:val="en-US" w:eastAsia="zh-CN"/>
              </w:rPr>
            </w:pPr>
            <w:r>
              <w:rPr>
                <w:iCs/>
                <w:color w:val="0070C0"/>
                <w:lang w:val="en-US" w:eastAsia="zh-CN"/>
              </w:rPr>
              <w:t>0 dB (@ baseband as clarified in R4-2006430)</w:t>
            </w:r>
          </w:p>
        </w:tc>
        <w:tc>
          <w:tcPr>
            <w:tcW w:w="2034" w:type="dxa"/>
          </w:tcPr>
          <w:p w14:paraId="6296B5A8" w14:textId="44E08958" w:rsidR="00FF4298" w:rsidRDefault="00FF4298" w:rsidP="00874BC8">
            <w:pPr>
              <w:rPr>
                <w:iCs/>
                <w:color w:val="0070C0"/>
                <w:lang w:val="en-US" w:eastAsia="zh-CN"/>
              </w:rPr>
            </w:pPr>
            <w:r>
              <w:rPr>
                <w:iCs/>
                <w:color w:val="0070C0"/>
                <w:lang w:val="en-US" w:eastAsia="zh-CN"/>
              </w:rPr>
              <w:t>Apple, Sony, Ericsson, Samsung, Nokia</w:t>
            </w:r>
            <w:r w:rsidR="009B63DA">
              <w:rPr>
                <w:iCs/>
                <w:color w:val="0070C0"/>
                <w:lang w:val="en-US" w:eastAsia="zh-CN"/>
              </w:rPr>
              <w:t>, Intel</w:t>
            </w:r>
            <w:r w:rsidR="00BB3346" w:rsidRPr="00BB3346">
              <w:rPr>
                <w:iCs/>
                <w:color w:val="0070C0"/>
                <w:vertAlign w:val="superscript"/>
                <w:lang w:val="en-US" w:eastAsia="zh-CN"/>
              </w:rPr>
              <w:t>(1)</w:t>
            </w:r>
            <w:ins w:id="211" w:author="Suhwan Lim" w:date="2020-05-27T13:12:00Z">
              <w:r w:rsidR="00C53ADD" w:rsidRPr="008D46DA">
                <w:rPr>
                  <w:iCs/>
                  <w:color w:val="0070C0"/>
                  <w:lang w:val="en-US" w:eastAsia="zh-CN"/>
                </w:rPr>
                <w:t>, LGE</w:t>
              </w:r>
            </w:ins>
          </w:p>
        </w:tc>
        <w:tc>
          <w:tcPr>
            <w:tcW w:w="1620" w:type="dxa"/>
          </w:tcPr>
          <w:p w14:paraId="33685213" w14:textId="2AFB110B" w:rsidR="00FF4298" w:rsidRDefault="00FF4298" w:rsidP="00874BC8">
            <w:pPr>
              <w:rPr>
                <w:iCs/>
                <w:color w:val="0070C0"/>
                <w:lang w:val="en-US" w:eastAsia="zh-CN"/>
              </w:rPr>
            </w:pPr>
            <w:r>
              <w:rPr>
                <w:iCs/>
                <w:color w:val="0070C0"/>
                <w:lang w:val="en-US" w:eastAsia="zh-CN"/>
              </w:rPr>
              <w:t>Sony, Ericsson, Samsung</w:t>
            </w:r>
            <w:r w:rsidR="00F266A8">
              <w:rPr>
                <w:iCs/>
                <w:color w:val="0070C0"/>
                <w:lang w:val="en-US" w:eastAsia="zh-CN"/>
              </w:rPr>
              <w:t xml:space="preserve">, Intel </w:t>
            </w:r>
            <w:r w:rsidR="00BB3346" w:rsidRPr="00BB3346">
              <w:rPr>
                <w:iCs/>
                <w:color w:val="0070C0"/>
                <w:vertAlign w:val="superscript"/>
                <w:lang w:val="en-US" w:eastAsia="zh-CN"/>
              </w:rPr>
              <w:t>(1)</w:t>
            </w:r>
          </w:p>
        </w:tc>
      </w:tr>
      <w:tr w:rsidR="00FF4298" w14:paraId="7491663B" w14:textId="77777777" w:rsidTr="006907A6">
        <w:trPr>
          <w:jc w:val="center"/>
        </w:trPr>
        <w:tc>
          <w:tcPr>
            <w:tcW w:w="2174" w:type="dxa"/>
          </w:tcPr>
          <w:p w14:paraId="271C9428" w14:textId="1C91244E" w:rsidR="00FF4298" w:rsidRDefault="00FF4298" w:rsidP="00874BC8">
            <w:pPr>
              <w:rPr>
                <w:iCs/>
                <w:color w:val="0070C0"/>
                <w:lang w:val="en-US" w:eastAsia="zh-CN"/>
              </w:rPr>
            </w:pPr>
            <w:r>
              <w:rPr>
                <w:iCs/>
                <w:color w:val="0070C0"/>
                <w:lang w:val="en-US" w:eastAsia="zh-CN"/>
              </w:rPr>
              <w:t>&lt;= 6.5 dB</w:t>
            </w:r>
          </w:p>
        </w:tc>
        <w:tc>
          <w:tcPr>
            <w:tcW w:w="2034" w:type="dxa"/>
          </w:tcPr>
          <w:p w14:paraId="0E6C8958" w14:textId="11F6ABF5" w:rsidR="00FF4298" w:rsidRDefault="00FF4298" w:rsidP="00874BC8">
            <w:pPr>
              <w:rPr>
                <w:iCs/>
                <w:color w:val="0070C0"/>
                <w:lang w:val="en-US" w:eastAsia="zh-CN"/>
              </w:rPr>
            </w:pPr>
            <w:r>
              <w:rPr>
                <w:iCs/>
                <w:color w:val="0070C0"/>
                <w:lang w:val="en-US" w:eastAsia="zh-CN"/>
              </w:rPr>
              <w:t>Huawei, MediaTek</w:t>
            </w:r>
            <w:r w:rsidR="00F266A8">
              <w:rPr>
                <w:iCs/>
                <w:color w:val="0070C0"/>
                <w:lang w:val="en-US" w:eastAsia="zh-CN"/>
              </w:rPr>
              <w:t>, Intel</w:t>
            </w:r>
            <w:r w:rsidR="004E2821" w:rsidRPr="00BB3346">
              <w:rPr>
                <w:iCs/>
                <w:color w:val="0070C0"/>
                <w:vertAlign w:val="superscript"/>
                <w:lang w:val="en-US" w:eastAsia="zh-CN"/>
              </w:rPr>
              <w:t>(</w:t>
            </w:r>
            <w:r w:rsidR="004E2821">
              <w:rPr>
                <w:iCs/>
                <w:color w:val="0070C0"/>
                <w:vertAlign w:val="superscript"/>
                <w:lang w:val="en-US" w:eastAsia="zh-CN"/>
              </w:rPr>
              <w:t>2</w:t>
            </w:r>
            <w:r w:rsidR="004E2821" w:rsidRPr="00BB3346">
              <w:rPr>
                <w:iCs/>
                <w:color w:val="0070C0"/>
                <w:vertAlign w:val="superscript"/>
                <w:lang w:val="en-US" w:eastAsia="zh-CN"/>
              </w:rPr>
              <w:t>)</w:t>
            </w:r>
          </w:p>
        </w:tc>
        <w:tc>
          <w:tcPr>
            <w:tcW w:w="1620" w:type="dxa"/>
          </w:tcPr>
          <w:p w14:paraId="220AE641" w14:textId="7501D2A0" w:rsidR="00FF4298" w:rsidRDefault="00FF4298" w:rsidP="00874BC8">
            <w:pPr>
              <w:rPr>
                <w:iCs/>
                <w:color w:val="0070C0"/>
                <w:lang w:val="en-US" w:eastAsia="zh-CN"/>
              </w:rPr>
            </w:pPr>
            <w:r>
              <w:rPr>
                <w:iCs/>
                <w:color w:val="0070C0"/>
                <w:lang w:val="en-US" w:eastAsia="zh-CN"/>
              </w:rPr>
              <w:t>Huawei, MediaTek</w:t>
            </w:r>
            <w:r w:rsidR="004E2821">
              <w:rPr>
                <w:iCs/>
                <w:color w:val="0070C0"/>
                <w:lang w:val="en-US" w:eastAsia="zh-CN"/>
              </w:rPr>
              <w:t>, Intel</w:t>
            </w:r>
            <w:r w:rsidR="004E2821" w:rsidRPr="00BB3346">
              <w:rPr>
                <w:iCs/>
                <w:color w:val="0070C0"/>
                <w:vertAlign w:val="superscript"/>
                <w:lang w:val="en-US" w:eastAsia="zh-CN"/>
              </w:rPr>
              <w:t>(</w:t>
            </w:r>
            <w:r w:rsidR="004E2821">
              <w:rPr>
                <w:iCs/>
                <w:color w:val="0070C0"/>
                <w:vertAlign w:val="superscript"/>
                <w:lang w:val="en-US" w:eastAsia="zh-CN"/>
              </w:rPr>
              <w:t>2</w:t>
            </w:r>
            <w:r w:rsidR="004E2821" w:rsidRPr="00BB3346">
              <w:rPr>
                <w:iCs/>
                <w:color w:val="0070C0"/>
                <w:vertAlign w:val="superscript"/>
                <w:lang w:val="en-US" w:eastAsia="zh-CN"/>
              </w:rPr>
              <w:t>)</w:t>
            </w:r>
            <w:ins w:id="212" w:author="Suhwan Lim" w:date="2020-05-27T13:12:00Z">
              <w:r w:rsidR="00C53ADD" w:rsidRPr="008D46DA">
                <w:rPr>
                  <w:iCs/>
                  <w:color w:val="0070C0"/>
                  <w:lang w:val="en-US" w:eastAsia="zh-CN"/>
                </w:rPr>
                <w:t>, LGE</w:t>
              </w:r>
            </w:ins>
          </w:p>
        </w:tc>
      </w:tr>
      <w:tr w:rsidR="00FF4298" w14:paraId="2E6B3218" w14:textId="77777777" w:rsidTr="006907A6">
        <w:trPr>
          <w:jc w:val="center"/>
        </w:trPr>
        <w:tc>
          <w:tcPr>
            <w:tcW w:w="2174" w:type="dxa"/>
          </w:tcPr>
          <w:p w14:paraId="27AB4FFE" w14:textId="77777777" w:rsidR="00E44CCE" w:rsidRDefault="00512500" w:rsidP="00D67381">
            <w:pPr>
              <w:rPr>
                <w:iCs/>
                <w:color w:val="0070C0"/>
                <w:lang w:val="en-US" w:eastAsia="zh-CN"/>
              </w:rPr>
            </w:pPr>
            <w:r w:rsidRPr="00512500">
              <w:rPr>
                <w:iCs/>
                <w:color w:val="0070C0"/>
                <w:lang w:val="en-US" w:eastAsia="zh-CN"/>
              </w:rPr>
              <w:t xml:space="preserve">Set untested band </w:t>
            </w:r>
            <w:r w:rsidR="00E44CCE">
              <w:rPr>
                <w:iCs/>
                <w:color w:val="0070C0"/>
                <w:lang w:val="en-US" w:eastAsia="zh-CN"/>
              </w:rPr>
              <w:t>to link condition.</w:t>
            </w:r>
          </w:p>
          <w:p w14:paraId="345D7EAB" w14:textId="28FA491A" w:rsidR="00FF4298" w:rsidRDefault="00E44CCE" w:rsidP="00D67381">
            <w:pPr>
              <w:rPr>
                <w:iCs/>
                <w:color w:val="0070C0"/>
                <w:lang w:val="en-US" w:eastAsia="zh-CN"/>
              </w:rPr>
            </w:pPr>
            <w:r>
              <w:rPr>
                <w:iCs/>
                <w:color w:val="0070C0"/>
                <w:lang w:val="en-US" w:eastAsia="zh-CN"/>
              </w:rPr>
              <w:t xml:space="preserve">(DL </w:t>
            </w:r>
            <w:r w:rsidR="00512500" w:rsidRPr="00512500">
              <w:rPr>
                <w:iCs/>
                <w:color w:val="0070C0"/>
                <w:lang w:val="en-US" w:eastAsia="zh-CN"/>
              </w:rPr>
              <w:t xml:space="preserve">power level </w:t>
            </w:r>
            <w:r>
              <w:rPr>
                <w:iCs/>
                <w:color w:val="0070C0"/>
                <w:lang w:val="en-US" w:eastAsia="zh-CN"/>
              </w:rPr>
              <w:t xml:space="preserve">is set </w:t>
            </w:r>
            <w:r w:rsidR="00512500" w:rsidRPr="00512500">
              <w:rPr>
                <w:iCs/>
                <w:color w:val="0070C0"/>
                <w:lang w:val="en-US" w:eastAsia="zh-CN"/>
              </w:rPr>
              <w:t>equivalent to EIS spherical coverage criterion</w:t>
            </w:r>
            <w:r>
              <w:rPr>
                <w:iCs/>
                <w:color w:val="0070C0"/>
                <w:lang w:val="en-US" w:eastAsia="zh-CN"/>
              </w:rPr>
              <w:t>)</w:t>
            </w:r>
          </w:p>
        </w:tc>
        <w:tc>
          <w:tcPr>
            <w:tcW w:w="2034" w:type="dxa"/>
          </w:tcPr>
          <w:p w14:paraId="01D13BEB" w14:textId="77777777" w:rsidR="00FF4298" w:rsidRDefault="00FF4298" w:rsidP="00D67381">
            <w:pPr>
              <w:rPr>
                <w:iCs/>
                <w:color w:val="0070C0"/>
                <w:lang w:val="en-US" w:eastAsia="zh-CN"/>
              </w:rPr>
            </w:pPr>
          </w:p>
        </w:tc>
        <w:tc>
          <w:tcPr>
            <w:tcW w:w="1620" w:type="dxa"/>
          </w:tcPr>
          <w:p w14:paraId="52F46486" w14:textId="7E4F699E" w:rsidR="00FF4298" w:rsidRDefault="00FF4298" w:rsidP="00D67381">
            <w:pPr>
              <w:rPr>
                <w:iCs/>
                <w:color w:val="0070C0"/>
                <w:lang w:val="en-US" w:eastAsia="zh-CN"/>
              </w:rPr>
            </w:pPr>
            <w:r>
              <w:rPr>
                <w:iCs/>
                <w:color w:val="0070C0"/>
                <w:lang w:val="en-US" w:eastAsia="zh-CN"/>
              </w:rPr>
              <w:t>NTTDocomo</w:t>
            </w:r>
          </w:p>
        </w:tc>
      </w:tr>
      <w:tr w:rsidR="00FC319B" w14:paraId="6F307C70" w14:textId="77777777" w:rsidTr="00FE5AF7">
        <w:trPr>
          <w:jc w:val="center"/>
        </w:trPr>
        <w:tc>
          <w:tcPr>
            <w:tcW w:w="5828" w:type="dxa"/>
            <w:gridSpan w:val="3"/>
          </w:tcPr>
          <w:p w14:paraId="4B6B0650" w14:textId="0045FC50" w:rsidR="00FC319B" w:rsidRDefault="00FC319B" w:rsidP="00D67381">
            <w:pPr>
              <w:rPr>
                <w:iCs/>
                <w:color w:val="0070C0"/>
                <w:lang w:val="en-US" w:eastAsia="zh-CN"/>
              </w:rPr>
            </w:pPr>
            <w:r>
              <w:rPr>
                <w:iCs/>
                <w:color w:val="0070C0"/>
                <w:lang w:val="en-US" w:eastAsia="zh-CN"/>
              </w:rPr>
              <w:t xml:space="preserve">Note 1: </w:t>
            </w:r>
            <w:r w:rsidR="00BB3346">
              <w:rPr>
                <w:iCs/>
                <w:color w:val="0070C0"/>
                <w:lang w:val="en-US" w:eastAsia="zh-CN"/>
              </w:rPr>
              <w:t xml:space="preserve">if </w:t>
            </w:r>
            <w:r w:rsidR="0063568C">
              <w:rPr>
                <w:iCs/>
                <w:color w:val="0070C0"/>
                <w:lang w:val="en-US" w:eastAsia="zh-CN"/>
              </w:rPr>
              <w:t>it is agreed that</w:t>
            </w:r>
            <w:r w:rsidR="002D225B" w:rsidRPr="002D225B">
              <w:rPr>
                <w:iCs/>
                <w:color w:val="0070C0"/>
                <w:lang w:val="en-US" w:eastAsia="zh-CN"/>
              </w:rPr>
              <w:t xml:space="preserve"> Intra-band non-contiguous CA requirements apply to CBM in inter-band DL CA</w:t>
            </w:r>
            <w:r w:rsidR="002D225B">
              <w:rPr>
                <w:iCs/>
                <w:color w:val="0070C0"/>
                <w:lang w:val="en-US" w:eastAsia="zh-CN"/>
              </w:rPr>
              <w:t xml:space="preserve">, see </w:t>
            </w:r>
            <w:r w:rsidR="008346DA">
              <w:rPr>
                <w:iCs/>
                <w:color w:val="0070C0"/>
                <w:lang w:val="en-US" w:eastAsia="zh-CN"/>
              </w:rPr>
              <w:t xml:space="preserve">issue </w:t>
            </w:r>
            <w:r w:rsidR="00BB3346">
              <w:rPr>
                <w:iCs/>
                <w:color w:val="0070C0"/>
                <w:lang w:val="en-US" w:eastAsia="zh-CN"/>
              </w:rPr>
              <w:t>2</w:t>
            </w:r>
            <w:r w:rsidR="002D225B">
              <w:rPr>
                <w:iCs/>
                <w:color w:val="0070C0"/>
                <w:lang w:val="en-US" w:eastAsia="zh-CN"/>
              </w:rPr>
              <w:t>-</w:t>
            </w:r>
            <w:r w:rsidR="00BB3346">
              <w:rPr>
                <w:iCs/>
                <w:color w:val="0070C0"/>
                <w:lang w:val="en-US" w:eastAsia="zh-CN"/>
              </w:rPr>
              <w:t>1</w:t>
            </w:r>
            <w:r w:rsidR="002D225B">
              <w:rPr>
                <w:iCs/>
                <w:color w:val="0070C0"/>
                <w:lang w:val="en-US" w:eastAsia="zh-CN"/>
              </w:rPr>
              <w:t>-</w:t>
            </w:r>
            <w:r w:rsidR="00BB3346">
              <w:rPr>
                <w:iCs/>
                <w:color w:val="0070C0"/>
                <w:lang w:val="en-US" w:eastAsia="zh-CN"/>
              </w:rPr>
              <w:t xml:space="preserve">2 </w:t>
            </w:r>
          </w:p>
          <w:p w14:paraId="1A0C9157" w14:textId="4E019016" w:rsidR="004E2821" w:rsidRDefault="004E2821" w:rsidP="00D67381">
            <w:pPr>
              <w:rPr>
                <w:iCs/>
                <w:color w:val="0070C0"/>
                <w:lang w:val="en-US" w:eastAsia="zh-CN"/>
              </w:rPr>
            </w:pPr>
            <w:r>
              <w:rPr>
                <w:iCs/>
                <w:color w:val="0070C0"/>
                <w:lang w:val="en-US" w:eastAsia="zh-CN"/>
              </w:rPr>
              <w:t xml:space="preserve">Note 2: </w:t>
            </w:r>
            <w:r w:rsidR="008346DA">
              <w:rPr>
                <w:iCs/>
                <w:color w:val="0070C0"/>
                <w:lang w:val="en-US" w:eastAsia="zh-CN"/>
              </w:rPr>
              <w:t>if Note 1 does not apply</w:t>
            </w:r>
          </w:p>
        </w:tc>
      </w:tr>
    </w:tbl>
    <w:p w14:paraId="7222346B" w14:textId="77777777" w:rsidR="00874067" w:rsidRDefault="00874067" w:rsidP="00874067">
      <w:pPr>
        <w:rPr>
          <w:iCs/>
          <w:color w:val="0070C0"/>
          <w:lang w:val="en-US" w:eastAsia="zh-CN"/>
        </w:rPr>
      </w:pPr>
    </w:p>
    <w:p w14:paraId="747C51B5" w14:textId="60578A08" w:rsidR="00DE6434" w:rsidRPr="009B5AB7" w:rsidRDefault="00DE6434" w:rsidP="00874067">
      <w:pPr>
        <w:rPr>
          <w:iCs/>
          <w:color w:val="0070C0"/>
          <w:lang w:val="en-US" w:eastAsia="zh-CN"/>
        </w:rPr>
      </w:pPr>
      <w:r w:rsidRPr="001421C9">
        <w:rPr>
          <w:iCs/>
          <w:color w:val="0070C0"/>
          <w:lang w:val="en-US" w:eastAsia="zh-CN"/>
        </w:rPr>
        <w:t>Would company proposing ‘Set untested band to link condition’ consider aligning with majority view ([0 – 6.5] dB)?</w:t>
      </w:r>
    </w:p>
    <w:p w14:paraId="2541F35F" w14:textId="2AB983FD" w:rsidR="00874067" w:rsidRPr="00045592" w:rsidRDefault="00874067" w:rsidP="0087406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D350EE">
        <w:rPr>
          <w:b/>
          <w:color w:val="0070C0"/>
          <w:u w:val="single"/>
          <w:lang w:eastAsia="ko-KR"/>
        </w:rPr>
        <w:t>3</w:t>
      </w:r>
      <w:r>
        <w:rPr>
          <w:b/>
          <w:color w:val="0070C0"/>
          <w:u w:val="single"/>
          <w:lang w:eastAsia="ko-KR"/>
        </w:rPr>
        <w:t>-1</w:t>
      </w:r>
      <w:r w:rsidRPr="00045592">
        <w:rPr>
          <w:b/>
          <w:color w:val="0070C0"/>
          <w:u w:val="single"/>
          <w:lang w:eastAsia="ko-KR"/>
        </w:rPr>
        <w:t xml:space="preserve">: </w:t>
      </w:r>
      <w:r w:rsidR="00EB1637">
        <w:rPr>
          <w:b/>
          <w:color w:val="0070C0"/>
          <w:u w:val="single"/>
          <w:lang w:eastAsia="ko-KR"/>
        </w:rPr>
        <w:t>inter-band CA PSD</w:t>
      </w:r>
      <w:r w:rsidR="000C6068">
        <w:rPr>
          <w:b/>
          <w:color w:val="0070C0"/>
          <w:u w:val="single"/>
          <w:lang w:eastAsia="ko-KR"/>
        </w:rPr>
        <w:t xml:space="preserve"> for CBM band pair</w:t>
      </w:r>
    </w:p>
    <w:p w14:paraId="5FA7700B" w14:textId="77777777" w:rsidR="00874067" w:rsidRPr="00045592" w:rsidRDefault="00874067" w:rsidP="0087406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23957D3" w14:textId="17D2950D" w:rsidR="00027644" w:rsidRPr="00D350EE" w:rsidRDefault="00027644" w:rsidP="00D350E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Streamline majority view as ‘Minimize PSD difference in test condition</w:t>
      </w:r>
      <w:r w:rsidR="00D350EE" w:rsidRPr="10A78EEE">
        <w:rPr>
          <w:rFonts w:eastAsia="SimSun"/>
          <w:color w:val="0070C0"/>
          <w:lang w:eastAsia="zh-CN"/>
        </w:rPr>
        <w:t>’</w:t>
      </w:r>
    </w:p>
    <w:p w14:paraId="5BDB88B1" w14:textId="364F7445" w:rsidR="00FF4298" w:rsidRPr="00805BE8" w:rsidRDefault="00FF4298" w:rsidP="00C03063">
      <w:pPr>
        <w:pStyle w:val="Heading3"/>
        <w:numPr>
          <w:ilvl w:val="2"/>
          <w:numId w:val="17"/>
        </w:numPr>
      </w:pPr>
      <w:r w:rsidRPr="00805BE8">
        <w:t>Sub-</w:t>
      </w:r>
      <w:r>
        <w:t>topic</w:t>
      </w:r>
      <w:r w:rsidRPr="00805BE8">
        <w:t xml:space="preserve"> </w:t>
      </w:r>
      <w:r>
        <w:t>2</w:t>
      </w:r>
      <w:r w:rsidRPr="00805BE8">
        <w:t>-</w:t>
      </w:r>
      <w:r>
        <w:t>4</w:t>
      </w:r>
    </w:p>
    <w:p w14:paraId="1017D422" w14:textId="1C3ED42F" w:rsidR="00FF4298" w:rsidRPr="00B831AE" w:rsidRDefault="00FF4298" w:rsidP="00FF429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Pr>
          <w:iCs/>
          <w:color w:val="0070C0"/>
          <w:lang w:val="en-US" w:eastAsia="zh-CN"/>
        </w:rPr>
        <w:t>PSD difference during requirements testing</w:t>
      </w:r>
      <w:r w:rsidR="007E0363">
        <w:rPr>
          <w:iCs/>
          <w:color w:val="0070C0"/>
          <w:lang w:val="en-US" w:eastAsia="zh-CN"/>
        </w:rPr>
        <w:t xml:space="preserve"> for IBM band pairs</w:t>
      </w:r>
    </w:p>
    <w:p w14:paraId="7D31CA0E" w14:textId="0844D5E8" w:rsidR="00FF4298" w:rsidRDefault="00FF4298" w:rsidP="00FF4298">
      <w:pPr>
        <w:rPr>
          <w:iCs/>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 xml:space="preserve">: </w:t>
      </w:r>
      <w:r>
        <w:rPr>
          <w:iCs/>
          <w:color w:val="0070C0"/>
          <w:lang w:val="en-US" w:eastAsia="zh-CN"/>
        </w:rPr>
        <w:t xml:space="preserve">Based on contributions, views on PSD difference are below. </w:t>
      </w:r>
      <w:r w:rsidR="00594602">
        <w:rPr>
          <w:iCs/>
          <w:color w:val="0070C0"/>
          <w:lang w:val="en-US" w:eastAsia="zh-CN"/>
        </w:rPr>
        <w:t xml:space="preserve">Moderator view is that some streamlining is possible and is presented as </w:t>
      </w:r>
      <w:r w:rsidR="00E004E9">
        <w:rPr>
          <w:iCs/>
          <w:color w:val="0070C0"/>
          <w:lang w:val="en-US" w:eastAsia="zh-CN"/>
        </w:rPr>
        <w:t>proposal</w:t>
      </w:r>
    </w:p>
    <w:tbl>
      <w:tblPr>
        <w:tblStyle w:val="TableGrid"/>
        <w:tblW w:w="0" w:type="auto"/>
        <w:jc w:val="center"/>
        <w:tblLook w:val="04A0" w:firstRow="1" w:lastRow="0" w:firstColumn="1" w:lastColumn="0" w:noHBand="0" w:noVBand="1"/>
      </w:tblPr>
      <w:tblGrid>
        <w:gridCol w:w="2174"/>
        <w:gridCol w:w="1796"/>
        <w:gridCol w:w="2007"/>
      </w:tblGrid>
      <w:tr w:rsidR="00D350EE" w14:paraId="1505C934" w14:textId="77777777" w:rsidTr="006907A6">
        <w:trPr>
          <w:trHeight w:val="435"/>
          <w:jc w:val="center"/>
        </w:trPr>
        <w:tc>
          <w:tcPr>
            <w:tcW w:w="2174" w:type="dxa"/>
            <w:vMerge w:val="restart"/>
          </w:tcPr>
          <w:p w14:paraId="7A2173A4" w14:textId="77777777" w:rsidR="00D350EE" w:rsidRDefault="00D350EE" w:rsidP="00FE5AF7">
            <w:pPr>
              <w:rPr>
                <w:iCs/>
                <w:color w:val="0070C0"/>
                <w:lang w:val="en-US" w:eastAsia="zh-CN"/>
              </w:rPr>
            </w:pPr>
            <w:r>
              <w:rPr>
                <w:iCs/>
                <w:color w:val="0070C0"/>
                <w:lang w:val="en-US" w:eastAsia="zh-CN"/>
              </w:rPr>
              <w:t>PSD difference during inter-band CA requirements testing</w:t>
            </w:r>
          </w:p>
        </w:tc>
        <w:tc>
          <w:tcPr>
            <w:tcW w:w="3803" w:type="dxa"/>
            <w:gridSpan w:val="2"/>
          </w:tcPr>
          <w:p w14:paraId="704EAB12" w14:textId="168355CB" w:rsidR="00D350EE" w:rsidRDefault="00D350EE" w:rsidP="00FE5AF7">
            <w:pPr>
              <w:rPr>
                <w:iCs/>
                <w:color w:val="0070C0"/>
                <w:lang w:val="en-US" w:eastAsia="zh-CN"/>
              </w:rPr>
            </w:pPr>
            <w:r>
              <w:rPr>
                <w:iCs/>
                <w:color w:val="0070C0"/>
                <w:lang w:val="en-US" w:eastAsia="zh-CN"/>
              </w:rPr>
              <w:t>IBM band pairs</w:t>
            </w:r>
          </w:p>
        </w:tc>
      </w:tr>
      <w:tr w:rsidR="00D350EE" w14:paraId="4CAD9519" w14:textId="77777777" w:rsidTr="006907A6">
        <w:trPr>
          <w:trHeight w:val="435"/>
          <w:jc w:val="center"/>
        </w:trPr>
        <w:tc>
          <w:tcPr>
            <w:tcW w:w="2174" w:type="dxa"/>
            <w:vMerge/>
          </w:tcPr>
          <w:p w14:paraId="1A048684" w14:textId="77777777" w:rsidR="00D350EE" w:rsidRDefault="00D350EE" w:rsidP="00FE5AF7">
            <w:pPr>
              <w:rPr>
                <w:iCs/>
                <w:color w:val="0070C0"/>
                <w:lang w:val="en-US" w:eastAsia="zh-CN"/>
              </w:rPr>
            </w:pPr>
          </w:p>
        </w:tc>
        <w:tc>
          <w:tcPr>
            <w:tcW w:w="1796" w:type="dxa"/>
          </w:tcPr>
          <w:p w14:paraId="17E464F4" w14:textId="77777777" w:rsidR="00D350EE" w:rsidRDefault="00D350EE" w:rsidP="00FE5AF7">
            <w:pPr>
              <w:rPr>
                <w:iCs/>
                <w:color w:val="0070C0"/>
                <w:lang w:val="en-US" w:eastAsia="zh-CN"/>
              </w:rPr>
            </w:pPr>
            <w:r>
              <w:rPr>
                <w:iCs/>
                <w:color w:val="0070C0"/>
                <w:lang w:val="en-US" w:eastAsia="zh-CN"/>
              </w:rPr>
              <w:t>L+L, H+H</w:t>
            </w:r>
          </w:p>
        </w:tc>
        <w:tc>
          <w:tcPr>
            <w:tcW w:w="2007" w:type="dxa"/>
          </w:tcPr>
          <w:p w14:paraId="3001B5F0" w14:textId="77777777" w:rsidR="00D350EE" w:rsidRDefault="00D350EE" w:rsidP="00FE5AF7">
            <w:pPr>
              <w:rPr>
                <w:iCs/>
                <w:color w:val="0070C0"/>
                <w:lang w:val="en-US" w:eastAsia="zh-CN"/>
              </w:rPr>
            </w:pPr>
            <w:r>
              <w:rPr>
                <w:iCs/>
                <w:color w:val="0070C0"/>
                <w:lang w:val="en-US" w:eastAsia="zh-CN"/>
              </w:rPr>
              <w:t>L+H</w:t>
            </w:r>
          </w:p>
        </w:tc>
      </w:tr>
      <w:tr w:rsidR="00D350EE" w14:paraId="45A82B27" w14:textId="77777777" w:rsidTr="006907A6">
        <w:trPr>
          <w:jc w:val="center"/>
        </w:trPr>
        <w:tc>
          <w:tcPr>
            <w:tcW w:w="2174" w:type="dxa"/>
          </w:tcPr>
          <w:p w14:paraId="3A3DC2EA" w14:textId="77777777" w:rsidR="00D350EE" w:rsidRDefault="00D350EE" w:rsidP="00FE5AF7">
            <w:pPr>
              <w:rPr>
                <w:iCs/>
                <w:color w:val="0070C0"/>
                <w:lang w:val="en-US" w:eastAsia="zh-CN"/>
              </w:rPr>
            </w:pPr>
            <w:r>
              <w:rPr>
                <w:iCs/>
                <w:color w:val="0070C0"/>
                <w:lang w:val="en-US" w:eastAsia="zh-CN"/>
              </w:rPr>
              <w:t>0 dB (@ baseband as clarified in R4-2006430)</w:t>
            </w:r>
          </w:p>
        </w:tc>
        <w:tc>
          <w:tcPr>
            <w:tcW w:w="1796" w:type="dxa"/>
          </w:tcPr>
          <w:p w14:paraId="0BEBD59F" w14:textId="77777777" w:rsidR="00D350EE" w:rsidRDefault="00D350EE" w:rsidP="00FE5AF7">
            <w:pPr>
              <w:rPr>
                <w:iCs/>
                <w:color w:val="0070C0"/>
                <w:lang w:val="en-US" w:eastAsia="zh-CN"/>
              </w:rPr>
            </w:pPr>
            <w:r>
              <w:rPr>
                <w:iCs/>
                <w:color w:val="0070C0"/>
                <w:lang w:val="en-US" w:eastAsia="zh-CN"/>
              </w:rPr>
              <w:t>Samsung</w:t>
            </w:r>
          </w:p>
        </w:tc>
        <w:tc>
          <w:tcPr>
            <w:tcW w:w="2007" w:type="dxa"/>
          </w:tcPr>
          <w:p w14:paraId="716EE084" w14:textId="77777777" w:rsidR="00D350EE" w:rsidRDefault="00D350EE" w:rsidP="00FE5AF7">
            <w:pPr>
              <w:rPr>
                <w:iCs/>
                <w:color w:val="0070C0"/>
                <w:lang w:val="en-US" w:eastAsia="zh-CN"/>
              </w:rPr>
            </w:pPr>
            <w:r>
              <w:rPr>
                <w:iCs/>
                <w:color w:val="0070C0"/>
                <w:lang w:val="en-US" w:eastAsia="zh-CN"/>
              </w:rPr>
              <w:t>Samsung</w:t>
            </w:r>
          </w:p>
        </w:tc>
      </w:tr>
      <w:tr w:rsidR="00D350EE" w14:paraId="5A4BBD3C" w14:textId="77777777" w:rsidTr="006907A6">
        <w:trPr>
          <w:jc w:val="center"/>
        </w:trPr>
        <w:tc>
          <w:tcPr>
            <w:tcW w:w="2174" w:type="dxa"/>
          </w:tcPr>
          <w:p w14:paraId="5F8C531A" w14:textId="77777777" w:rsidR="00D350EE" w:rsidRDefault="00D350EE" w:rsidP="00FE5AF7">
            <w:pPr>
              <w:rPr>
                <w:iCs/>
                <w:color w:val="0070C0"/>
                <w:lang w:val="en-US" w:eastAsia="zh-CN"/>
              </w:rPr>
            </w:pPr>
            <w:r>
              <w:rPr>
                <w:iCs/>
                <w:color w:val="0070C0"/>
                <w:lang w:val="en-US" w:eastAsia="zh-CN"/>
              </w:rPr>
              <w:t>&lt;= 6.5 dB</w:t>
            </w:r>
          </w:p>
        </w:tc>
        <w:tc>
          <w:tcPr>
            <w:tcW w:w="1796" w:type="dxa"/>
          </w:tcPr>
          <w:p w14:paraId="0C332652" w14:textId="77777777" w:rsidR="00D350EE" w:rsidRDefault="00D350EE" w:rsidP="00FE5AF7">
            <w:pPr>
              <w:rPr>
                <w:iCs/>
                <w:color w:val="0070C0"/>
                <w:lang w:val="en-US" w:eastAsia="zh-CN"/>
              </w:rPr>
            </w:pPr>
            <w:r>
              <w:rPr>
                <w:iCs/>
                <w:color w:val="0070C0"/>
                <w:lang w:val="en-US" w:eastAsia="zh-CN"/>
              </w:rPr>
              <w:t>Sony, Ericsson, MediaTek</w:t>
            </w:r>
          </w:p>
        </w:tc>
        <w:tc>
          <w:tcPr>
            <w:tcW w:w="2007" w:type="dxa"/>
          </w:tcPr>
          <w:p w14:paraId="2151CDAA" w14:textId="77777777" w:rsidR="00D350EE" w:rsidRDefault="00D350EE" w:rsidP="00FE5AF7">
            <w:pPr>
              <w:rPr>
                <w:iCs/>
                <w:color w:val="0070C0"/>
                <w:lang w:val="en-US" w:eastAsia="zh-CN"/>
              </w:rPr>
            </w:pPr>
            <w:r>
              <w:rPr>
                <w:iCs/>
                <w:color w:val="0070C0"/>
                <w:lang w:val="en-US" w:eastAsia="zh-CN"/>
              </w:rPr>
              <w:t>Sony, Ericsson, MediaTek</w:t>
            </w:r>
          </w:p>
        </w:tc>
      </w:tr>
      <w:tr w:rsidR="00D350EE" w14:paraId="3B5B3344" w14:textId="77777777" w:rsidTr="006907A6">
        <w:trPr>
          <w:jc w:val="center"/>
        </w:trPr>
        <w:tc>
          <w:tcPr>
            <w:tcW w:w="2174" w:type="dxa"/>
          </w:tcPr>
          <w:p w14:paraId="26A795C4" w14:textId="77777777" w:rsidR="00D350EE" w:rsidRPr="002337C0" w:rsidRDefault="00D350EE" w:rsidP="00FE5AF7">
            <w:pPr>
              <w:rPr>
                <w:iCs/>
                <w:color w:val="0070C0"/>
                <w:lang w:val="en-US" w:eastAsia="zh-CN"/>
              </w:rPr>
            </w:pPr>
            <w:r>
              <w:rPr>
                <w:iCs/>
                <w:color w:val="0070C0"/>
                <w:lang w:val="en-US" w:eastAsia="zh-CN"/>
              </w:rPr>
              <w:t>&gt;= 6.5 dB</w:t>
            </w:r>
          </w:p>
        </w:tc>
        <w:tc>
          <w:tcPr>
            <w:tcW w:w="1796" w:type="dxa"/>
          </w:tcPr>
          <w:p w14:paraId="405B6FF7" w14:textId="77777777" w:rsidR="00D350EE" w:rsidRDefault="00D350EE" w:rsidP="00FE5AF7">
            <w:pPr>
              <w:rPr>
                <w:iCs/>
                <w:color w:val="0070C0"/>
                <w:lang w:val="en-US" w:eastAsia="zh-CN"/>
              </w:rPr>
            </w:pPr>
            <w:r>
              <w:rPr>
                <w:iCs/>
                <w:color w:val="0070C0"/>
                <w:lang w:val="en-US" w:eastAsia="zh-CN"/>
              </w:rPr>
              <w:t>Nokia</w:t>
            </w:r>
          </w:p>
        </w:tc>
        <w:tc>
          <w:tcPr>
            <w:tcW w:w="2007" w:type="dxa"/>
          </w:tcPr>
          <w:p w14:paraId="0EE326FB" w14:textId="77777777" w:rsidR="00D350EE" w:rsidRDefault="00D350EE" w:rsidP="00FE5AF7">
            <w:pPr>
              <w:rPr>
                <w:iCs/>
                <w:color w:val="0070C0"/>
                <w:lang w:val="en-US" w:eastAsia="zh-CN"/>
              </w:rPr>
            </w:pPr>
            <w:r>
              <w:rPr>
                <w:iCs/>
                <w:color w:val="0070C0"/>
                <w:lang w:val="en-US" w:eastAsia="zh-CN"/>
              </w:rPr>
              <w:t>Nokia</w:t>
            </w:r>
          </w:p>
        </w:tc>
      </w:tr>
      <w:tr w:rsidR="00D350EE" w14:paraId="33B0C45C" w14:textId="77777777" w:rsidTr="006907A6">
        <w:trPr>
          <w:jc w:val="center"/>
        </w:trPr>
        <w:tc>
          <w:tcPr>
            <w:tcW w:w="2174" w:type="dxa"/>
          </w:tcPr>
          <w:p w14:paraId="6CBFBD60" w14:textId="160A295D" w:rsidR="00D350EE" w:rsidRDefault="00D350EE" w:rsidP="00FE5AF7">
            <w:pPr>
              <w:rPr>
                <w:iCs/>
                <w:color w:val="0070C0"/>
                <w:lang w:val="en-US" w:eastAsia="zh-CN"/>
              </w:rPr>
            </w:pPr>
            <w:r>
              <w:rPr>
                <w:iCs/>
                <w:color w:val="0070C0"/>
                <w:lang w:val="en-US" w:eastAsia="zh-CN"/>
              </w:rPr>
              <w:t>[2</w:t>
            </w:r>
            <w:r w:rsidR="001F2514">
              <w:rPr>
                <w:iCs/>
                <w:color w:val="0070C0"/>
                <w:lang w:val="en-US" w:eastAsia="zh-CN"/>
              </w:rPr>
              <w:t>0</w:t>
            </w:r>
            <w:r>
              <w:rPr>
                <w:iCs/>
                <w:color w:val="0070C0"/>
                <w:lang w:val="en-US" w:eastAsia="zh-CN"/>
              </w:rPr>
              <w:t xml:space="preserve"> – 30] dB</w:t>
            </w:r>
          </w:p>
        </w:tc>
        <w:tc>
          <w:tcPr>
            <w:tcW w:w="1796" w:type="dxa"/>
          </w:tcPr>
          <w:p w14:paraId="181B74A2" w14:textId="5966D8E6" w:rsidR="00D350EE" w:rsidRDefault="001F2514" w:rsidP="00FE5AF7">
            <w:pPr>
              <w:rPr>
                <w:iCs/>
                <w:color w:val="0070C0"/>
                <w:lang w:val="en-US" w:eastAsia="zh-CN"/>
              </w:rPr>
            </w:pPr>
            <w:r>
              <w:rPr>
                <w:iCs/>
                <w:color w:val="0070C0"/>
                <w:lang w:val="en-US" w:eastAsia="zh-CN"/>
              </w:rPr>
              <w:t>Huawei, Intel</w:t>
            </w:r>
            <w:ins w:id="213" w:author="Suhwan Lim" w:date="2020-05-27T13:14:00Z">
              <w:r w:rsidR="00C53ADD">
                <w:rPr>
                  <w:iCs/>
                  <w:color w:val="0070C0"/>
                  <w:lang w:val="en-US" w:eastAsia="zh-CN"/>
                </w:rPr>
                <w:t>, LGE</w:t>
              </w:r>
            </w:ins>
          </w:p>
        </w:tc>
        <w:tc>
          <w:tcPr>
            <w:tcW w:w="2007" w:type="dxa"/>
          </w:tcPr>
          <w:p w14:paraId="70562405" w14:textId="599BD7DB" w:rsidR="00D350EE" w:rsidRDefault="00D350EE" w:rsidP="00FE5AF7">
            <w:pPr>
              <w:rPr>
                <w:iCs/>
                <w:color w:val="0070C0"/>
                <w:lang w:val="en-US" w:eastAsia="zh-CN"/>
              </w:rPr>
            </w:pPr>
            <w:r>
              <w:rPr>
                <w:iCs/>
                <w:color w:val="0070C0"/>
                <w:lang w:val="en-US" w:eastAsia="zh-CN"/>
              </w:rPr>
              <w:t>Huawei, Intel</w:t>
            </w:r>
            <w:ins w:id="214" w:author="Suhwan Lim" w:date="2020-05-27T13:15:00Z">
              <w:r w:rsidR="00C53ADD">
                <w:rPr>
                  <w:iCs/>
                  <w:color w:val="0070C0"/>
                  <w:lang w:val="en-US" w:eastAsia="zh-CN"/>
                </w:rPr>
                <w:t>, LGE</w:t>
              </w:r>
            </w:ins>
          </w:p>
        </w:tc>
      </w:tr>
      <w:tr w:rsidR="00D350EE" w14:paraId="1BD07245" w14:textId="77777777" w:rsidTr="006907A6">
        <w:trPr>
          <w:jc w:val="center"/>
        </w:trPr>
        <w:tc>
          <w:tcPr>
            <w:tcW w:w="2174" w:type="dxa"/>
          </w:tcPr>
          <w:p w14:paraId="1F69D0AB" w14:textId="41713258" w:rsidR="00D350EE" w:rsidRDefault="00D350EE" w:rsidP="00FE5AF7">
            <w:pPr>
              <w:rPr>
                <w:iCs/>
                <w:color w:val="0070C0"/>
                <w:lang w:val="en-US" w:eastAsia="zh-CN"/>
              </w:rPr>
            </w:pPr>
            <w:r>
              <w:rPr>
                <w:iCs/>
                <w:color w:val="0070C0"/>
                <w:lang w:val="en-US" w:eastAsia="zh-CN"/>
              </w:rPr>
              <w:t xml:space="preserve">Set untested band to link condition </w:t>
            </w:r>
            <w:r w:rsidR="00496C0A">
              <w:rPr>
                <w:iCs/>
                <w:color w:val="0070C0"/>
                <w:lang w:val="en-US" w:eastAsia="zh-CN"/>
              </w:rPr>
              <w:t xml:space="preserve">(DL </w:t>
            </w:r>
            <w:r w:rsidR="00496C0A" w:rsidRPr="00512500">
              <w:rPr>
                <w:iCs/>
                <w:color w:val="0070C0"/>
                <w:lang w:val="en-US" w:eastAsia="zh-CN"/>
              </w:rPr>
              <w:t xml:space="preserve">power level </w:t>
            </w:r>
            <w:r w:rsidR="00496C0A">
              <w:rPr>
                <w:iCs/>
                <w:color w:val="0070C0"/>
                <w:lang w:val="en-US" w:eastAsia="zh-CN"/>
              </w:rPr>
              <w:t xml:space="preserve">is set </w:t>
            </w:r>
            <w:r w:rsidR="00496C0A" w:rsidRPr="00512500">
              <w:rPr>
                <w:iCs/>
                <w:color w:val="0070C0"/>
                <w:lang w:val="en-US" w:eastAsia="zh-CN"/>
              </w:rPr>
              <w:t>equivalent to EIS spherical coverage criterion</w:t>
            </w:r>
            <w:r w:rsidR="00496C0A">
              <w:rPr>
                <w:iCs/>
                <w:color w:val="0070C0"/>
                <w:lang w:val="en-US" w:eastAsia="zh-CN"/>
              </w:rPr>
              <w:t>)</w:t>
            </w:r>
          </w:p>
        </w:tc>
        <w:tc>
          <w:tcPr>
            <w:tcW w:w="1796" w:type="dxa"/>
          </w:tcPr>
          <w:p w14:paraId="11683612" w14:textId="77777777" w:rsidR="00D350EE" w:rsidRDefault="00D350EE" w:rsidP="00FE5AF7">
            <w:pPr>
              <w:rPr>
                <w:iCs/>
                <w:color w:val="0070C0"/>
                <w:lang w:val="en-US" w:eastAsia="zh-CN"/>
              </w:rPr>
            </w:pPr>
            <w:r>
              <w:rPr>
                <w:iCs/>
                <w:color w:val="0070C0"/>
                <w:lang w:val="en-US" w:eastAsia="zh-CN"/>
              </w:rPr>
              <w:t>Qualcomm</w:t>
            </w:r>
          </w:p>
        </w:tc>
        <w:tc>
          <w:tcPr>
            <w:tcW w:w="2007" w:type="dxa"/>
          </w:tcPr>
          <w:p w14:paraId="65EEF8EC" w14:textId="77777777" w:rsidR="00D350EE" w:rsidRDefault="00D350EE" w:rsidP="00FE5AF7">
            <w:pPr>
              <w:rPr>
                <w:iCs/>
                <w:color w:val="0070C0"/>
                <w:lang w:val="en-US" w:eastAsia="zh-CN"/>
              </w:rPr>
            </w:pPr>
            <w:r>
              <w:rPr>
                <w:iCs/>
                <w:color w:val="0070C0"/>
                <w:lang w:val="en-US" w:eastAsia="zh-CN"/>
              </w:rPr>
              <w:t>Qualcomm</w:t>
            </w:r>
          </w:p>
        </w:tc>
      </w:tr>
    </w:tbl>
    <w:p w14:paraId="26BC7033" w14:textId="77777777" w:rsidR="00FF4298" w:rsidRPr="009B5AB7" w:rsidRDefault="00FF4298" w:rsidP="00FF4298">
      <w:pPr>
        <w:rPr>
          <w:iCs/>
          <w:color w:val="0070C0"/>
          <w:lang w:val="en-US" w:eastAsia="zh-CN"/>
        </w:rPr>
      </w:pPr>
    </w:p>
    <w:p w14:paraId="262911AC" w14:textId="16FAFAD7" w:rsidR="00FF4298" w:rsidRPr="00045592" w:rsidRDefault="00FF4298" w:rsidP="00FF429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F200B0">
        <w:rPr>
          <w:b/>
          <w:color w:val="0070C0"/>
          <w:u w:val="single"/>
          <w:lang w:eastAsia="ko-KR"/>
        </w:rPr>
        <w:t>4</w:t>
      </w:r>
      <w:r>
        <w:rPr>
          <w:b/>
          <w:color w:val="0070C0"/>
          <w:u w:val="single"/>
          <w:lang w:eastAsia="ko-KR"/>
        </w:rPr>
        <w:t>-1</w:t>
      </w:r>
      <w:r w:rsidRPr="00045592">
        <w:rPr>
          <w:b/>
          <w:color w:val="0070C0"/>
          <w:u w:val="single"/>
          <w:lang w:eastAsia="ko-KR"/>
        </w:rPr>
        <w:t xml:space="preserve">: </w:t>
      </w:r>
      <w:r w:rsidR="00024620">
        <w:rPr>
          <w:b/>
          <w:color w:val="0070C0"/>
          <w:u w:val="single"/>
          <w:lang w:eastAsia="ko-KR"/>
        </w:rPr>
        <w:t>inter-band CA PSD for IBM band pair</w:t>
      </w:r>
    </w:p>
    <w:p w14:paraId="1097AF5B" w14:textId="77777777" w:rsidR="00FF4298" w:rsidRPr="00045592" w:rsidRDefault="00FF4298" w:rsidP="00FF429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62EEE8E" w14:textId="3ACDBC4E" w:rsidR="00FF4298" w:rsidRDefault="00CB252A" w:rsidP="00FF4298">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 xml:space="preserve">[0 </w:t>
      </w:r>
      <w:r w:rsidR="00553FA1" w:rsidRPr="10A78EEE">
        <w:rPr>
          <w:rFonts w:eastAsia="SimSun"/>
          <w:color w:val="0070C0"/>
          <w:lang w:eastAsia="zh-CN"/>
        </w:rPr>
        <w:t>–</w:t>
      </w:r>
      <w:r w:rsidRPr="10A78EEE">
        <w:rPr>
          <w:rFonts w:eastAsia="SimSun"/>
          <w:color w:val="0070C0"/>
          <w:lang w:eastAsia="zh-CN"/>
        </w:rPr>
        <w:t xml:space="preserve"> </w:t>
      </w:r>
      <w:r w:rsidR="00553FA1" w:rsidRPr="10A78EEE">
        <w:rPr>
          <w:rFonts w:eastAsia="SimSun"/>
          <w:color w:val="0070C0"/>
          <w:lang w:eastAsia="zh-CN"/>
        </w:rPr>
        <w:t>6.5] dB</w:t>
      </w:r>
    </w:p>
    <w:p w14:paraId="0D7AD8B7" w14:textId="5345D7F0" w:rsidR="001F2514" w:rsidRDefault="00553FA1" w:rsidP="001F2514">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 xml:space="preserve">[20 </w:t>
      </w:r>
      <w:r w:rsidR="00C45E07" w:rsidRPr="10A78EEE">
        <w:rPr>
          <w:rFonts w:eastAsia="SimSun"/>
          <w:color w:val="0070C0"/>
          <w:lang w:eastAsia="zh-CN"/>
        </w:rPr>
        <w:t>–</w:t>
      </w:r>
      <w:r w:rsidRPr="10A78EEE">
        <w:rPr>
          <w:rFonts w:eastAsia="SimSun"/>
          <w:color w:val="0070C0"/>
          <w:lang w:eastAsia="zh-CN"/>
        </w:rPr>
        <w:t xml:space="preserve"> 30</w:t>
      </w:r>
      <w:r w:rsidR="00C45E07" w:rsidRPr="10A78EEE">
        <w:rPr>
          <w:rFonts w:eastAsia="SimSun"/>
          <w:color w:val="0070C0"/>
          <w:lang w:eastAsia="zh-CN"/>
        </w:rPr>
        <w:t>] dB</w:t>
      </w:r>
    </w:p>
    <w:p w14:paraId="2E9B697F" w14:textId="5190C76D" w:rsidR="001A3080" w:rsidRPr="006C1580" w:rsidRDefault="001F2514" w:rsidP="004226C5">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Set untested band to link condition</w:t>
      </w:r>
      <w:r w:rsidR="00496C0A" w:rsidRPr="10A78EEE">
        <w:rPr>
          <w:rFonts w:eastAsia="SimSun"/>
          <w:color w:val="0070C0"/>
          <w:lang w:eastAsia="zh-CN"/>
        </w:rPr>
        <w:t xml:space="preserve"> </w:t>
      </w:r>
      <w:r w:rsidR="001924B8">
        <w:rPr>
          <w:iCs/>
          <w:color w:val="0070C0"/>
          <w:lang w:val="en-US" w:eastAsia="zh-CN"/>
        </w:rPr>
        <w:t xml:space="preserve">(DL </w:t>
      </w:r>
      <w:r w:rsidR="001924B8" w:rsidRPr="00512500">
        <w:rPr>
          <w:iCs/>
          <w:color w:val="0070C0"/>
          <w:lang w:val="en-US" w:eastAsia="zh-CN"/>
        </w:rPr>
        <w:t xml:space="preserve">power level </w:t>
      </w:r>
      <w:r w:rsidR="001924B8">
        <w:rPr>
          <w:iCs/>
          <w:color w:val="0070C0"/>
          <w:lang w:val="en-US" w:eastAsia="zh-CN"/>
        </w:rPr>
        <w:t xml:space="preserve">is set </w:t>
      </w:r>
      <w:r w:rsidR="001924B8" w:rsidRPr="00512500">
        <w:rPr>
          <w:iCs/>
          <w:color w:val="0070C0"/>
          <w:lang w:val="en-US" w:eastAsia="zh-CN"/>
        </w:rPr>
        <w:t>equivalent to EIS spherical coverage criterion</w:t>
      </w:r>
      <w:r w:rsidR="001924B8">
        <w:rPr>
          <w:iCs/>
          <w:color w:val="0070C0"/>
          <w:lang w:val="en-US" w:eastAsia="zh-CN"/>
        </w:rPr>
        <w:t>)</w:t>
      </w:r>
    </w:p>
    <w:p w14:paraId="307F89E7" w14:textId="77777777" w:rsidR="006C1580" w:rsidRPr="00045592" w:rsidRDefault="006C1580" w:rsidP="006C158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A3F7BDC" w14:textId="6653A900" w:rsidR="006C1580" w:rsidRPr="00B85B59" w:rsidRDefault="009624B1" w:rsidP="00B85B59">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There is large spread of PSDs in proposals, ranging from small (</w:t>
      </w:r>
      <w:r w:rsidR="00CC5B3D">
        <w:rPr>
          <w:rFonts w:eastAsia="SimSun"/>
          <w:color w:val="0070C0"/>
          <w:lang w:eastAsia="zh-CN"/>
        </w:rPr>
        <w:t xml:space="preserve">[0 – 6.5 dB]) </w:t>
      </w:r>
      <w:r w:rsidR="001E602C">
        <w:rPr>
          <w:rFonts w:eastAsia="SimSun"/>
          <w:color w:val="0070C0"/>
          <w:lang w:eastAsia="zh-CN"/>
        </w:rPr>
        <w:t>to large (</w:t>
      </w:r>
      <w:r w:rsidR="00EC72A9">
        <w:rPr>
          <w:rFonts w:eastAsia="SimSun"/>
          <w:color w:val="0070C0"/>
          <w:lang w:eastAsia="zh-CN"/>
        </w:rPr>
        <w:t xml:space="preserve">&gt; 20dB). </w:t>
      </w:r>
      <w:r w:rsidR="0090208E">
        <w:rPr>
          <w:rFonts w:eastAsia="SimSun"/>
          <w:color w:val="0070C0"/>
          <w:lang w:eastAsia="zh-CN"/>
        </w:rPr>
        <w:t xml:space="preserve">Proposal </w:t>
      </w:r>
      <w:r w:rsidR="008D158D">
        <w:rPr>
          <w:rFonts w:eastAsia="SimSun"/>
          <w:color w:val="0070C0"/>
          <w:lang w:eastAsia="zh-CN"/>
        </w:rPr>
        <w:t>to ‘</w:t>
      </w:r>
      <w:r w:rsidR="008D158D">
        <w:rPr>
          <w:iCs/>
          <w:color w:val="0070C0"/>
          <w:lang w:val="en-US" w:eastAsia="zh-CN"/>
        </w:rPr>
        <w:t>Set untested band to link condition’</w:t>
      </w:r>
      <w:r w:rsidR="00342C12">
        <w:rPr>
          <w:rFonts w:eastAsia="SimSun"/>
          <w:color w:val="0070C0"/>
          <w:lang w:eastAsia="zh-CN"/>
        </w:rPr>
        <w:t xml:space="preserve"> represents </w:t>
      </w:r>
      <w:r w:rsidR="00693533">
        <w:rPr>
          <w:rFonts w:eastAsia="SimSun"/>
          <w:color w:val="0070C0"/>
          <w:lang w:eastAsia="zh-CN"/>
        </w:rPr>
        <w:t xml:space="preserve">a middle ground between the two. </w:t>
      </w:r>
      <w:r w:rsidR="006C1580" w:rsidRPr="10A78EEE">
        <w:rPr>
          <w:rFonts w:eastAsia="SimSun"/>
          <w:color w:val="0070C0"/>
          <w:lang w:eastAsia="zh-CN"/>
        </w:rPr>
        <w:t xml:space="preserve">Can ‘Set untested band to link condition’ be </w:t>
      </w:r>
      <w:r w:rsidR="00417942">
        <w:rPr>
          <w:rFonts w:eastAsia="SimSun"/>
          <w:color w:val="0070C0"/>
          <w:lang w:eastAsia="zh-CN"/>
        </w:rPr>
        <w:t>adopted</w:t>
      </w:r>
      <w:r w:rsidR="006C1580" w:rsidRPr="10A78EEE">
        <w:rPr>
          <w:rFonts w:eastAsia="SimSun"/>
          <w:color w:val="0070C0"/>
          <w:lang w:eastAsia="zh-CN"/>
        </w:rPr>
        <w:t xml:space="preserve"> </w:t>
      </w:r>
      <w:r w:rsidR="00922A8C" w:rsidRPr="10A78EEE">
        <w:rPr>
          <w:rFonts w:eastAsia="SimSun"/>
          <w:color w:val="0070C0"/>
          <w:lang w:eastAsia="zh-CN"/>
        </w:rPr>
        <w:t>for PSD during test of IBM band pairs?</w:t>
      </w:r>
    </w:p>
    <w:p w14:paraId="4A56B926" w14:textId="3F3DC1A9" w:rsidR="001A3080" w:rsidRPr="00805BE8" w:rsidRDefault="001A3080" w:rsidP="001A3080">
      <w:pPr>
        <w:pStyle w:val="Heading3"/>
        <w:numPr>
          <w:ilvl w:val="2"/>
          <w:numId w:val="17"/>
        </w:numPr>
      </w:pPr>
      <w:r w:rsidRPr="00805BE8">
        <w:t>Sub-</w:t>
      </w:r>
      <w:r>
        <w:t>topic</w:t>
      </w:r>
      <w:r w:rsidRPr="00805BE8">
        <w:t xml:space="preserve"> </w:t>
      </w:r>
      <w:r>
        <w:t>2</w:t>
      </w:r>
      <w:r w:rsidRPr="00805BE8">
        <w:t>-</w:t>
      </w:r>
      <w:r>
        <w:t>5</w:t>
      </w:r>
    </w:p>
    <w:p w14:paraId="7C09C343" w14:textId="0DD31BA7" w:rsidR="001A3080" w:rsidRPr="00B831AE" w:rsidRDefault="001A3080" w:rsidP="001A3080">
      <w:pPr>
        <w:rPr>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F119AB">
        <w:rPr>
          <w:iCs/>
          <w:color w:val="0070C0"/>
          <w:lang w:val="en-US" w:eastAsia="zh-CN"/>
        </w:rPr>
        <w:t>New</w:t>
      </w:r>
      <w:r w:rsidR="009A07C0">
        <w:rPr>
          <w:iCs/>
          <w:color w:val="0070C0"/>
          <w:lang w:val="en-US" w:eastAsia="zh-CN"/>
        </w:rPr>
        <w:t xml:space="preserve"> capabilit</w:t>
      </w:r>
      <w:r w:rsidR="00190705">
        <w:rPr>
          <w:iCs/>
          <w:color w:val="0070C0"/>
          <w:lang w:val="en-US" w:eastAsia="zh-CN"/>
        </w:rPr>
        <w:t>y</w:t>
      </w:r>
      <w:r w:rsidR="006C1370">
        <w:rPr>
          <w:iCs/>
          <w:color w:val="0070C0"/>
          <w:lang w:val="en-US" w:eastAsia="zh-CN"/>
        </w:rPr>
        <w:t xml:space="preserve"> </w:t>
      </w:r>
      <w:r w:rsidR="4F806AF9" w:rsidRPr="7F3188B0">
        <w:rPr>
          <w:color w:val="0070C0"/>
          <w:lang w:val="en-US" w:eastAsia="zh-CN"/>
        </w:rPr>
        <w:t>in addition to</w:t>
      </w:r>
      <w:r w:rsidR="00956F46">
        <w:rPr>
          <w:iCs/>
          <w:color w:val="0070C0"/>
          <w:lang w:val="en-US" w:eastAsia="zh-CN"/>
        </w:rPr>
        <w:t xml:space="preserve"> </w:t>
      </w:r>
      <w:r w:rsidR="007B1A08">
        <w:rPr>
          <w:iCs/>
          <w:color w:val="0070C0"/>
          <w:lang w:val="en-US" w:eastAsia="zh-CN"/>
        </w:rPr>
        <w:t>IBM/CBM</w:t>
      </w:r>
      <w:r w:rsidR="1FC3C4FF" w:rsidRPr="0857D1E0">
        <w:rPr>
          <w:color w:val="0070C0"/>
          <w:lang w:val="en-US" w:eastAsia="zh-CN"/>
        </w:rPr>
        <w:t xml:space="preserve"> </w:t>
      </w:r>
      <w:r w:rsidR="2FA58239" w:rsidRPr="0857D1E0">
        <w:rPr>
          <w:color w:val="0070C0"/>
          <w:lang w:val="en-US" w:eastAsia="zh-CN"/>
        </w:rPr>
        <w:t>capability</w:t>
      </w:r>
      <w:r w:rsidR="00F119AB">
        <w:rPr>
          <w:iCs/>
          <w:color w:val="0070C0"/>
          <w:lang w:val="en-US" w:eastAsia="zh-CN"/>
        </w:rPr>
        <w:t xml:space="preserve"> (see R4-2008166)</w:t>
      </w:r>
      <w:r w:rsidR="00A702F6">
        <w:rPr>
          <w:iCs/>
          <w:color w:val="0070C0"/>
          <w:lang w:val="en-US" w:eastAsia="zh-CN"/>
        </w:rPr>
        <w:t xml:space="preserve">, to indicate whether UE can support common </w:t>
      </w:r>
      <w:r w:rsidR="1069542D" w:rsidRPr="727DF263">
        <w:rPr>
          <w:color w:val="0070C0"/>
          <w:lang w:val="en-US" w:eastAsia="zh-CN"/>
        </w:rPr>
        <w:t xml:space="preserve">spherical </w:t>
      </w:r>
      <w:r w:rsidR="00A702F6">
        <w:rPr>
          <w:iCs/>
          <w:color w:val="0070C0"/>
          <w:lang w:val="en-US" w:eastAsia="zh-CN"/>
        </w:rPr>
        <w:t>coverage or not</w:t>
      </w:r>
    </w:p>
    <w:p w14:paraId="59137E8E" w14:textId="5E650DE3" w:rsidR="001A3080" w:rsidRPr="009B5AB7" w:rsidRDefault="001A3080" w:rsidP="0049561D">
      <w:pPr>
        <w:rPr>
          <w:iCs/>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 xml:space="preserve">: </w:t>
      </w:r>
    </w:p>
    <w:p w14:paraId="5BEB0266" w14:textId="51523C81" w:rsidR="001A3080" w:rsidRPr="00045592" w:rsidRDefault="001A3080" w:rsidP="001A308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D8229B">
        <w:rPr>
          <w:b/>
          <w:color w:val="0070C0"/>
          <w:u w:val="single"/>
          <w:lang w:eastAsia="ko-KR"/>
        </w:rPr>
        <w:t>5</w:t>
      </w:r>
      <w:r>
        <w:rPr>
          <w:b/>
          <w:color w:val="0070C0"/>
          <w:u w:val="single"/>
          <w:lang w:eastAsia="ko-KR"/>
        </w:rPr>
        <w:t>-1</w:t>
      </w:r>
      <w:r w:rsidRPr="00045592">
        <w:rPr>
          <w:b/>
          <w:color w:val="0070C0"/>
          <w:u w:val="single"/>
          <w:lang w:eastAsia="ko-KR"/>
        </w:rPr>
        <w:t xml:space="preserve">: </w:t>
      </w:r>
      <w:r w:rsidR="00712F48">
        <w:rPr>
          <w:b/>
          <w:color w:val="0070C0"/>
          <w:u w:val="single"/>
          <w:lang w:eastAsia="ko-KR"/>
        </w:rPr>
        <w:t>Inter CA spherical coverage capability</w:t>
      </w:r>
    </w:p>
    <w:p w14:paraId="61C7E3B6" w14:textId="77777777" w:rsidR="001A3080" w:rsidRPr="00045592" w:rsidRDefault="001A3080" w:rsidP="001A308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C77A318" w14:textId="5174B434" w:rsidR="001A3080" w:rsidRDefault="00651B52" w:rsidP="001A3080">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New capability is required</w:t>
      </w:r>
    </w:p>
    <w:p w14:paraId="5C86F686" w14:textId="2A73D6E1" w:rsidR="001A3080" w:rsidRPr="001F2514" w:rsidRDefault="007B1A08" w:rsidP="001A3080">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Proposed capability can be absorbed into IBM/CBM capability</w:t>
      </w:r>
    </w:p>
    <w:p w14:paraId="2540D494" w14:textId="54E4A876" w:rsidR="00F822CA" w:rsidRPr="00805BE8" w:rsidRDefault="00F822CA" w:rsidP="00F822CA">
      <w:pPr>
        <w:pStyle w:val="Heading3"/>
        <w:numPr>
          <w:ilvl w:val="2"/>
          <w:numId w:val="17"/>
        </w:numPr>
      </w:pPr>
      <w:r w:rsidRPr="00805BE8">
        <w:t>Sub-</w:t>
      </w:r>
      <w:r>
        <w:t>topic</w:t>
      </w:r>
      <w:r w:rsidRPr="00805BE8">
        <w:t xml:space="preserve"> </w:t>
      </w:r>
      <w:r>
        <w:t>2</w:t>
      </w:r>
      <w:r w:rsidRPr="00805BE8">
        <w:t>-</w:t>
      </w:r>
      <w:r>
        <w:t>6</w:t>
      </w:r>
    </w:p>
    <w:p w14:paraId="4327F9D9" w14:textId="32AEB741" w:rsidR="00F822CA" w:rsidRPr="00B831AE" w:rsidRDefault="00F822CA" w:rsidP="00F822C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282D32">
        <w:rPr>
          <w:iCs/>
          <w:color w:val="0070C0"/>
          <w:lang w:val="en-US" w:eastAsia="zh-CN"/>
        </w:rPr>
        <w:t>Relaxation framework</w:t>
      </w:r>
      <w:r w:rsidR="009F28AA">
        <w:rPr>
          <w:iCs/>
          <w:color w:val="0070C0"/>
          <w:lang w:val="en-US" w:eastAsia="zh-CN"/>
        </w:rPr>
        <w:t xml:space="preserve"> </w:t>
      </w:r>
    </w:p>
    <w:p w14:paraId="760E2926" w14:textId="77777777" w:rsidR="00F54B6B" w:rsidRDefault="00F822CA" w:rsidP="00F54B6B">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 xml:space="preserve">: </w:t>
      </w:r>
    </w:p>
    <w:p w14:paraId="037FFB0B" w14:textId="799C2396" w:rsidR="00F54B6B" w:rsidRPr="001944D8" w:rsidRDefault="00F54B6B" w:rsidP="00F54B6B">
      <w:pPr>
        <w:jc w:val="center"/>
        <w:rPr>
          <w:rFonts w:eastAsia="DengXian"/>
          <w:b/>
          <w:i/>
          <w:lang w:eastAsia="ko-KR"/>
        </w:rPr>
      </w:pPr>
      <w:r w:rsidRPr="001944D8">
        <w:rPr>
          <w:rFonts w:eastAsia="DengXian"/>
          <w:b/>
          <w:i/>
          <w:lang w:eastAsia="ko-KR"/>
        </w:rPr>
        <w:t>Inter-band CA peak EIS = single-band EIS + multi-band relaxation + inter-band CA relaxation</w:t>
      </w:r>
    </w:p>
    <w:p w14:paraId="5FCE986E" w14:textId="0D3594A1" w:rsidR="00F54B6B" w:rsidRPr="001944D8" w:rsidRDefault="00F54B6B" w:rsidP="00F54B6B">
      <w:pPr>
        <w:spacing w:afterLines="20" w:after="48"/>
        <w:jc w:val="center"/>
        <w:rPr>
          <w:rFonts w:eastAsia="DengXian"/>
          <w:b/>
          <w:i/>
          <w:lang w:eastAsia="ko-KR"/>
        </w:rPr>
      </w:pPr>
      <w:r w:rsidRPr="001944D8">
        <w:rPr>
          <w:rFonts w:eastAsia="DengXian"/>
          <w:b/>
          <w:i/>
          <w:lang w:eastAsia="ko-KR"/>
        </w:rPr>
        <w:t>Inter-band CA spherical EIS = single-band EIS + multi-band relaxation</w:t>
      </w:r>
      <w:r>
        <w:rPr>
          <w:rFonts w:eastAsia="DengXian"/>
          <w:b/>
          <w:i/>
          <w:lang w:eastAsia="ko-KR"/>
        </w:rPr>
        <w:t xml:space="preserve"> + </w:t>
      </w:r>
      <w:r w:rsidRPr="001944D8">
        <w:rPr>
          <w:rFonts w:eastAsia="DengXian"/>
          <w:b/>
          <w:i/>
          <w:lang w:eastAsia="ko-KR"/>
        </w:rPr>
        <w:t>inter-band CA relaxation                                                                                                                        + “common” coverage relaxation</w:t>
      </w:r>
    </w:p>
    <w:p w14:paraId="6FA8C9A1" w14:textId="13BAA016" w:rsidR="00F822CA" w:rsidRPr="009B5AB7" w:rsidRDefault="00F822CA" w:rsidP="00F822CA">
      <w:pPr>
        <w:rPr>
          <w:iCs/>
          <w:color w:val="0070C0"/>
          <w:lang w:val="en-US" w:eastAsia="zh-CN"/>
        </w:rPr>
      </w:pPr>
    </w:p>
    <w:p w14:paraId="394C107D" w14:textId="69628A44" w:rsidR="00F822CA" w:rsidRPr="00045592" w:rsidRDefault="72003AB9" w:rsidP="00F822CA">
      <w:pPr>
        <w:rPr>
          <w:b/>
          <w:color w:val="0070C0"/>
          <w:u w:val="single"/>
          <w:lang w:eastAsia="ko-KR"/>
        </w:rPr>
      </w:pPr>
      <w:r w:rsidRPr="7ED3B260">
        <w:rPr>
          <w:b/>
          <w:bCs/>
          <w:color w:val="0070C0"/>
          <w:u w:val="single"/>
          <w:lang w:eastAsia="ko-KR"/>
        </w:rPr>
        <w:lastRenderedPageBreak/>
        <w:t>Issue 2-</w:t>
      </w:r>
      <w:r w:rsidR="6DD79949" w:rsidRPr="7ED3B260">
        <w:rPr>
          <w:b/>
          <w:bCs/>
          <w:color w:val="0070C0"/>
          <w:u w:val="single"/>
          <w:lang w:eastAsia="ko-KR"/>
        </w:rPr>
        <w:t>6</w:t>
      </w:r>
      <w:r w:rsidRPr="7ED3B260">
        <w:rPr>
          <w:b/>
          <w:bCs/>
          <w:color w:val="0070C0"/>
          <w:u w:val="single"/>
          <w:lang w:eastAsia="ko-KR"/>
        </w:rPr>
        <w:t xml:space="preserve">-1: Inter CA </w:t>
      </w:r>
      <w:r w:rsidR="1DE608F2" w:rsidRPr="7ED3B260">
        <w:rPr>
          <w:b/>
          <w:bCs/>
          <w:color w:val="0070C0"/>
          <w:u w:val="single"/>
          <w:lang w:eastAsia="ko-KR"/>
        </w:rPr>
        <w:t xml:space="preserve">relaxation </w:t>
      </w:r>
    </w:p>
    <w:p w14:paraId="36214D93" w14:textId="5057D0DA" w:rsidR="00F822CA" w:rsidRPr="00045592" w:rsidRDefault="00F822CA" w:rsidP="00F822CA">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10A78EEE">
        <w:rPr>
          <w:rFonts w:eastAsia="SimSun"/>
          <w:color w:val="0070C0"/>
          <w:lang w:eastAsia="zh-CN"/>
        </w:rPr>
        <w:t>Proposals</w:t>
      </w:r>
      <w:r w:rsidR="004B3960" w:rsidRPr="10A78EEE">
        <w:rPr>
          <w:rFonts w:eastAsia="SimSun"/>
          <w:color w:val="0070C0"/>
          <w:lang w:eastAsia="zh-CN"/>
        </w:rPr>
        <w:t xml:space="preserve"> </w:t>
      </w:r>
      <w:r w:rsidR="0093592C">
        <w:rPr>
          <w:rFonts w:eastAsia="SimSun"/>
          <w:color w:val="0070C0"/>
          <w:lang w:eastAsia="zh-CN"/>
        </w:rPr>
        <w:t>(each is Y/N)</w:t>
      </w:r>
    </w:p>
    <w:p w14:paraId="3DCA39F8" w14:textId="0C728268" w:rsidR="006B5CD4" w:rsidRPr="006B5CD4" w:rsidRDefault="006B5CD4" w:rsidP="67461D82">
      <w:pPr>
        <w:pStyle w:val="ListParagraph"/>
        <w:numPr>
          <w:ilvl w:val="1"/>
          <w:numId w:val="4"/>
        </w:numPr>
        <w:spacing w:after="120"/>
        <w:ind w:left="1440" w:firstLineChars="0"/>
        <w:rPr>
          <w:color w:val="0070C0"/>
          <w:lang w:eastAsia="zh-CN"/>
        </w:rPr>
      </w:pPr>
      <w:r>
        <w:rPr>
          <w:rFonts w:eastAsia="SimSun"/>
          <w:color w:val="0070C0"/>
          <w:lang w:eastAsia="zh-CN"/>
        </w:rPr>
        <w:t>Applies only during inter-band operation</w:t>
      </w:r>
      <w:r w:rsidR="00904B59">
        <w:rPr>
          <w:rFonts w:eastAsia="SimSun"/>
          <w:color w:val="0070C0"/>
          <w:lang w:eastAsia="zh-CN"/>
        </w:rPr>
        <w:t xml:space="preserve"> due to </w:t>
      </w:r>
      <w:r w:rsidR="005E11A6">
        <w:rPr>
          <w:rFonts w:eastAsia="SimSun"/>
          <w:color w:val="0070C0"/>
          <w:lang w:eastAsia="zh-CN"/>
        </w:rPr>
        <w:t>simultaneous operation</w:t>
      </w:r>
    </w:p>
    <w:p w14:paraId="7590F576" w14:textId="74768A9E" w:rsidR="005E11A6" w:rsidRPr="006B5CD4" w:rsidRDefault="005E11A6" w:rsidP="005E11A6">
      <w:pPr>
        <w:pStyle w:val="ListParagraph"/>
        <w:numPr>
          <w:ilvl w:val="1"/>
          <w:numId w:val="4"/>
        </w:numPr>
        <w:spacing w:after="120"/>
        <w:ind w:left="1440" w:firstLineChars="0"/>
        <w:rPr>
          <w:color w:val="0070C0"/>
          <w:lang w:eastAsia="zh-CN"/>
        </w:rPr>
      </w:pPr>
      <w:r>
        <w:rPr>
          <w:rFonts w:eastAsia="SimSun"/>
          <w:color w:val="0070C0"/>
          <w:lang w:eastAsia="zh-CN"/>
        </w:rPr>
        <w:t>Applies only during inter-band operation due to architecture change</w:t>
      </w:r>
      <w:r w:rsidR="00D4244C">
        <w:rPr>
          <w:rFonts w:eastAsia="SimSun"/>
          <w:color w:val="0070C0"/>
          <w:lang w:eastAsia="zh-CN"/>
        </w:rPr>
        <w:t xml:space="preserve"> during inter-band operation</w:t>
      </w:r>
      <w:r>
        <w:rPr>
          <w:rFonts w:eastAsia="SimSun"/>
          <w:color w:val="0070C0"/>
          <w:lang w:eastAsia="zh-CN"/>
        </w:rPr>
        <w:t xml:space="preserve"> (single pol vs dual pol)</w:t>
      </w:r>
    </w:p>
    <w:p w14:paraId="75BE6C4A" w14:textId="53F40958" w:rsidR="00DD19DE" w:rsidRPr="009D384D" w:rsidRDefault="0093592C" w:rsidP="67461D82">
      <w:pPr>
        <w:pStyle w:val="ListParagraph"/>
        <w:numPr>
          <w:ilvl w:val="1"/>
          <w:numId w:val="4"/>
        </w:numPr>
        <w:spacing w:after="120"/>
        <w:ind w:left="1440" w:firstLineChars="0"/>
        <w:rPr>
          <w:color w:val="0070C0"/>
          <w:lang w:eastAsia="zh-CN"/>
        </w:rPr>
      </w:pPr>
      <w:r>
        <w:rPr>
          <w:rFonts w:eastAsia="SimSun"/>
          <w:color w:val="0070C0"/>
          <w:lang w:eastAsia="zh-CN"/>
        </w:rPr>
        <w:t>Does not apply</w:t>
      </w:r>
      <w:r w:rsidR="00F26823">
        <w:rPr>
          <w:rFonts w:eastAsia="SimSun"/>
          <w:color w:val="0070C0"/>
          <w:lang w:eastAsia="zh-CN"/>
        </w:rPr>
        <w:t xml:space="preserve"> </w:t>
      </w:r>
      <w:r w:rsidR="00E95FF4">
        <w:rPr>
          <w:rFonts w:eastAsia="SimSun"/>
          <w:color w:val="0070C0"/>
          <w:lang w:eastAsia="zh-CN"/>
        </w:rPr>
        <w:t>for single band</w:t>
      </w:r>
      <w:r w:rsidR="00FC7897">
        <w:rPr>
          <w:rFonts w:eastAsia="SimSun"/>
          <w:color w:val="0070C0"/>
          <w:lang w:eastAsia="zh-CN"/>
        </w:rPr>
        <w:t xml:space="preserve"> operation</w:t>
      </w:r>
      <w:r w:rsidR="006B5CD4">
        <w:rPr>
          <w:rFonts w:eastAsia="SimSun"/>
          <w:color w:val="0070C0"/>
          <w:lang w:eastAsia="zh-CN"/>
        </w:rPr>
        <w:t xml:space="preserve"> </w:t>
      </w:r>
    </w:p>
    <w:p w14:paraId="01831973" w14:textId="2C288012" w:rsidR="009D384D" w:rsidRPr="00FC7897" w:rsidRDefault="009D384D" w:rsidP="67461D82">
      <w:pPr>
        <w:pStyle w:val="ListParagraph"/>
        <w:numPr>
          <w:ilvl w:val="1"/>
          <w:numId w:val="4"/>
        </w:numPr>
        <w:spacing w:after="120"/>
        <w:ind w:left="1440" w:firstLineChars="0"/>
        <w:rPr>
          <w:color w:val="0070C0"/>
          <w:lang w:eastAsia="zh-CN"/>
        </w:rPr>
      </w:pPr>
      <w:r>
        <w:rPr>
          <w:rFonts w:eastAsia="SimSun"/>
          <w:color w:val="0070C0"/>
          <w:lang w:eastAsia="zh-CN"/>
        </w:rPr>
        <w:t>Includes radiate</w:t>
      </w:r>
      <w:r w:rsidR="009379BD">
        <w:rPr>
          <w:rFonts w:eastAsia="SimSun"/>
          <w:color w:val="0070C0"/>
          <w:lang w:eastAsia="zh-CN"/>
        </w:rPr>
        <w:t>d relaxation (beam squint effect)</w:t>
      </w:r>
    </w:p>
    <w:p w14:paraId="171950BF" w14:textId="2A7D857B" w:rsidR="258B0241" w:rsidRPr="00974CB6" w:rsidRDefault="00FC7897" w:rsidP="00974CB6">
      <w:pPr>
        <w:pStyle w:val="ListParagraph"/>
        <w:numPr>
          <w:ilvl w:val="1"/>
          <w:numId w:val="4"/>
        </w:numPr>
        <w:spacing w:after="120"/>
        <w:ind w:left="1440" w:firstLineChars="0"/>
        <w:rPr>
          <w:color w:val="0070C0"/>
          <w:lang w:eastAsia="zh-CN"/>
        </w:rPr>
      </w:pPr>
      <w:r>
        <w:rPr>
          <w:rFonts w:eastAsia="SimSun"/>
          <w:color w:val="0070C0"/>
          <w:lang w:eastAsia="zh-CN"/>
        </w:rPr>
        <w:t>This term is not necessary</w:t>
      </w:r>
    </w:p>
    <w:p w14:paraId="7268E7F6" w14:textId="4E8B1772" w:rsidR="00B1618B" w:rsidRPr="00045592" w:rsidRDefault="00B1618B" w:rsidP="00B1618B">
      <w:pPr>
        <w:rPr>
          <w:b/>
          <w:color w:val="0070C0"/>
          <w:u w:val="single"/>
          <w:lang w:eastAsia="ko-KR"/>
        </w:rPr>
      </w:pPr>
      <w:r w:rsidRPr="7ED3B260">
        <w:rPr>
          <w:b/>
          <w:bCs/>
          <w:color w:val="0070C0"/>
          <w:u w:val="single"/>
          <w:lang w:eastAsia="ko-KR"/>
        </w:rPr>
        <w:t>Issue 2-6-</w:t>
      </w:r>
      <w:r>
        <w:rPr>
          <w:b/>
          <w:bCs/>
          <w:color w:val="0070C0"/>
          <w:u w:val="single"/>
          <w:lang w:eastAsia="ko-KR"/>
        </w:rPr>
        <w:t>2</w:t>
      </w:r>
      <w:r w:rsidRPr="7ED3B260">
        <w:rPr>
          <w:b/>
          <w:bCs/>
          <w:color w:val="0070C0"/>
          <w:u w:val="single"/>
          <w:lang w:eastAsia="ko-KR"/>
        </w:rPr>
        <w:t xml:space="preserve">: </w:t>
      </w:r>
      <w:r w:rsidR="003D04ED">
        <w:rPr>
          <w:b/>
          <w:bCs/>
          <w:color w:val="0070C0"/>
          <w:u w:val="single"/>
          <w:lang w:eastAsia="ko-KR"/>
        </w:rPr>
        <w:t>C</w:t>
      </w:r>
      <w:r w:rsidRPr="006F4F2D">
        <w:rPr>
          <w:b/>
          <w:bCs/>
          <w:color w:val="0070C0"/>
          <w:u w:val="single"/>
          <w:lang w:eastAsia="ko-KR"/>
        </w:rPr>
        <w:t>ommon coverage relaxation</w:t>
      </w:r>
      <w:r>
        <w:rPr>
          <w:b/>
          <w:bCs/>
          <w:color w:val="0070C0"/>
          <w:u w:val="single"/>
          <w:lang w:eastAsia="ko-KR"/>
        </w:rPr>
        <w:t xml:space="preserve"> for IBM band pairs</w:t>
      </w:r>
    </w:p>
    <w:p w14:paraId="3D97B8AF" w14:textId="437402E7" w:rsidR="00B1618B" w:rsidRPr="00045592" w:rsidRDefault="00B1618B" w:rsidP="00B1618B">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10A78EEE">
        <w:rPr>
          <w:rFonts w:eastAsia="SimSun"/>
          <w:color w:val="0070C0"/>
          <w:lang w:eastAsia="zh-CN"/>
        </w:rPr>
        <w:t xml:space="preserve">Proposals </w:t>
      </w:r>
    </w:p>
    <w:p w14:paraId="0094F635" w14:textId="6FDC7899" w:rsidR="00B1618B" w:rsidRPr="00A14940" w:rsidRDefault="00F93678" w:rsidP="00B1618B">
      <w:pPr>
        <w:pStyle w:val="ListParagraph"/>
        <w:numPr>
          <w:ilvl w:val="1"/>
          <w:numId w:val="4"/>
        </w:numPr>
        <w:spacing w:after="120"/>
        <w:ind w:left="1440" w:firstLineChars="0"/>
        <w:rPr>
          <w:color w:val="0070C0"/>
          <w:lang w:eastAsia="zh-CN"/>
        </w:rPr>
      </w:pPr>
      <w:r>
        <w:rPr>
          <w:rFonts w:eastAsia="SimSun"/>
          <w:color w:val="0070C0"/>
          <w:lang w:eastAsia="zh-CN"/>
        </w:rPr>
        <w:t>Common coverage relaxation is c</w:t>
      </w:r>
      <w:r w:rsidR="00A14940">
        <w:rPr>
          <w:rFonts w:eastAsia="SimSun"/>
          <w:color w:val="0070C0"/>
          <w:lang w:eastAsia="zh-CN"/>
        </w:rPr>
        <w:t>ommon to all IBM band pairs</w:t>
      </w:r>
    </w:p>
    <w:p w14:paraId="3BDD07BC" w14:textId="22D8DA1E" w:rsidR="00DD19DE" w:rsidRPr="00123828" w:rsidRDefault="0018112F" w:rsidP="00DD19DE">
      <w:pPr>
        <w:pStyle w:val="ListParagraph"/>
        <w:numPr>
          <w:ilvl w:val="1"/>
          <w:numId w:val="4"/>
        </w:numPr>
        <w:spacing w:after="120"/>
        <w:ind w:left="1440" w:firstLineChars="0"/>
        <w:rPr>
          <w:color w:val="0070C0"/>
          <w:lang w:eastAsia="zh-CN"/>
        </w:rPr>
      </w:pPr>
      <w:r>
        <w:rPr>
          <w:rFonts w:eastAsia="SimSun"/>
          <w:color w:val="0070C0"/>
          <w:lang w:eastAsia="zh-CN"/>
        </w:rPr>
        <w:t>Create different classes of band pairs</w:t>
      </w:r>
      <w:r w:rsidR="00F93678">
        <w:rPr>
          <w:rFonts w:eastAsia="SimSun"/>
          <w:color w:val="0070C0"/>
          <w:lang w:eastAsia="zh-CN"/>
        </w:rPr>
        <w:t xml:space="preserve"> for common coverage relaxation</w:t>
      </w:r>
      <w:r>
        <w:rPr>
          <w:rFonts w:eastAsia="SimSun"/>
          <w:color w:val="0070C0"/>
          <w:lang w:eastAsia="zh-CN"/>
        </w:rPr>
        <w:t>: L+H, L+L, H+H</w:t>
      </w:r>
    </w:p>
    <w:p w14:paraId="139826B0" w14:textId="614FBA1D" w:rsidR="008456E5" w:rsidRPr="00805BE8" w:rsidRDefault="008456E5" w:rsidP="008456E5">
      <w:pPr>
        <w:pStyle w:val="Heading3"/>
        <w:numPr>
          <w:ilvl w:val="2"/>
          <w:numId w:val="17"/>
        </w:numPr>
      </w:pPr>
      <w:r w:rsidRPr="00805BE8">
        <w:t>Sub-</w:t>
      </w:r>
      <w:r>
        <w:t>topic</w:t>
      </w:r>
      <w:r w:rsidRPr="00805BE8">
        <w:t xml:space="preserve"> </w:t>
      </w:r>
      <w:r>
        <w:t>2</w:t>
      </w:r>
      <w:r w:rsidRPr="00805BE8">
        <w:t>-</w:t>
      </w:r>
      <w:r>
        <w:t>7</w:t>
      </w:r>
    </w:p>
    <w:p w14:paraId="4F10E875" w14:textId="2C6C2D23" w:rsidR="008456E5" w:rsidRPr="00B831AE" w:rsidRDefault="008456E5" w:rsidP="008456E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Pr>
          <w:iCs/>
          <w:color w:val="0070C0"/>
          <w:lang w:val="en-US" w:eastAsia="zh-CN"/>
        </w:rPr>
        <w:t xml:space="preserve"> </w:t>
      </w:r>
      <w:r w:rsidR="00CB21EB">
        <w:rPr>
          <w:iCs/>
          <w:color w:val="0070C0"/>
          <w:lang w:val="en-US" w:eastAsia="zh-CN"/>
        </w:rPr>
        <w:t>Frequency separation class</w:t>
      </w:r>
      <w:r w:rsidR="00FE033E">
        <w:rPr>
          <w:iCs/>
          <w:color w:val="0070C0"/>
          <w:lang w:val="en-US" w:eastAsia="zh-CN"/>
        </w:rPr>
        <w:t xml:space="preserve"> </w:t>
      </w:r>
      <w:r w:rsidR="00FE5AF7">
        <w:rPr>
          <w:iCs/>
          <w:color w:val="0070C0"/>
          <w:lang w:val="en-US" w:eastAsia="zh-CN"/>
        </w:rPr>
        <w:t>signalling</w:t>
      </w:r>
      <w:r w:rsidR="00FE033E">
        <w:rPr>
          <w:iCs/>
          <w:color w:val="0070C0"/>
          <w:lang w:val="en-US" w:eastAsia="zh-CN"/>
        </w:rPr>
        <w:t xml:space="preserve"> for CBM band pairs</w:t>
      </w:r>
    </w:p>
    <w:p w14:paraId="56B2A506" w14:textId="4F869B81" w:rsidR="008456E5" w:rsidRPr="00F1688A" w:rsidRDefault="008456E5" w:rsidP="008456E5">
      <w:pPr>
        <w:rPr>
          <w:iCs/>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 xml:space="preserve">: </w:t>
      </w:r>
      <w:bookmarkStart w:id="215" w:name="_Hlk41029191"/>
      <w:r w:rsidR="0080681E" w:rsidRPr="00F1688A">
        <w:rPr>
          <w:iCs/>
          <w:color w:val="0070C0"/>
          <w:lang w:val="en-US" w:eastAsia="zh-CN"/>
        </w:rPr>
        <w:t xml:space="preserve">Should we adopt a different method of UE capability </w:t>
      </w:r>
      <w:r w:rsidR="009F3CF6" w:rsidRPr="00F1688A">
        <w:rPr>
          <w:iCs/>
          <w:color w:val="0070C0"/>
          <w:lang w:val="en-US" w:eastAsia="zh-CN"/>
        </w:rPr>
        <w:t>declaration to network for CBM band pairs vs IBM band pairs?</w:t>
      </w:r>
    </w:p>
    <w:bookmarkEnd w:id="215"/>
    <w:p w14:paraId="2BD64F3A" w14:textId="65F88E7A" w:rsidR="001F2316" w:rsidRPr="00045592" w:rsidRDefault="001F2316" w:rsidP="001F2316">
      <w:pPr>
        <w:rPr>
          <w:b/>
          <w:color w:val="0070C0"/>
          <w:u w:val="single"/>
          <w:lang w:eastAsia="ko-KR"/>
        </w:rPr>
      </w:pPr>
      <w:r w:rsidRPr="7ED3B260">
        <w:rPr>
          <w:b/>
          <w:bCs/>
          <w:color w:val="0070C0"/>
          <w:u w:val="single"/>
          <w:lang w:eastAsia="ko-KR"/>
        </w:rPr>
        <w:t>Issue 2-</w:t>
      </w:r>
      <w:r>
        <w:rPr>
          <w:b/>
          <w:bCs/>
          <w:color w:val="0070C0"/>
          <w:u w:val="single"/>
          <w:lang w:eastAsia="ko-KR"/>
        </w:rPr>
        <w:t>7</w:t>
      </w:r>
      <w:r w:rsidRPr="7ED3B260">
        <w:rPr>
          <w:b/>
          <w:bCs/>
          <w:color w:val="0070C0"/>
          <w:u w:val="single"/>
          <w:lang w:eastAsia="ko-KR"/>
        </w:rPr>
        <w:t xml:space="preserve">: </w:t>
      </w:r>
      <w:bookmarkStart w:id="216" w:name="_Hlk41029295"/>
      <w:r w:rsidR="003C0C65">
        <w:rPr>
          <w:b/>
          <w:bCs/>
          <w:color w:val="0070C0"/>
          <w:u w:val="single"/>
          <w:lang w:eastAsia="ko-KR"/>
        </w:rPr>
        <w:t xml:space="preserve">Extend intra-band frequency separation class </w:t>
      </w:r>
      <w:r w:rsidR="00FA7064">
        <w:rPr>
          <w:b/>
          <w:bCs/>
          <w:color w:val="0070C0"/>
          <w:u w:val="single"/>
          <w:lang w:eastAsia="ko-KR"/>
        </w:rPr>
        <w:t>signalling</w:t>
      </w:r>
      <w:r w:rsidR="000E3EB7">
        <w:rPr>
          <w:b/>
          <w:bCs/>
          <w:color w:val="0070C0"/>
          <w:u w:val="single"/>
          <w:lang w:eastAsia="ko-KR"/>
        </w:rPr>
        <w:t xml:space="preserve"> to </w:t>
      </w:r>
      <w:bookmarkEnd w:id="216"/>
      <w:r w:rsidR="00FA7064">
        <w:rPr>
          <w:b/>
          <w:bCs/>
          <w:color w:val="0070C0"/>
          <w:u w:val="single"/>
          <w:lang w:eastAsia="ko-KR"/>
        </w:rPr>
        <w:t>CBM inter-band band pairs</w:t>
      </w:r>
    </w:p>
    <w:p w14:paraId="57AA2029" w14:textId="60A01975" w:rsidR="001F2316" w:rsidRPr="00045592" w:rsidRDefault="001F2316" w:rsidP="001F2316">
      <w:pPr>
        <w:pStyle w:val="ListParagraph"/>
        <w:numPr>
          <w:ilvl w:val="0"/>
          <w:numId w:val="4"/>
        </w:numPr>
        <w:overflowPunct/>
        <w:autoSpaceDE/>
        <w:autoSpaceDN/>
        <w:adjustRightInd/>
        <w:spacing w:after="120"/>
        <w:ind w:left="720" w:firstLineChars="0"/>
        <w:textAlignment w:val="auto"/>
        <w:rPr>
          <w:rFonts w:eastAsia="SimSun"/>
          <w:color w:val="0070C0"/>
          <w:lang w:eastAsia="zh-CN"/>
        </w:rPr>
      </w:pPr>
      <w:r w:rsidRPr="10A78EEE">
        <w:rPr>
          <w:rFonts w:eastAsia="SimSun"/>
          <w:color w:val="0070C0"/>
          <w:lang w:eastAsia="zh-CN"/>
        </w:rPr>
        <w:t xml:space="preserve">Proposals </w:t>
      </w:r>
    </w:p>
    <w:p w14:paraId="3BA0DA71" w14:textId="063DA472" w:rsidR="003B60E8" w:rsidRPr="00512FE8" w:rsidRDefault="005304A2" w:rsidP="00512FE8">
      <w:pPr>
        <w:pStyle w:val="ListParagraph"/>
        <w:numPr>
          <w:ilvl w:val="1"/>
          <w:numId w:val="4"/>
        </w:numPr>
        <w:spacing w:after="120"/>
        <w:ind w:left="1440" w:firstLineChars="0"/>
        <w:rPr>
          <w:color w:val="0070C0"/>
          <w:lang w:eastAsia="zh-CN"/>
        </w:rPr>
      </w:pPr>
      <w:r>
        <w:rPr>
          <w:color w:val="0070C0"/>
          <w:lang w:eastAsia="zh-CN"/>
        </w:rPr>
        <w:t>For CBM band pairs, e</w:t>
      </w:r>
      <w:r w:rsidR="001B06A8" w:rsidRPr="001B06A8">
        <w:rPr>
          <w:color w:val="0070C0"/>
          <w:lang w:eastAsia="zh-CN"/>
        </w:rPr>
        <w:t xml:space="preserve">xtend separation class </w:t>
      </w:r>
      <w:r w:rsidR="00FA7064" w:rsidRPr="001B06A8">
        <w:rPr>
          <w:color w:val="0070C0"/>
          <w:lang w:eastAsia="zh-CN"/>
        </w:rPr>
        <w:t>signalling</w:t>
      </w:r>
      <w:r w:rsidR="001B06A8" w:rsidRPr="001B06A8">
        <w:rPr>
          <w:color w:val="0070C0"/>
          <w:lang w:eastAsia="zh-CN"/>
        </w:rPr>
        <w:t xml:space="preserve"> to ‘be indicated per band combination per receiving chain for L+L and H+H CA combinations’</w:t>
      </w:r>
      <w:r w:rsidR="002258CD">
        <w:rPr>
          <w:color w:val="0070C0"/>
          <w:lang w:eastAsia="zh-CN"/>
        </w:rPr>
        <w:t xml:space="preserve"> </w:t>
      </w:r>
    </w:p>
    <w:p w14:paraId="737B791B" w14:textId="7CBD2C24" w:rsidR="00123828" w:rsidRPr="00C505D0" w:rsidRDefault="00E222C2" w:rsidP="004A543A">
      <w:pPr>
        <w:pStyle w:val="ListParagraph"/>
        <w:numPr>
          <w:ilvl w:val="1"/>
          <w:numId w:val="4"/>
        </w:numPr>
        <w:spacing w:after="120"/>
        <w:ind w:left="1440" w:firstLineChars="0"/>
        <w:rPr>
          <w:color w:val="0070C0"/>
          <w:lang w:eastAsia="zh-CN"/>
        </w:rPr>
      </w:pPr>
      <w:r w:rsidRPr="00C505D0">
        <w:rPr>
          <w:color w:val="0070C0"/>
          <w:lang w:eastAsia="zh-CN"/>
        </w:rPr>
        <w:t xml:space="preserve">CBM and IBM </w:t>
      </w:r>
      <w:r w:rsidR="007177C6">
        <w:rPr>
          <w:color w:val="0070C0"/>
          <w:lang w:eastAsia="zh-CN"/>
        </w:rPr>
        <w:t xml:space="preserve">both </w:t>
      </w:r>
      <w:r w:rsidRPr="00C505D0">
        <w:rPr>
          <w:color w:val="0070C0"/>
          <w:lang w:eastAsia="zh-CN"/>
        </w:rPr>
        <w:t>use same inter-band capability signalling framework</w:t>
      </w:r>
    </w:p>
    <w:p w14:paraId="297E9BED" w14:textId="77777777" w:rsidR="00DD19DE" w:rsidRPr="008D46DA" w:rsidRDefault="00DD19DE" w:rsidP="00931AD2">
      <w:pPr>
        <w:pStyle w:val="Heading2"/>
        <w:numPr>
          <w:ilvl w:val="1"/>
          <w:numId w:val="17"/>
        </w:numPr>
        <w:rPr>
          <w:lang w:val="en-US"/>
        </w:rPr>
      </w:pPr>
      <w:r w:rsidRPr="008D46DA">
        <w:rPr>
          <w:lang w:val="en-US"/>
        </w:rPr>
        <w:t xml:space="preserve">Companies views’ collection for 1st round </w:t>
      </w:r>
    </w:p>
    <w:p w14:paraId="7930AAC3" w14:textId="77777777" w:rsidR="00DD19DE" w:rsidRPr="00805BE8" w:rsidRDefault="00DD19DE" w:rsidP="00931AD2">
      <w:pPr>
        <w:pStyle w:val="Heading3"/>
        <w:numPr>
          <w:ilvl w:val="2"/>
          <w:numId w:val="17"/>
        </w:numPr>
      </w:pPr>
      <w:r w:rsidRPr="00805BE8">
        <w:t xml:space="preserve">Open issues </w:t>
      </w:r>
    </w:p>
    <w:p w14:paraId="2BD0B9C4" w14:textId="48DFB851" w:rsidR="00DD19DE" w:rsidRDefault="00DD19DE" w:rsidP="00DD19DE">
      <w:pPr>
        <w:rPr>
          <w:color w:val="0070C0"/>
          <w:lang w:val="en-US" w:eastAsia="zh-CN"/>
        </w:rPr>
      </w:pPr>
      <w:r w:rsidRPr="003418CB">
        <w:rPr>
          <w:rFonts w:hint="eastAsia"/>
          <w:color w:val="0070C0"/>
          <w:lang w:val="en-US" w:eastAsia="zh-CN"/>
        </w:rPr>
        <w:t xml:space="preserve"> </w:t>
      </w:r>
    </w:p>
    <w:tbl>
      <w:tblPr>
        <w:tblStyle w:val="TableGrid"/>
        <w:tblW w:w="0" w:type="auto"/>
        <w:tblLook w:val="04A0" w:firstRow="1" w:lastRow="0" w:firstColumn="1" w:lastColumn="0" w:noHBand="0" w:noVBand="1"/>
      </w:tblPr>
      <w:tblGrid>
        <w:gridCol w:w="2245"/>
        <w:gridCol w:w="2430"/>
        <w:gridCol w:w="4956"/>
      </w:tblGrid>
      <w:tr w:rsidR="0002739A" w:rsidRPr="009D3F49" w14:paraId="5EFEEF1A" w14:textId="77777777" w:rsidTr="00FE5AF7">
        <w:tc>
          <w:tcPr>
            <w:tcW w:w="2245" w:type="dxa"/>
          </w:tcPr>
          <w:p w14:paraId="51163BF2" w14:textId="77777777" w:rsidR="0002739A" w:rsidRPr="009D3F49" w:rsidRDefault="0002739A" w:rsidP="00FE5AF7">
            <w:pPr>
              <w:spacing w:after="120"/>
              <w:rPr>
                <w:rFonts w:eastAsiaTheme="minorEastAsia"/>
                <w:b/>
                <w:bCs/>
                <w:lang w:val="en-US" w:eastAsia="zh-CN"/>
              </w:rPr>
            </w:pPr>
            <w:r>
              <w:rPr>
                <w:rFonts w:eastAsiaTheme="minorEastAsia"/>
                <w:b/>
                <w:bCs/>
                <w:lang w:val="en-US" w:eastAsia="zh-CN"/>
              </w:rPr>
              <w:t>Issue</w:t>
            </w:r>
          </w:p>
        </w:tc>
        <w:tc>
          <w:tcPr>
            <w:tcW w:w="2430" w:type="dxa"/>
          </w:tcPr>
          <w:p w14:paraId="5D069C09" w14:textId="77777777" w:rsidR="0002739A" w:rsidRPr="009D3F49" w:rsidRDefault="0002739A" w:rsidP="00FE5AF7">
            <w:pPr>
              <w:spacing w:after="120"/>
              <w:rPr>
                <w:rFonts w:eastAsiaTheme="minorEastAsia"/>
                <w:b/>
                <w:bCs/>
                <w:lang w:val="en-US" w:eastAsia="zh-CN"/>
              </w:rPr>
            </w:pPr>
            <w:r>
              <w:rPr>
                <w:rFonts w:eastAsiaTheme="minorEastAsia"/>
                <w:b/>
                <w:bCs/>
                <w:lang w:val="en-US" w:eastAsia="zh-CN"/>
              </w:rPr>
              <w:t>Options</w:t>
            </w:r>
          </w:p>
        </w:tc>
        <w:tc>
          <w:tcPr>
            <w:tcW w:w="4956" w:type="dxa"/>
          </w:tcPr>
          <w:p w14:paraId="619CFF67" w14:textId="77777777" w:rsidR="0002739A" w:rsidRPr="009D3F49" w:rsidRDefault="0002739A" w:rsidP="00FE5AF7">
            <w:pPr>
              <w:spacing w:after="120"/>
              <w:rPr>
                <w:rFonts w:eastAsiaTheme="minorEastAsia"/>
                <w:b/>
                <w:bCs/>
                <w:lang w:val="en-US" w:eastAsia="zh-CN"/>
              </w:rPr>
            </w:pPr>
            <w:r>
              <w:rPr>
                <w:rFonts w:eastAsiaTheme="minorEastAsia"/>
                <w:b/>
                <w:bCs/>
                <w:lang w:val="en-US" w:eastAsia="zh-CN"/>
              </w:rPr>
              <w:t xml:space="preserve">Company </w:t>
            </w:r>
            <w:r w:rsidRPr="009D3F49">
              <w:rPr>
                <w:rFonts w:eastAsiaTheme="minorEastAsia"/>
                <w:b/>
                <w:bCs/>
                <w:lang w:val="en-US" w:eastAsia="zh-CN"/>
              </w:rPr>
              <w:t>Comments</w:t>
            </w:r>
          </w:p>
        </w:tc>
      </w:tr>
      <w:tr w:rsidR="0002739A" w:rsidRPr="009D3F49" w14:paraId="14A4967A" w14:textId="77777777" w:rsidTr="00FE5AF7">
        <w:trPr>
          <w:trHeight w:val="810"/>
        </w:trPr>
        <w:tc>
          <w:tcPr>
            <w:tcW w:w="2245" w:type="dxa"/>
          </w:tcPr>
          <w:p w14:paraId="7527ACBB" w14:textId="5DAACDE6" w:rsidR="0002739A" w:rsidRPr="009D3F49" w:rsidRDefault="009E5272" w:rsidP="00FE5AF7">
            <w:pPr>
              <w:spacing w:after="120"/>
              <w:rPr>
                <w:rFonts w:eastAsiaTheme="minorEastAsia"/>
                <w:lang w:val="en-US" w:eastAsia="zh-CN"/>
              </w:rPr>
            </w:pPr>
            <w:r w:rsidRPr="009E5272">
              <w:rPr>
                <w:rFonts w:eastAsiaTheme="minorEastAsia"/>
                <w:lang w:val="en-US" w:eastAsia="zh-CN"/>
              </w:rPr>
              <w:t xml:space="preserve">Issue 2-1-1: </w:t>
            </w:r>
            <w:r w:rsidR="00C639CD">
              <w:rPr>
                <w:rFonts w:eastAsiaTheme="minorEastAsia"/>
                <w:lang w:val="en-US" w:eastAsia="zh-CN"/>
              </w:rPr>
              <w:t xml:space="preserve">Introduce </w:t>
            </w:r>
            <w:r w:rsidRPr="009E5272">
              <w:rPr>
                <w:rFonts w:eastAsiaTheme="minorEastAsia"/>
                <w:lang w:val="en-US" w:eastAsia="zh-CN"/>
              </w:rPr>
              <w:t xml:space="preserve">IBM/CBM Capability </w:t>
            </w:r>
          </w:p>
        </w:tc>
        <w:tc>
          <w:tcPr>
            <w:tcW w:w="2430" w:type="dxa"/>
          </w:tcPr>
          <w:p w14:paraId="0E1A7E8B" w14:textId="77777777" w:rsidR="0002739A" w:rsidRPr="009D3F49" w:rsidRDefault="0002739A" w:rsidP="00FE5AF7">
            <w:pPr>
              <w:spacing w:after="120"/>
              <w:rPr>
                <w:rFonts w:eastAsiaTheme="minorEastAsia"/>
                <w:lang w:val="en-US" w:eastAsia="zh-CN"/>
              </w:rPr>
            </w:pPr>
            <w:r>
              <w:rPr>
                <w:rFonts w:eastAsia="SimSun"/>
                <w:szCs w:val="24"/>
                <w:lang w:eastAsia="zh-CN"/>
              </w:rPr>
              <w:t>Y/N</w:t>
            </w:r>
          </w:p>
        </w:tc>
        <w:tc>
          <w:tcPr>
            <w:tcW w:w="4956" w:type="dxa"/>
          </w:tcPr>
          <w:p w14:paraId="47AB79CF" w14:textId="77777777" w:rsidR="00BE0C08" w:rsidRDefault="00BE0C08" w:rsidP="00BE0C08">
            <w:pPr>
              <w:spacing w:after="120"/>
              <w:rPr>
                <w:ins w:id="217" w:author="Tao Xu (Intel)" w:date="2020-05-25T14:23:00Z"/>
                <w:rFonts w:eastAsiaTheme="minorEastAsia"/>
                <w:lang w:val="en-US" w:eastAsia="zh-CN"/>
              </w:rPr>
            </w:pPr>
            <w:ins w:id="218" w:author="Tao Xu (Intel)" w:date="2020-05-25T14:23:00Z">
              <w:r>
                <w:rPr>
                  <w:rFonts w:eastAsiaTheme="minorEastAsia"/>
                  <w:lang w:val="en-US" w:eastAsia="zh-CN"/>
                </w:rPr>
                <w:t xml:space="preserve">Intel: Yes. </w:t>
              </w:r>
            </w:ins>
          </w:p>
          <w:p w14:paraId="186CDAB6" w14:textId="0D8662F2" w:rsidR="00BE0C08" w:rsidRDefault="00BE0C08" w:rsidP="00BE0C08">
            <w:pPr>
              <w:spacing w:after="120"/>
              <w:rPr>
                <w:ins w:id="219" w:author="Tao Xu (Intel)" w:date="2020-05-25T14:23:00Z"/>
                <w:rFonts w:eastAsiaTheme="minorEastAsia"/>
                <w:lang w:val="en-US" w:eastAsia="zh-CN"/>
              </w:rPr>
            </w:pPr>
            <w:ins w:id="220" w:author="Tao Xu (Intel)" w:date="2020-05-25T14:23:00Z">
              <w:r>
                <w:rPr>
                  <w:rFonts w:eastAsiaTheme="minorEastAsia"/>
                  <w:lang w:val="en-US" w:eastAsia="zh-CN"/>
                </w:rPr>
                <w:t>We also think it may be good for UE to choose CBM or IBM for given band pair dynamically depending on its capability of handling frequency span from actual CC allocations in two bands (potentially the largest span can be around 6.25GHz in L+L and 6.5GHz in H+H, even larger in L+H, CBM may be difficult to capture</w:t>
              </w:r>
            </w:ins>
            <w:ins w:id="221" w:author="Tao Xu (Intel)" w:date="2020-05-25T14:24:00Z">
              <w:r>
                <w:rPr>
                  <w:rFonts w:eastAsiaTheme="minorEastAsia"/>
                  <w:lang w:val="en-US" w:eastAsia="zh-CN"/>
                </w:rPr>
                <w:t xml:space="preserve"> the whole span</w:t>
              </w:r>
            </w:ins>
            <w:ins w:id="222" w:author="Tao Xu (Intel)" w:date="2020-05-25T14:23:00Z">
              <w:r>
                <w:rPr>
                  <w:rFonts w:eastAsiaTheme="minorEastAsia"/>
                  <w:lang w:val="en-US" w:eastAsia="zh-CN"/>
                </w:rPr>
                <w:t>)</w:t>
              </w:r>
            </w:ins>
            <w:ins w:id="223" w:author="Tao Xu (Intel)" w:date="2020-05-25T14:24:00Z">
              <w:r w:rsidR="00942D7E">
                <w:rPr>
                  <w:rFonts w:eastAsiaTheme="minorEastAsia"/>
                  <w:lang w:val="en-US" w:eastAsia="zh-CN"/>
                </w:rPr>
                <w:t>.</w:t>
              </w:r>
            </w:ins>
            <w:ins w:id="224" w:author="Tao Xu (Intel)" w:date="2020-05-25T14:23:00Z">
              <w:r>
                <w:rPr>
                  <w:rFonts w:eastAsiaTheme="minorEastAsia"/>
                  <w:lang w:val="en-US" w:eastAsia="zh-CN"/>
                </w:rPr>
                <w:t xml:space="preserve"> </w:t>
              </w:r>
            </w:ins>
            <w:ins w:id="225" w:author="Tao Xu (Intel)" w:date="2020-05-25T14:24:00Z">
              <w:r w:rsidR="00942D7E">
                <w:rPr>
                  <w:rFonts w:eastAsiaTheme="minorEastAsia"/>
                  <w:lang w:val="en-US" w:eastAsia="zh-CN"/>
                </w:rPr>
                <w:t>I</w:t>
              </w:r>
            </w:ins>
            <w:ins w:id="226" w:author="Tao Xu (Intel)" w:date="2020-05-25T14:23:00Z">
              <w:r>
                <w:rPr>
                  <w:rFonts w:eastAsiaTheme="minorEastAsia"/>
                  <w:lang w:val="en-US" w:eastAsia="zh-CN"/>
                </w:rPr>
                <w:t xml:space="preserve">f all CCs are within certain frequency </w:t>
              </w:r>
            </w:ins>
            <w:ins w:id="227" w:author="Tao Xu (Intel)" w:date="2020-05-25T14:24:00Z">
              <w:r w:rsidR="00942D7E">
                <w:rPr>
                  <w:rFonts w:eastAsiaTheme="minorEastAsia"/>
                  <w:lang w:val="en-US" w:eastAsia="zh-CN"/>
                </w:rPr>
                <w:t>limit (U</w:t>
              </w:r>
            </w:ins>
            <w:ins w:id="228" w:author="Tao Xu (Intel)" w:date="2020-05-25T14:25:00Z">
              <w:r w:rsidR="00942D7E">
                <w:rPr>
                  <w:rFonts w:eastAsiaTheme="minorEastAsia"/>
                  <w:lang w:val="en-US" w:eastAsia="zh-CN"/>
                </w:rPr>
                <w:t>E’s capability</w:t>
              </w:r>
            </w:ins>
            <w:ins w:id="229" w:author="Tao Xu (Intel)" w:date="2020-05-25T14:24:00Z">
              <w:r w:rsidR="00942D7E">
                <w:rPr>
                  <w:rFonts w:eastAsiaTheme="minorEastAsia"/>
                  <w:lang w:val="en-US" w:eastAsia="zh-CN"/>
                </w:rPr>
                <w:t>)</w:t>
              </w:r>
            </w:ins>
            <w:ins w:id="230" w:author="Tao Xu (Intel)" w:date="2020-05-25T14:23:00Z">
              <w:r>
                <w:rPr>
                  <w:rFonts w:eastAsiaTheme="minorEastAsia"/>
                  <w:lang w:val="en-US" w:eastAsia="zh-CN"/>
                </w:rPr>
                <w:t xml:space="preserve">, CBM can be used otherwise, IBM is used. Use CBM can potentially save power consumption by turning off the other beam/active antenna array. </w:t>
              </w:r>
            </w:ins>
          </w:p>
          <w:p w14:paraId="301771BC" w14:textId="77777777" w:rsidR="0002739A" w:rsidRDefault="008822F6" w:rsidP="00FE5AF7">
            <w:pPr>
              <w:spacing w:after="120"/>
              <w:rPr>
                <w:ins w:id="231" w:author="Nokia" w:date="2020-05-27T01:54:00Z"/>
                <w:rFonts w:eastAsiaTheme="minorEastAsia"/>
                <w:lang w:val="en-US" w:eastAsia="zh-CN"/>
              </w:rPr>
            </w:pPr>
            <w:ins w:id="232" w:author="bozhi.li" w:date="2020-05-26T22:18:00Z">
              <w:r>
                <w:rPr>
                  <w:rFonts w:eastAsiaTheme="minorEastAsia" w:hint="eastAsia"/>
                  <w:lang w:val="en-US" w:eastAsia="zh-CN"/>
                </w:rPr>
                <w:t>S</w:t>
              </w:r>
              <w:r>
                <w:rPr>
                  <w:rFonts w:eastAsiaTheme="minorEastAsia"/>
                  <w:lang w:val="en-US" w:eastAsia="zh-CN"/>
                </w:rPr>
                <w:t>amsung: Yes</w:t>
              </w:r>
            </w:ins>
          </w:p>
          <w:p w14:paraId="4AB4C067" w14:textId="77777777" w:rsidR="004333F7" w:rsidRDefault="004333F7" w:rsidP="00FE5AF7">
            <w:pPr>
              <w:spacing w:after="120"/>
              <w:rPr>
                <w:ins w:id="233" w:author="Suhwan Lim" w:date="2020-05-27T13:15:00Z"/>
                <w:rFonts w:eastAsiaTheme="minorEastAsia"/>
                <w:lang w:val="en-US" w:eastAsia="zh-CN"/>
              </w:rPr>
            </w:pPr>
            <w:ins w:id="234" w:author="Nokia" w:date="2020-05-27T01:54:00Z">
              <w:r>
                <w:rPr>
                  <w:rFonts w:eastAsiaTheme="minorEastAsia"/>
                  <w:lang w:val="en-US" w:eastAsia="zh-CN"/>
                </w:rPr>
                <w:t>Nokia: Yes</w:t>
              </w:r>
            </w:ins>
          </w:p>
          <w:p w14:paraId="1DFCFD81" w14:textId="77777777" w:rsidR="00C53ADD" w:rsidRDefault="00C53ADD" w:rsidP="00FE5AF7">
            <w:pPr>
              <w:spacing w:after="120"/>
              <w:rPr>
                <w:ins w:id="235" w:author="Ting-Wei Kang (康庭維)" w:date="2020-05-27T15:48:00Z"/>
                <w:rFonts w:eastAsiaTheme="minorEastAsia"/>
                <w:lang w:val="en-US" w:eastAsia="zh-CN"/>
              </w:rPr>
            </w:pPr>
            <w:ins w:id="236" w:author="Suhwan Lim" w:date="2020-05-27T13:15:00Z">
              <w:r>
                <w:rPr>
                  <w:rFonts w:eastAsiaTheme="minorEastAsia"/>
                  <w:lang w:val="en-US" w:eastAsia="zh-CN"/>
                </w:rPr>
                <w:t>LGE : Yes</w:t>
              </w:r>
            </w:ins>
          </w:p>
          <w:p w14:paraId="7204ECEE" w14:textId="6498AD2E" w:rsidR="0063258F" w:rsidRDefault="00656430" w:rsidP="00FE5AF7">
            <w:pPr>
              <w:spacing w:after="120"/>
              <w:rPr>
                <w:ins w:id="237" w:author="OPPO" w:date="2020-05-27T21:56:00Z"/>
                <w:rFonts w:eastAsiaTheme="minorEastAsia"/>
                <w:lang w:val="en-US" w:eastAsia="zh-CN"/>
              </w:rPr>
            </w:pPr>
            <w:ins w:id="238" w:author="Ting-Wei Kang (康庭維)" w:date="2020-05-27T15:48:00Z">
              <w:r>
                <w:rPr>
                  <w:rFonts w:eastAsiaTheme="minorEastAsia"/>
                  <w:lang w:val="en-US" w:eastAsia="zh-CN"/>
                </w:rPr>
                <w:t>MediaTek: Yes</w:t>
              </w:r>
            </w:ins>
          </w:p>
          <w:p w14:paraId="001AC638" w14:textId="77777777" w:rsidR="0063258F" w:rsidRDefault="0063258F" w:rsidP="00FE5AF7">
            <w:pPr>
              <w:spacing w:after="120"/>
              <w:rPr>
                <w:ins w:id="239" w:author="Zhao, Kun" w:date="2020-05-27T16:51:00Z"/>
                <w:rFonts w:eastAsiaTheme="minorEastAsia"/>
                <w:lang w:val="en-US" w:eastAsia="zh-CN"/>
              </w:rPr>
            </w:pPr>
            <w:ins w:id="240" w:author="OPPO" w:date="2020-05-27T21:56:00Z">
              <w:r>
                <w:rPr>
                  <w:rFonts w:eastAsiaTheme="minorEastAsia" w:hint="eastAsia"/>
                  <w:lang w:val="en-US" w:eastAsia="zh-CN"/>
                </w:rPr>
                <w:t>O</w:t>
              </w:r>
              <w:r>
                <w:rPr>
                  <w:rFonts w:eastAsiaTheme="minorEastAsia"/>
                  <w:lang w:val="en-US" w:eastAsia="zh-CN"/>
                </w:rPr>
                <w:t>PPO: OK with introducing this capability.</w:t>
              </w:r>
            </w:ins>
          </w:p>
          <w:p w14:paraId="1E32F2CA" w14:textId="77777777" w:rsidR="00846192" w:rsidRDefault="00846192" w:rsidP="00846192">
            <w:pPr>
              <w:spacing w:after="120"/>
              <w:rPr>
                <w:ins w:id="241" w:author="Zhao, Kun" w:date="2020-05-27T16:51:00Z"/>
                <w:rFonts w:eastAsiaTheme="minorEastAsia"/>
                <w:lang w:val="en-US" w:eastAsia="zh-CN"/>
              </w:rPr>
            </w:pPr>
            <w:ins w:id="242" w:author="Zhao, Kun" w:date="2020-05-27T16:51:00Z">
              <w:r>
                <w:rPr>
                  <w:rFonts w:eastAsiaTheme="minorEastAsia"/>
                  <w:lang w:val="en-US" w:eastAsia="zh-CN"/>
                </w:rPr>
                <w:lastRenderedPageBreak/>
                <w:t xml:space="preserve">SONY: Yes. It offers better flexibility for UE implementation, network beam management and cell deployment. </w:t>
              </w:r>
            </w:ins>
          </w:p>
          <w:p w14:paraId="62DC7657" w14:textId="77777777" w:rsidR="00C60804" w:rsidRDefault="00C60804" w:rsidP="008D46DA">
            <w:pPr>
              <w:rPr>
                <w:ins w:id="243" w:author="Zhangqian (Zq)" w:date="2020-05-27T15:42:00Z"/>
                <w:rFonts w:eastAsiaTheme="minorEastAsia"/>
                <w:lang w:val="en-US" w:eastAsia="zh-CN"/>
              </w:rPr>
            </w:pPr>
            <w:ins w:id="244" w:author="Zhangqian (Zq)" w:date="2020-05-27T15:37:00Z">
              <w:r>
                <w:rPr>
                  <w:rFonts w:eastAsiaTheme="minorEastAsia"/>
                  <w:lang w:val="en-US" w:eastAsia="zh-CN"/>
                </w:rPr>
                <w:t>Huawei: Yes. But we should clarify on the meaning of CBM and IBM. As discussed in my paper</w:t>
              </w:r>
            </w:ins>
            <w:ins w:id="245" w:author="Zhangqian (Zq)" w:date="2020-05-27T15:42:00Z">
              <w:r>
                <w:rPr>
                  <w:rFonts w:eastAsiaTheme="minorEastAsia"/>
                  <w:lang w:val="en-US" w:eastAsia="zh-CN"/>
                </w:rPr>
                <w:t>: “</w:t>
              </w:r>
              <w:r w:rsidRPr="00A64E6C">
                <w:rPr>
                  <w:lang w:val="en-US"/>
                </w:rPr>
                <w:t xml:space="preserve">CBM and IBM is not a purely RF capability but also relates to the baseband algorithm. </w:t>
              </w:r>
              <w:r>
                <w:rPr>
                  <w:lang w:val="en-US"/>
                </w:rPr>
                <w:t>For CBM, the UE maybe just maintain one beam management procedure for CA case but have 2 set of RF chain to support each band. While for IBM, it does not mean the gNB need to configure RS signal on each CC always.</w:t>
              </w:r>
              <w:r>
                <w:rPr>
                  <w:rFonts w:eastAsiaTheme="minorEastAsia"/>
                  <w:lang w:val="en-US" w:eastAsia="zh-CN"/>
                </w:rPr>
                <w:t>” Hence:</w:t>
              </w:r>
            </w:ins>
          </w:p>
          <w:p w14:paraId="6ED17404" w14:textId="77777777" w:rsidR="00846192" w:rsidRDefault="00C60804" w:rsidP="00C60804">
            <w:pPr>
              <w:spacing w:after="120"/>
              <w:rPr>
                <w:b/>
                <w:i/>
                <w:lang w:val="en-US"/>
              </w:rPr>
            </w:pPr>
            <w:ins w:id="246" w:author="Zhangqian (Zq)" w:date="2020-05-27T15:42:00Z">
              <w:r w:rsidRPr="008D46DA">
                <w:rPr>
                  <w:b/>
                  <w:i/>
                  <w:lang w:val="en-US"/>
                </w:rPr>
                <w:t>CBM UE may not requires for stringent MRTD(e.g. 0.26us) as for intra-band CA.</w:t>
              </w:r>
            </w:ins>
          </w:p>
          <w:p w14:paraId="443CBC58" w14:textId="77777777" w:rsidR="005120F7" w:rsidRDefault="00843822" w:rsidP="00C60804">
            <w:pPr>
              <w:spacing w:after="120"/>
              <w:rPr>
                <w:rFonts w:eastAsiaTheme="minorEastAsia"/>
                <w:lang w:val="en-US" w:eastAsia="zh-CN"/>
              </w:rPr>
            </w:pPr>
            <w:ins w:id="247" w:author="Ericsson" w:date="2020-05-27T00:19:00Z">
              <w:r>
                <w:rPr>
                  <w:rFonts w:eastAsiaTheme="minorEastAsia"/>
                  <w:lang w:val="en-US" w:eastAsia="zh-CN"/>
                </w:rPr>
                <w:t xml:space="preserve">Ericsson: </w:t>
              </w:r>
            </w:ins>
            <w:ins w:id="248" w:author="Ericsson" w:date="2020-05-27T00:21:00Z">
              <w:r>
                <w:rPr>
                  <w:rFonts w:eastAsiaTheme="minorEastAsia"/>
                  <w:lang w:val="en-US" w:eastAsia="zh-CN"/>
                </w:rPr>
                <w:t>yes</w:t>
              </w:r>
            </w:ins>
          </w:p>
          <w:p w14:paraId="06A45C1F" w14:textId="77777777" w:rsidR="00C37CD6" w:rsidRDefault="00C37CD6" w:rsidP="00C60804">
            <w:pPr>
              <w:spacing w:after="120"/>
              <w:rPr>
                <w:rFonts w:eastAsiaTheme="minorEastAsia"/>
                <w:lang w:val="en-US" w:eastAsia="zh-CN"/>
              </w:rPr>
            </w:pPr>
            <w:ins w:id="249" w:author="Qualcomm User" w:date="2020-05-26T20:52:00Z">
              <w:r>
                <w:rPr>
                  <w:rFonts w:eastAsiaTheme="minorEastAsia"/>
                  <w:lang w:val="en-US" w:eastAsia="zh-CN"/>
                </w:rPr>
                <w:t>Qualcomm: No opinion</w:t>
              </w:r>
            </w:ins>
          </w:p>
          <w:p w14:paraId="0E61E44F" w14:textId="77777777" w:rsidR="00494856" w:rsidRDefault="00494856" w:rsidP="00C60804">
            <w:pPr>
              <w:spacing w:after="120"/>
              <w:rPr>
                <w:rFonts w:eastAsiaTheme="minorEastAsia"/>
                <w:lang w:val="en-US" w:eastAsia="zh-CN"/>
              </w:rPr>
            </w:pPr>
            <w:ins w:id="250" w:author="Camila Priale" w:date="2020-05-26T14:39:00Z">
              <w:r>
                <w:rPr>
                  <w:rFonts w:eastAsiaTheme="minorEastAsia"/>
                  <w:lang w:val="en-US" w:eastAsia="zh-CN"/>
                </w:rPr>
                <w:t>Apple: For the sake of progress we are ok to introduce IBM/CBM capability per band pairs.</w:t>
              </w:r>
            </w:ins>
          </w:p>
          <w:p w14:paraId="297550AC" w14:textId="0958F54B" w:rsidR="008F73F6" w:rsidRPr="009D3F49" w:rsidRDefault="008F73F6" w:rsidP="00C60804">
            <w:pPr>
              <w:spacing w:after="120"/>
              <w:rPr>
                <w:rFonts w:eastAsiaTheme="minorEastAsia"/>
                <w:lang w:val="en-US" w:eastAsia="zh-CN"/>
              </w:rPr>
            </w:pPr>
            <w:r>
              <w:rPr>
                <w:rFonts w:eastAsiaTheme="minorEastAsia"/>
                <w:lang w:val="en-US" w:eastAsia="zh-CN"/>
              </w:rPr>
              <w:t xml:space="preserve">Verizon: Yes. </w:t>
            </w:r>
            <w:r w:rsidR="00F32DDA">
              <w:rPr>
                <w:rFonts w:eastAsiaTheme="minorEastAsia"/>
                <w:lang w:val="en-US" w:eastAsia="zh-CN"/>
              </w:rPr>
              <w:t>Need clear definition</w:t>
            </w:r>
          </w:p>
        </w:tc>
      </w:tr>
      <w:tr w:rsidR="00535457" w:rsidRPr="009D3F49" w14:paraId="4C888AC6" w14:textId="77777777" w:rsidTr="00FE5AF7">
        <w:trPr>
          <w:trHeight w:val="810"/>
        </w:trPr>
        <w:tc>
          <w:tcPr>
            <w:tcW w:w="2245" w:type="dxa"/>
            <w:vMerge w:val="restart"/>
          </w:tcPr>
          <w:p w14:paraId="53A21C68" w14:textId="0EFCE585" w:rsidR="00535457" w:rsidRPr="009E5272" w:rsidRDefault="00535457" w:rsidP="00895A87">
            <w:pPr>
              <w:spacing w:after="120"/>
              <w:rPr>
                <w:rFonts w:eastAsiaTheme="minorEastAsia"/>
                <w:lang w:val="en-US" w:eastAsia="zh-CN"/>
              </w:rPr>
            </w:pPr>
            <w:r w:rsidRPr="006C33D4">
              <w:rPr>
                <w:rFonts w:eastAsiaTheme="minorEastAsia"/>
                <w:lang w:val="en-US" w:eastAsia="zh-CN"/>
              </w:rPr>
              <w:lastRenderedPageBreak/>
              <w:t>Issue 2-1-2: CBM attributes</w:t>
            </w:r>
          </w:p>
        </w:tc>
        <w:tc>
          <w:tcPr>
            <w:tcW w:w="2430" w:type="dxa"/>
          </w:tcPr>
          <w:p w14:paraId="0D289987" w14:textId="05E80630" w:rsidR="00535457" w:rsidRPr="00535457" w:rsidRDefault="003B3234" w:rsidP="00895A87">
            <w:pPr>
              <w:spacing w:after="120"/>
              <w:rPr>
                <w:szCs w:val="24"/>
                <w:lang w:eastAsia="zh-CN"/>
              </w:rPr>
            </w:pPr>
            <w:r w:rsidRPr="003B3234">
              <w:rPr>
                <w:rFonts w:eastAsia="SimSun"/>
                <w:szCs w:val="24"/>
                <w:lang w:eastAsia="zh-CN"/>
              </w:rPr>
              <w:t>Intra-band non-contiguous CA requirements apply to CBM band pair in inter-band DL CA</w:t>
            </w:r>
            <w:r w:rsidR="00535457" w:rsidRPr="00535457">
              <w:rPr>
                <w:rFonts w:eastAsia="SimSun"/>
                <w:szCs w:val="24"/>
                <w:lang w:eastAsia="zh-CN"/>
              </w:rPr>
              <w:t xml:space="preserve">. </w:t>
            </w:r>
            <w:r w:rsidR="007725E4">
              <w:rPr>
                <w:rFonts w:eastAsia="SimSun"/>
                <w:szCs w:val="24"/>
                <w:lang w:eastAsia="zh-CN"/>
              </w:rPr>
              <w:t xml:space="preserve"> (Y/N)</w:t>
            </w:r>
          </w:p>
        </w:tc>
        <w:tc>
          <w:tcPr>
            <w:tcW w:w="4956" w:type="dxa"/>
          </w:tcPr>
          <w:p w14:paraId="7610C25A" w14:textId="77777777" w:rsidR="00535457" w:rsidRDefault="00942D7E" w:rsidP="00895A87">
            <w:pPr>
              <w:spacing w:after="120"/>
              <w:rPr>
                <w:ins w:id="251" w:author="bozhi.li" w:date="2020-05-26T22:23:00Z"/>
                <w:rFonts w:eastAsiaTheme="minorEastAsia"/>
                <w:lang w:val="en-US" w:eastAsia="zh-CN"/>
              </w:rPr>
            </w:pPr>
            <w:ins w:id="252" w:author="Tao Xu (Intel)" w:date="2020-05-25T14:25:00Z">
              <w:r>
                <w:rPr>
                  <w:rFonts w:eastAsiaTheme="minorEastAsia"/>
                  <w:lang w:val="en-US" w:eastAsia="zh-CN"/>
                </w:rPr>
                <w:t>Intel: Yes, it is reasonable to consider them as an intra-band with CBM.</w:t>
              </w:r>
            </w:ins>
          </w:p>
          <w:p w14:paraId="1BDF1913" w14:textId="77777777" w:rsidR="008822F6" w:rsidRDefault="008822F6" w:rsidP="001F013B">
            <w:pPr>
              <w:spacing w:after="120"/>
              <w:rPr>
                <w:ins w:id="253" w:author="Nokia" w:date="2020-05-27T01:54:00Z"/>
                <w:rFonts w:eastAsiaTheme="minorEastAsia"/>
                <w:lang w:val="en-US" w:eastAsia="zh-CN"/>
              </w:rPr>
            </w:pPr>
            <w:ins w:id="254" w:author="bozhi.li" w:date="2020-05-26T22:23:00Z">
              <w:r>
                <w:rPr>
                  <w:rFonts w:eastAsiaTheme="minorEastAsia"/>
                  <w:lang w:val="en-US" w:eastAsia="zh-CN"/>
                </w:rPr>
                <w:t>Samsung: generally speaking it is okay</w:t>
              </w:r>
            </w:ins>
            <w:ins w:id="255" w:author="bozhi.li" w:date="2020-05-26T22:41:00Z">
              <w:r w:rsidR="00F12853">
                <w:rPr>
                  <w:rFonts w:eastAsiaTheme="minorEastAsia"/>
                  <w:lang w:val="en-US" w:eastAsia="zh-CN"/>
                </w:rPr>
                <w:t xml:space="preserve"> in principle</w:t>
              </w:r>
            </w:ins>
            <w:ins w:id="256" w:author="bozhi.li" w:date="2020-05-26T22:23:00Z">
              <w:r>
                <w:rPr>
                  <w:rFonts w:eastAsiaTheme="minorEastAsia"/>
                  <w:lang w:val="en-US" w:eastAsia="zh-CN"/>
                </w:rPr>
                <w:t>.</w:t>
              </w:r>
            </w:ins>
          </w:p>
          <w:p w14:paraId="025689B6" w14:textId="77777777" w:rsidR="004333F7" w:rsidRDefault="004333F7" w:rsidP="001F013B">
            <w:pPr>
              <w:spacing w:after="120"/>
              <w:rPr>
                <w:ins w:id="257" w:author="Suhwan Lim" w:date="2020-05-27T13:16:00Z"/>
                <w:rFonts w:eastAsiaTheme="minorEastAsia"/>
                <w:lang w:val="en-US" w:eastAsia="zh-CN"/>
              </w:rPr>
            </w:pPr>
            <w:ins w:id="258" w:author="Nokia" w:date="2020-05-27T01:54:00Z">
              <w:r>
                <w:rPr>
                  <w:rFonts w:eastAsiaTheme="minorEastAsia"/>
                  <w:lang w:val="en-US" w:eastAsia="zh-CN"/>
                </w:rPr>
                <w:t>Nokia: Technically yes, but the specification impact may be complicated. In that case, it may be simpler to introduce a new band for n257+n258 such that intra-band CA with can be easily defined; the concept of frequency separation class can simply be reused.</w:t>
              </w:r>
            </w:ins>
          </w:p>
          <w:p w14:paraId="2FF4CCD9" w14:textId="77777777" w:rsidR="00C53ADD" w:rsidRDefault="00C53ADD" w:rsidP="001F013B">
            <w:pPr>
              <w:spacing w:after="120"/>
              <w:rPr>
                <w:ins w:id="259" w:author="Ting-Wei Kang (康庭維)" w:date="2020-05-27T15:48:00Z"/>
                <w:rFonts w:eastAsiaTheme="minorEastAsia"/>
                <w:lang w:val="en-US" w:eastAsia="zh-CN"/>
              </w:rPr>
            </w:pPr>
            <w:ins w:id="260" w:author="Suhwan Lim" w:date="2020-05-27T13:16:00Z">
              <w:r>
                <w:rPr>
                  <w:rFonts w:eastAsiaTheme="minorEastAsia"/>
                  <w:lang w:val="en-US" w:eastAsia="zh-CN"/>
                </w:rPr>
                <w:t>LGE: Yes</w:t>
              </w:r>
            </w:ins>
          </w:p>
          <w:p w14:paraId="312BD152" w14:textId="77777777" w:rsidR="00656430" w:rsidRDefault="00656430" w:rsidP="001F013B">
            <w:pPr>
              <w:spacing w:after="120"/>
              <w:rPr>
                <w:ins w:id="261" w:author="OPPO" w:date="2020-05-27T21:56:00Z"/>
                <w:rFonts w:eastAsiaTheme="minorEastAsia"/>
                <w:lang w:val="en-US" w:eastAsia="zh-CN"/>
              </w:rPr>
            </w:pPr>
            <w:ins w:id="262" w:author="Ting-Wei Kang (康庭維)" w:date="2020-05-27T15:48:00Z">
              <w:r>
                <w:rPr>
                  <w:rFonts w:eastAsiaTheme="minorEastAsia"/>
                  <w:lang w:val="en-US" w:eastAsia="zh-CN"/>
                </w:rPr>
                <w:t>MediaTek: CBM is a UE capability for certain band pairs. There should not be definite definition for certain band pairs to either CBM or IBM. Intra-band CA requirements should be defined based on collocated scenario, but it can be handled by UE either with CBM or IBM which is UE’s own choice.</w:t>
              </w:r>
            </w:ins>
          </w:p>
          <w:p w14:paraId="0E21F0B9" w14:textId="77777777" w:rsidR="0063258F" w:rsidRDefault="0063258F" w:rsidP="001F013B">
            <w:pPr>
              <w:spacing w:after="120"/>
              <w:rPr>
                <w:ins w:id="263" w:author="OPPO" w:date="2020-05-27T21:56:00Z"/>
                <w:rFonts w:eastAsiaTheme="minorEastAsia"/>
                <w:lang w:val="en-US" w:eastAsia="zh-CN"/>
              </w:rPr>
            </w:pPr>
          </w:p>
          <w:p w14:paraId="3560551D" w14:textId="77777777" w:rsidR="0063258F" w:rsidRDefault="0063258F" w:rsidP="001F013B">
            <w:pPr>
              <w:spacing w:after="120"/>
              <w:rPr>
                <w:ins w:id="264" w:author="Zhao, Kun" w:date="2020-05-27T16:51:00Z"/>
                <w:rFonts w:eastAsiaTheme="minorEastAsia"/>
                <w:lang w:val="en-US" w:eastAsia="zh-CN"/>
              </w:rPr>
            </w:pPr>
            <w:ins w:id="265" w:author="OPPO" w:date="2020-05-27T21:56:00Z">
              <w:r>
                <w:rPr>
                  <w:rFonts w:eastAsiaTheme="minorEastAsia"/>
                  <w:lang w:val="en-US" w:eastAsia="zh-CN"/>
                </w:rPr>
                <w:t>OPPO: Generally it is ok, but maybe better to consider it case by case for each requirement whether it can be reused or not.</w:t>
              </w:r>
            </w:ins>
          </w:p>
          <w:p w14:paraId="365FB760" w14:textId="77777777" w:rsidR="00846192" w:rsidRDefault="00846192" w:rsidP="001F013B">
            <w:pPr>
              <w:spacing w:after="120"/>
              <w:rPr>
                <w:rFonts w:eastAsiaTheme="minorEastAsia"/>
                <w:lang w:val="en-US" w:eastAsia="zh-CN"/>
              </w:rPr>
            </w:pPr>
            <w:ins w:id="266" w:author="Zhao, Kun" w:date="2020-05-27T16:51:00Z">
              <w:r>
                <w:rPr>
                  <w:rFonts w:eastAsiaTheme="minorEastAsia"/>
                  <w:lang w:val="en-US" w:eastAsia="zh-CN"/>
                </w:rPr>
                <w:t>SONY: Yes.</w:t>
              </w:r>
            </w:ins>
          </w:p>
          <w:p w14:paraId="110ABB77" w14:textId="77777777" w:rsidR="00F7110C" w:rsidRDefault="00F7110C" w:rsidP="00F7110C">
            <w:pPr>
              <w:spacing w:after="120"/>
              <w:rPr>
                <w:ins w:id="267" w:author="Zhangqian (Zq)" w:date="2020-05-27T15:54:00Z"/>
                <w:rFonts w:eastAsiaTheme="minorEastAsia"/>
                <w:lang w:val="en-US" w:eastAsia="zh-CN"/>
              </w:rPr>
            </w:pPr>
            <w:ins w:id="268" w:author="Zhangqian (Zq)" w:date="2020-05-27T15:43:00Z">
              <w:r>
                <w:rPr>
                  <w:rFonts w:eastAsiaTheme="minorEastAsia"/>
                  <w:lang w:val="en-US" w:eastAsia="zh-CN"/>
                </w:rPr>
                <w:t xml:space="preserve">Huawei: </w:t>
              </w:r>
            </w:ins>
            <w:ins w:id="269" w:author="Zhangqian (Zq)" w:date="2020-05-27T15:48:00Z">
              <w:r>
                <w:rPr>
                  <w:rFonts w:eastAsiaTheme="minorEastAsia"/>
                  <w:lang w:val="en-US" w:eastAsia="zh-CN"/>
                </w:rPr>
                <w:t xml:space="preserve">No. </w:t>
              </w:r>
            </w:ins>
            <w:ins w:id="270" w:author="Zhangqian (Zq)" w:date="2020-05-27T15:49:00Z">
              <w:r>
                <w:rPr>
                  <w:rFonts w:eastAsiaTheme="minorEastAsia"/>
                  <w:lang w:val="en-US" w:eastAsia="zh-CN"/>
                </w:rPr>
                <w:t>T</w:t>
              </w:r>
            </w:ins>
            <w:ins w:id="271" w:author="Zhangqian (Zq)" w:date="2020-05-27T15:48:00Z">
              <w:r>
                <w:rPr>
                  <w:rFonts w:eastAsiaTheme="minorEastAsia"/>
                  <w:lang w:val="en-US" w:eastAsia="zh-CN"/>
                </w:rPr>
                <w:t xml:space="preserve">here is </w:t>
              </w:r>
            </w:ins>
            <w:ins w:id="272" w:author="Zhangqian (Zq)" w:date="2020-05-27T15:49:00Z">
              <w:r>
                <w:rPr>
                  <w:rFonts w:eastAsiaTheme="minorEastAsia"/>
                  <w:lang w:val="en-US" w:eastAsia="zh-CN"/>
                </w:rPr>
                <w:t>misunderstanding on the meaning of CBM and IBM.</w:t>
              </w:r>
            </w:ins>
            <w:ins w:id="273" w:author="Zhangqian (Zq)" w:date="2020-05-27T15:54:00Z">
              <w:r>
                <w:rPr>
                  <w:rFonts w:eastAsiaTheme="minorEastAsia"/>
                  <w:lang w:val="en-US" w:eastAsia="zh-CN"/>
                </w:rPr>
                <w:t xml:space="preserve"> </w:t>
              </w:r>
            </w:ins>
            <w:ins w:id="274" w:author="Zhangqian (Zq)" w:date="2020-05-27T15:55:00Z">
              <w:r>
                <w:rPr>
                  <w:rFonts w:eastAsiaTheme="minorEastAsia"/>
                  <w:lang w:val="en-US" w:eastAsia="zh-CN"/>
                </w:rPr>
                <w:t>“t</w:t>
              </w:r>
              <w:r>
                <w:rPr>
                  <w:lang w:val="en-US"/>
                </w:rPr>
                <w:t>he UE maybe just maintain one beam management procedure for CA case but have 2 set of RF chain to support each band.</w:t>
              </w:r>
              <w:r>
                <w:rPr>
                  <w:rFonts w:eastAsiaTheme="minorEastAsia"/>
                  <w:lang w:val="en-US" w:eastAsia="zh-CN"/>
                </w:rPr>
                <w:t>”</w:t>
              </w:r>
            </w:ins>
          </w:p>
          <w:p w14:paraId="63C672AF" w14:textId="77777777" w:rsidR="00F7110C" w:rsidRDefault="00F7110C" w:rsidP="00F7110C">
            <w:pPr>
              <w:spacing w:after="120"/>
              <w:rPr>
                <w:ins w:id="275" w:author="Zhangqian (Zq)" w:date="2020-05-27T15:55:00Z"/>
                <w:rFonts w:eastAsiaTheme="minorEastAsia"/>
                <w:lang w:val="en-US" w:eastAsia="zh-CN"/>
              </w:rPr>
            </w:pPr>
            <w:ins w:id="276" w:author="Zhangqian (Zq)" w:date="2020-05-27T15:49:00Z">
              <w:r>
                <w:rPr>
                  <w:rFonts w:eastAsiaTheme="minorEastAsia"/>
                  <w:lang w:val="en-US" w:eastAsia="zh-CN"/>
                </w:rPr>
                <w:t xml:space="preserve"> F</w:t>
              </w:r>
            </w:ins>
            <w:ins w:id="277" w:author="Zhangqian (Zq)" w:date="2020-05-27T15:48:00Z">
              <w:r>
                <w:rPr>
                  <w:rFonts w:eastAsiaTheme="minorEastAsia"/>
                  <w:lang w:val="en-US" w:eastAsia="zh-CN"/>
                </w:rPr>
                <w:t xml:space="preserve">or </w:t>
              </w:r>
            </w:ins>
            <w:ins w:id="278" w:author="Zhangqian (Zq)" w:date="2020-05-27T15:49:00Z">
              <w:r>
                <w:rPr>
                  <w:rFonts w:eastAsiaTheme="minorEastAsia"/>
                  <w:lang w:val="en-US" w:eastAsia="zh-CN"/>
                </w:rPr>
                <w:t>“</w:t>
              </w:r>
            </w:ins>
            <w:ins w:id="279" w:author="Zhangqian (Zq)" w:date="2020-05-27T15:48:00Z">
              <w:r>
                <w:rPr>
                  <w:rFonts w:eastAsiaTheme="minorEastAsia"/>
                  <w:lang w:val="en-US" w:eastAsia="zh-CN"/>
                </w:rPr>
                <w:t>intra-band CA</w:t>
              </w:r>
            </w:ins>
            <w:ins w:id="280" w:author="Zhangqian (Zq)" w:date="2020-05-27T15:49:00Z">
              <w:r>
                <w:rPr>
                  <w:rFonts w:eastAsiaTheme="minorEastAsia"/>
                  <w:lang w:val="en-US" w:eastAsia="zh-CN"/>
                </w:rPr>
                <w:t xml:space="preserve"> requirement”</w:t>
              </w:r>
            </w:ins>
            <w:ins w:id="281" w:author="Zhangqian (Zq)" w:date="2020-05-27T15:48:00Z">
              <w:r>
                <w:rPr>
                  <w:rFonts w:eastAsiaTheme="minorEastAsia"/>
                  <w:lang w:val="en-US" w:eastAsia="zh-CN"/>
                </w:rPr>
                <w:t xml:space="preserve">, it means a lot, not only from RF side. </w:t>
              </w:r>
            </w:ins>
            <w:ins w:id="282" w:author="Zhangqian (Zq)" w:date="2020-05-27T15:58:00Z">
              <w:r>
                <w:rPr>
                  <w:rFonts w:eastAsiaTheme="minorEastAsia"/>
                  <w:lang w:val="en-US" w:eastAsia="zh-CN"/>
                </w:rPr>
                <w:t>I</w:t>
              </w:r>
            </w:ins>
            <w:ins w:id="283" w:author="Zhangqian (Zq)" w:date="2020-05-27T15:49:00Z">
              <w:r>
                <w:rPr>
                  <w:rFonts w:eastAsiaTheme="minorEastAsia"/>
                  <w:lang w:val="en-US" w:eastAsia="zh-CN"/>
                </w:rPr>
                <w:t>t means MTT</w:t>
              </w:r>
            </w:ins>
            <w:ins w:id="284" w:author="Zhangqian (Zq)" w:date="2020-05-27T15:50:00Z">
              <w:r>
                <w:rPr>
                  <w:rFonts w:eastAsiaTheme="minorEastAsia"/>
                  <w:lang w:val="en-US" w:eastAsia="zh-CN"/>
                </w:rPr>
                <w:t>D and MRTD requirements! Then deployment is limited</w:t>
              </w:r>
            </w:ins>
            <w:ins w:id="285" w:author="Zhangqian (Zq)" w:date="2020-05-27T15:51:00Z">
              <w:r>
                <w:rPr>
                  <w:rFonts w:eastAsiaTheme="minorEastAsia"/>
                  <w:lang w:val="en-US" w:eastAsia="zh-CN"/>
                </w:rPr>
                <w:t xml:space="preserve"> with collocated. </w:t>
              </w:r>
            </w:ins>
          </w:p>
          <w:p w14:paraId="4F2A9517" w14:textId="77777777" w:rsidR="00F7110C" w:rsidRDefault="00F7110C" w:rsidP="00F7110C">
            <w:pPr>
              <w:spacing w:after="120"/>
              <w:rPr>
                <w:ins w:id="286" w:author="Zhangqian (Zq)" w:date="2020-05-27T15:56:00Z"/>
                <w:rFonts w:eastAsiaTheme="minorEastAsia"/>
                <w:lang w:val="en-US" w:eastAsia="zh-CN"/>
              </w:rPr>
            </w:pPr>
            <w:ins w:id="287" w:author="Zhangqian (Zq)" w:date="2020-05-27T15:56:00Z">
              <w:r>
                <w:rPr>
                  <w:rFonts w:eastAsiaTheme="minorEastAsia" w:hint="eastAsia"/>
                  <w:lang w:val="en-US" w:eastAsia="zh-CN"/>
                </w:rPr>
                <w:t>T</w:t>
              </w:r>
              <w:r>
                <w:rPr>
                  <w:rFonts w:eastAsiaTheme="minorEastAsia"/>
                  <w:lang w:val="en-US" w:eastAsia="zh-CN"/>
                </w:rPr>
                <w:t xml:space="preserve">AE is also limited as 0 for an inter-band combination. </w:t>
              </w:r>
            </w:ins>
            <w:ins w:id="288" w:author="Zhangqian (Zq)" w:date="2020-05-27T16:01:00Z">
              <w:r>
                <w:rPr>
                  <w:rFonts w:eastAsiaTheme="minorEastAsia"/>
                  <w:lang w:val="en-US" w:eastAsia="zh-CN"/>
                </w:rPr>
                <w:t>We would like to know whether it can be accepted by network side.</w:t>
              </w:r>
            </w:ins>
          </w:p>
          <w:p w14:paraId="2FA67450" w14:textId="77777777" w:rsidR="00F7110C" w:rsidRDefault="00F7110C" w:rsidP="00F7110C">
            <w:pPr>
              <w:spacing w:after="120"/>
              <w:rPr>
                <w:ins w:id="289" w:author="Zhangqian (Zq)" w:date="2020-05-27T15:59:00Z"/>
                <w:rFonts w:eastAsiaTheme="minorEastAsia"/>
                <w:lang w:val="en-US" w:eastAsia="zh-CN"/>
              </w:rPr>
            </w:pPr>
            <w:ins w:id="290" w:author="Zhangqian (Zq)" w:date="2020-05-27T15:59:00Z">
              <w:r>
                <w:rPr>
                  <w:rFonts w:eastAsiaTheme="minorEastAsia"/>
                  <w:lang w:val="en-US" w:eastAsia="zh-CN"/>
                </w:rPr>
                <w:t>Secondly, for 28GHz+39GHz combination</w:t>
              </w:r>
              <w:r>
                <w:rPr>
                  <w:rFonts w:eastAsiaTheme="minorEastAsia" w:hint="eastAsia"/>
                  <w:lang w:val="en-US" w:eastAsia="zh-CN"/>
                </w:rPr>
                <w:t>,</w:t>
              </w:r>
              <w:r>
                <w:rPr>
                  <w:rFonts w:eastAsiaTheme="minorEastAsia"/>
                  <w:lang w:val="en-US" w:eastAsia="zh-CN"/>
                </w:rPr>
                <w:t xml:space="preserve"> if it is CBM indicated, whether intra-band requirement can be applied?</w:t>
              </w:r>
            </w:ins>
          </w:p>
          <w:p w14:paraId="7F6CFB46" w14:textId="77777777" w:rsidR="00F7110C" w:rsidRDefault="00F7110C" w:rsidP="00F7110C">
            <w:pPr>
              <w:spacing w:after="120"/>
              <w:rPr>
                <w:rFonts w:eastAsiaTheme="minorEastAsia"/>
                <w:lang w:val="en-US" w:eastAsia="zh-CN"/>
              </w:rPr>
            </w:pPr>
            <w:ins w:id="291" w:author="Zhangqian (Zq)" w:date="2020-05-27T15:59:00Z">
              <w:r>
                <w:rPr>
                  <w:rFonts w:eastAsiaTheme="minorEastAsia"/>
                  <w:lang w:val="en-US" w:eastAsia="zh-CN"/>
                </w:rPr>
                <w:t>Therefore, the ans</w:t>
              </w:r>
            </w:ins>
            <w:ins w:id="292" w:author="Zhangqian (Zq)" w:date="2020-05-27T16:00:00Z">
              <w:r>
                <w:rPr>
                  <w:rFonts w:eastAsiaTheme="minorEastAsia"/>
                  <w:lang w:val="en-US" w:eastAsia="zh-CN"/>
                </w:rPr>
                <w:t>wer is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here.</w:t>
              </w:r>
            </w:ins>
          </w:p>
          <w:p w14:paraId="15666B83" w14:textId="77777777" w:rsidR="00CF33F0" w:rsidRDefault="00CF33F0" w:rsidP="00F7110C">
            <w:pPr>
              <w:spacing w:after="120"/>
              <w:rPr>
                <w:rFonts w:eastAsiaTheme="minorEastAsia"/>
                <w:lang w:val="en-US" w:eastAsia="zh-CN"/>
              </w:rPr>
            </w:pPr>
            <w:ins w:id="293" w:author="Ericsson" w:date="2020-05-27T00:19:00Z">
              <w:r>
                <w:rPr>
                  <w:rFonts w:eastAsiaTheme="minorEastAsia"/>
                  <w:lang w:val="en-US" w:eastAsia="zh-CN"/>
                </w:rPr>
                <w:lastRenderedPageBreak/>
                <w:t xml:space="preserve">Ericsson: </w:t>
              </w:r>
            </w:ins>
            <w:ins w:id="294" w:author="Ericsson" w:date="2020-05-27T00:21:00Z">
              <w:r>
                <w:rPr>
                  <w:rFonts w:eastAsiaTheme="minorEastAsia"/>
                  <w:lang w:val="en-US" w:eastAsia="zh-CN"/>
                </w:rPr>
                <w:t>yes</w:t>
              </w:r>
            </w:ins>
          </w:p>
          <w:p w14:paraId="15374BB5" w14:textId="77777777" w:rsidR="00D1745A" w:rsidRDefault="00D1745A" w:rsidP="00D1745A">
            <w:pPr>
              <w:spacing w:after="120"/>
              <w:rPr>
                <w:ins w:id="295" w:author=" " w:date="2020-05-28T01:24:00Z"/>
                <w:rFonts w:eastAsiaTheme="minorEastAsia"/>
                <w:lang w:val="en-US" w:eastAsia="zh-CN"/>
              </w:rPr>
            </w:pPr>
            <w:ins w:id="296" w:author="Qualcomm" w:date="2020-05-27T08:21:00Z">
              <w:r>
                <w:rPr>
                  <w:rFonts w:eastAsiaTheme="minorEastAsia"/>
                  <w:lang w:val="en-US" w:eastAsia="zh-CN"/>
                </w:rPr>
                <w:t>Qualcom</w:t>
              </w:r>
            </w:ins>
            <w:ins w:id="297" w:author="Qualcomm" w:date="2020-05-27T08:22:00Z">
              <w:r>
                <w:rPr>
                  <w:rFonts w:eastAsiaTheme="minorEastAsia"/>
                  <w:lang w:val="en-US" w:eastAsia="zh-CN"/>
                </w:rPr>
                <w:t>m: support this proposal</w:t>
              </w:r>
            </w:ins>
          </w:p>
          <w:p w14:paraId="49C1E8B0" w14:textId="77777777" w:rsidR="00D1745A" w:rsidRDefault="00D1745A" w:rsidP="00D1745A">
            <w:pPr>
              <w:spacing w:after="120"/>
              <w:rPr>
                <w:lang w:val="en-US" w:eastAsia="ja-JP"/>
              </w:rPr>
            </w:pPr>
            <w:ins w:id="298" w:author=" " w:date="2020-05-28T01:24:00Z">
              <w:r>
                <w:rPr>
                  <w:rFonts w:hint="eastAsia"/>
                  <w:lang w:val="en-US" w:eastAsia="ja-JP"/>
                </w:rPr>
                <w:t>N</w:t>
              </w:r>
              <w:r>
                <w:rPr>
                  <w:lang w:val="en-US" w:eastAsia="ja-JP"/>
                </w:rPr>
                <w:t>TT DOCOMO, INC.: Yes for L+L, H+H. No for L+H.</w:t>
              </w:r>
            </w:ins>
          </w:p>
          <w:p w14:paraId="690262C7" w14:textId="77777777" w:rsidR="008A72E2" w:rsidRDefault="008A72E2" w:rsidP="008A72E2">
            <w:pPr>
              <w:rPr>
                <w:rFonts w:eastAsia="SimSun"/>
                <w:color w:val="0070C0"/>
                <w:lang w:eastAsia="zh-CN"/>
              </w:rPr>
            </w:pPr>
            <w:r>
              <w:rPr>
                <w:lang w:val="en-US" w:eastAsia="ja-JP"/>
              </w:rPr>
              <w:t xml:space="preserve">Verizon: </w:t>
            </w:r>
            <w:r>
              <w:rPr>
                <w:iCs/>
                <w:color w:val="0070C0"/>
                <w:lang w:val="en-US" w:eastAsia="zh-CN"/>
              </w:rPr>
              <w:t xml:space="preserve">The </w:t>
            </w:r>
            <w:r>
              <w:rPr>
                <w:rFonts w:eastAsia="SimSun"/>
                <w:color w:val="0070C0"/>
                <w:lang w:eastAsia="zh-CN"/>
              </w:rPr>
              <w:t>i</w:t>
            </w:r>
            <w:r w:rsidRPr="00F8535D">
              <w:rPr>
                <w:rFonts w:eastAsia="SimSun"/>
                <w:color w:val="0070C0"/>
                <w:lang w:eastAsia="zh-CN"/>
              </w:rPr>
              <w:t>ntra-band non-contiguous CA</w:t>
            </w:r>
            <w:r>
              <w:rPr>
                <w:rFonts w:eastAsia="SimSun"/>
                <w:color w:val="0070C0"/>
                <w:lang w:eastAsia="zh-CN"/>
              </w:rPr>
              <w:t xml:space="preserve"> could be in collocated under CBM, but it should not be only operation assumption. </w:t>
            </w:r>
          </w:p>
          <w:p w14:paraId="6996780D" w14:textId="1B944862" w:rsidR="008A72E2" w:rsidRPr="009D3F49" w:rsidRDefault="008A72E2" w:rsidP="008A72E2">
            <w:pPr>
              <w:spacing w:after="120"/>
              <w:rPr>
                <w:rFonts w:eastAsiaTheme="minorEastAsia"/>
                <w:lang w:val="en-US" w:eastAsia="zh-CN"/>
              </w:rPr>
            </w:pPr>
            <w:r>
              <w:rPr>
                <w:rFonts w:eastAsia="SimSun"/>
                <w:color w:val="0070C0"/>
                <w:lang w:eastAsia="zh-CN"/>
              </w:rPr>
              <w:t xml:space="preserve">FR2 spectrum is wide enough, and RAN4 has defined different power classes. Non-collocated intra-band </w:t>
            </w:r>
            <w:r w:rsidRPr="00F8535D">
              <w:rPr>
                <w:rFonts w:eastAsia="SimSun"/>
                <w:color w:val="0070C0"/>
                <w:lang w:eastAsia="zh-CN"/>
              </w:rPr>
              <w:t>CA</w:t>
            </w:r>
            <w:r>
              <w:rPr>
                <w:rFonts w:eastAsia="SimSun"/>
                <w:color w:val="0070C0"/>
                <w:lang w:eastAsia="zh-CN"/>
              </w:rPr>
              <w:t xml:space="preserve"> is also possible scenarios in operation for indoor (PC3) and outdoor (PC1 and PC4) applications.</w:t>
            </w:r>
          </w:p>
        </w:tc>
      </w:tr>
      <w:tr w:rsidR="00535457" w:rsidRPr="009D3F49" w14:paraId="19635C01" w14:textId="77777777" w:rsidTr="00FE5AF7">
        <w:trPr>
          <w:trHeight w:val="810"/>
        </w:trPr>
        <w:tc>
          <w:tcPr>
            <w:tcW w:w="2245" w:type="dxa"/>
            <w:vMerge/>
          </w:tcPr>
          <w:p w14:paraId="0A916674" w14:textId="77777777" w:rsidR="00535457" w:rsidRPr="009E5272" w:rsidRDefault="00535457" w:rsidP="00895A87">
            <w:pPr>
              <w:spacing w:after="120"/>
              <w:rPr>
                <w:rFonts w:eastAsiaTheme="minorEastAsia"/>
                <w:lang w:val="en-US" w:eastAsia="zh-CN"/>
              </w:rPr>
            </w:pPr>
          </w:p>
        </w:tc>
        <w:tc>
          <w:tcPr>
            <w:tcW w:w="2430" w:type="dxa"/>
          </w:tcPr>
          <w:p w14:paraId="0714189B" w14:textId="7CD7AAAA" w:rsidR="00535457" w:rsidRPr="00535457" w:rsidRDefault="00535457" w:rsidP="00895A87">
            <w:pPr>
              <w:spacing w:after="120"/>
              <w:rPr>
                <w:szCs w:val="24"/>
                <w:lang w:eastAsia="zh-CN"/>
              </w:rPr>
            </w:pPr>
            <w:r w:rsidRPr="00535457">
              <w:rPr>
                <w:rFonts w:eastAsia="SimSun"/>
                <w:szCs w:val="24"/>
                <w:lang w:eastAsia="zh-CN"/>
              </w:rPr>
              <w:t>UE shall assume that the transmitted signals from the serving cells have the same downlink spatial domain transmission filter on one OFDM symbol in all CCs. gNB for all CCs are co-located.</w:t>
            </w:r>
            <w:r w:rsidR="007725E4">
              <w:rPr>
                <w:rFonts w:eastAsia="SimSun"/>
                <w:szCs w:val="24"/>
                <w:lang w:eastAsia="zh-CN"/>
              </w:rPr>
              <w:t xml:space="preserve"> (Y/N)</w:t>
            </w:r>
          </w:p>
        </w:tc>
        <w:tc>
          <w:tcPr>
            <w:tcW w:w="4956" w:type="dxa"/>
          </w:tcPr>
          <w:p w14:paraId="5127D31E" w14:textId="77777777" w:rsidR="00535457" w:rsidRDefault="00942D7E" w:rsidP="00895A87">
            <w:pPr>
              <w:spacing w:after="120"/>
              <w:rPr>
                <w:ins w:id="299" w:author="Nokia" w:date="2020-05-27T01:55:00Z"/>
                <w:rFonts w:eastAsiaTheme="minorEastAsia"/>
                <w:lang w:val="en-US" w:eastAsia="zh-CN"/>
              </w:rPr>
            </w:pPr>
            <w:ins w:id="300" w:author="Tao Xu (Intel)" w:date="2020-05-25T14:25:00Z">
              <w:r>
                <w:rPr>
                  <w:rFonts w:eastAsiaTheme="minorEastAsia"/>
                  <w:lang w:val="en-US" w:eastAsia="zh-CN"/>
                </w:rPr>
                <w:t>Intel: Yes</w:t>
              </w:r>
            </w:ins>
          </w:p>
          <w:p w14:paraId="573A0474" w14:textId="77777777" w:rsidR="004333F7" w:rsidRDefault="004333F7" w:rsidP="00895A87">
            <w:pPr>
              <w:spacing w:after="120"/>
              <w:rPr>
                <w:ins w:id="301" w:author="Suhwan Lim" w:date="2020-05-27T13:16:00Z"/>
                <w:rFonts w:eastAsiaTheme="minorEastAsia"/>
                <w:lang w:val="en-US" w:eastAsia="zh-CN"/>
              </w:rPr>
            </w:pPr>
            <w:ins w:id="302" w:author="Nokia" w:date="2020-05-27T01:55:00Z">
              <w:r>
                <w:rPr>
                  <w:rFonts w:eastAsiaTheme="minorEastAsia"/>
                  <w:lang w:val="en-US" w:eastAsia="zh-CN"/>
                </w:rPr>
                <w:t>Nokia: Yes. For CBM, gNB may configures beam management only on Pcell by assuming that all Scells follow the same beam as Pcell.</w:t>
              </w:r>
            </w:ins>
          </w:p>
          <w:p w14:paraId="0CB906A1" w14:textId="77777777" w:rsidR="00C53ADD" w:rsidRDefault="00C53ADD" w:rsidP="00895A87">
            <w:pPr>
              <w:spacing w:after="120"/>
              <w:rPr>
                <w:ins w:id="303" w:author="Ting-Wei Kang (康庭維)" w:date="2020-05-27T15:51:00Z"/>
                <w:rFonts w:eastAsiaTheme="minorEastAsia"/>
                <w:lang w:val="en-US" w:eastAsia="zh-CN"/>
              </w:rPr>
            </w:pPr>
            <w:ins w:id="304" w:author="Suhwan Lim" w:date="2020-05-27T13:16:00Z">
              <w:r>
                <w:rPr>
                  <w:rFonts w:eastAsiaTheme="minorEastAsia"/>
                  <w:lang w:val="en-US" w:eastAsia="zh-CN"/>
                </w:rPr>
                <w:t>LGE: Yes, gNB shall co-located when UE assume CBM</w:t>
              </w:r>
            </w:ins>
          </w:p>
          <w:p w14:paraId="2183ED77" w14:textId="77777777" w:rsidR="00656430" w:rsidRDefault="00656430" w:rsidP="00895A87">
            <w:pPr>
              <w:spacing w:after="120"/>
              <w:rPr>
                <w:ins w:id="305" w:author="Zhao, Kun" w:date="2020-05-27T16:52:00Z"/>
                <w:rFonts w:eastAsiaTheme="minorEastAsia"/>
                <w:lang w:val="en-US" w:eastAsia="zh-CN"/>
              </w:rPr>
            </w:pPr>
            <w:ins w:id="306" w:author="Ting-Wei Kang (康庭維)" w:date="2020-05-27T15:51:00Z">
              <w:r>
                <w:rPr>
                  <w:rFonts w:eastAsiaTheme="minorEastAsia"/>
                  <w:lang w:val="en-US" w:eastAsia="zh-CN"/>
                </w:rPr>
                <w:t>MediaTek: In principle Yes. But again, we should not tie CBM or IBM to certain band pairs.</w:t>
              </w:r>
            </w:ins>
          </w:p>
          <w:p w14:paraId="27C8CB5E" w14:textId="77777777" w:rsidR="00846192" w:rsidRDefault="00846192" w:rsidP="00895A87">
            <w:pPr>
              <w:spacing w:after="120"/>
              <w:rPr>
                <w:rFonts w:eastAsiaTheme="minorEastAsia"/>
                <w:lang w:val="en-US" w:eastAsia="zh-CN"/>
              </w:rPr>
            </w:pPr>
            <w:ins w:id="307" w:author="Zhao, Kun" w:date="2020-05-27T16:52:00Z">
              <w:r>
                <w:rPr>
                  <w:rFonts w:eastAsiaTheme="minorEastAsia"/>
                  <w:lang w:val="en-US" w:eastAsia="zh-CN"/>
                </w:rPr>
                <w:t>SONY: Yes.</w:t>
              </w:r>
            </w:ins>
          </w:p>
          <w:p w14:paraId="5D2EAB3D" w14:textId="77777777" w:rsidR="00E61DFA" w:rsidRDefault="00E61DFA" w:rsidP="00E61DFA">
            <w:pPr>
              <w:spacing w:after="120"/>
              <w:rPr>
                <w:ins w:id="308" w:author="Zhangqian (Zq)" w:date="2020-05-27T16:08:00Z"/>
                <w:rFonts w:eastAsiaTheme="minorEastAsia"/>
                <w:lang w:val="en-US" w:eastAsia="zh-CN"/>
              </w:rPr>
            </w:pPr>
            <w:ins w:id="309" w:author="Zhangqian (Zq)" w:date="2020-05-27T16:05:00Z">
              <w:r>
                <w:rPr>
                  <w:rFonts w:eastAsiaTheme="minorEastAsia"/>
                  <w:lang w:val="en-US" w:eastAsia="zh-CN"/>
                </w:rPr>
                <w:t xml:space="preserve">Huawei: </w:t>
              </w:r>
            </w:ins>
            <w:ins w:id="310" w:author="Zhangqian (Zq)" w:date="2020-05-27T16:07:00Z">
              <w:r>
                <w:rPr>
                  <w:rFonts w:eastAsiaTheme="minorEastAsia"/>
                  <w:lang w:val="en-US" w:eastAsia="zh-CN"/>
                </w:rPr>
                <w:t>No.</w:t>
              </w:r>
            </w:ins>
          </w:p>
          <w:p w14:paraId="5E1F29B4" w14:textId="77777777" w:rsidR="00E61DFA" w:rsidRDefault="00E61DFA" w:rsidP="00E61DFA">
            <w:pPr>
              <w:spacing w:after="120"/>
              <w:rPr>
                <w:rFonts w:eastAsiaTheme="minorEastAsia"/>
                <w:lang w:val="en-US" w:eastAsia="zh-CN"/>
              </w:rPr>
            </w:pPr>
            <w:ins w:id="311" w:author="Zhangqian (Zq)" w:date="2020-05-27T16:05:00Z">
              <w:r>
                <w:rPr>
                  <w:rFonts w:eastAsiaTheme="minorEastAsia"/>
                  <w:lang w:val="en-US" w:eastAsia="zh-CN"/>
                </w:rPr>
                <w:t xml:space="preserve">CBM and IBM is UE capability, why we need to assume deployment here? </w:t>
              </w:r>
            </w:ins>
            <w:ins w:id="312" w:author="Zhangqian (Zq)" w:date="2020-05-27T16:06:00Z">
              <w:r>
                <w:rPr>
                  <w:rFonts w:eastAsiaTheme="minorEastAsia"/>
                  <w:lang w:val="en-US" w:eastAsia="zh-CN"/>
                </w:rPr>
                <w:t xml:space="preserve">If the intersection angle between 2 DL CCs is small, </w:t>
              </w:r>
            </w:ins>
            <w:ins w:id="313" w:author="Zhangqian (Zq)" w:date="2020-05-27T16:07:00Z">
              <w:r>
                <w:rPr>
                  <w:rFonts w:eastAsiaTheme="minorEastAsia"/>
                  <w:lang w:val="en-US" w:eastAsia="zh-CN"/>
                </w:rPr>
                <w:t>why not CBM? But the gNB canbe non-collocated here.</w:t>
              </w:r>
            </w:ins>
          </w:p>
          <w:p w14:paraId="0B87D09A" w14:textId="77777777" w:rsidR="00903784" w:rsidRDefault="00903784" w:rsidP="00E61DFA">
            <w:pPr>
              <w:spacing w:after="120"/>
              <w:rPr>
                <w:rFonts w:eastAsiaTheme="minorEastAsia"/>
                <w:lang w:val="en-US" w:eastAsia="zh-CN"/>
              </w:rPr>
            </w:pPr>
            <w:ins w:id="314" w:author="Ericsson" w:date="2020-05-27T00:21:00Z">
              <w:r>
                <w:rPr>
                  <w:rFonts w:eastAsiaTheme="minorEastAsia"/>
                  <w:lang w:val="en-US" w:eastAsia="zh-CN"/>
                </w:rPr>
                <w:t xml:space="preserve">Ericsson: yes, this is the rationale for </w:t>
              </w:r>
            </w:ins>
            <w:ins w:id="315" w:author="Ericsson" w:date="2020-05-27T00:22:00Z">
              <w:r>
                <w:rPr>
                  <w:rFonts w:eastAsiaTheme="minorEastAsia"/>
                  <w:lang w:val="en-US" w:eastAsia="zh-CN"/>
                </w:rPr>
                <w:t>introducing the CBM.</w:t>
              </w:r>
            </w:ins>
          </w:p>
          <w:p w14:paraId="0AE5D857" w14:textId="77777777" w:rsidR="001748EB" w:rsidRDefault="001748EB" w:rsidP="00E61DFA">
            <w:pPr>
              <w:spacing w:after="120"/>
              <w:rPr>
                <w:rFonts w:eastAsiaTheme="minorEastAsia"/>
                <w:lang w:val="en-US" w:eastAsia="zh-CN"/>
              </w:rPr>
            </w:pPr>
            <w:ins w:id="316" w:author="Qualcomm User" w:date="2020-05-26T21:21:00Z">
              <w:r>
                <w:rPr>
                  <w:rFonts w:eastAsiaTheme="minorEastAsia"/>
                  <w:lang w:val="en-US" w:eastAsia="zh-CN"/>
                </w:rPr>
                <w:t>Qualcomm: We can make an assumption that for UE requirements that is assumed but CA should be opportunistic.</w:t>
              </w:r>
            </w:ins>
          </w:p>
          <w:p w14:paraId="2900A915" w14:textId="2EA948F0" w:rsidR="009567A2" w:rsidRPr="009D3F49" w:rsidRDefault="009567A2" w:rsidP="00E61DFA">
            <w:pPr>
              <w:spacing w:after="120"/>
              <w:rPr>
                <w:rFonts w:eastAsiaTheme="minorEastAsia"/>
                <w:lang w:val="en-US" w:eastAsia="zh-CN"/>
              </w:rPr>
            </w:pPr>
            <w:ins w:id="317" w:author="Camila Priale" w:date="2020-05-26T16:39:00Z">
              <w:r>
                <w:rPr>
                  <w:rFonts w:eastAsiaTheme="minorEastAsia"/>
                  <w:lang w:val="en-US" w:eastAsia="zh-CN"/>
                </w:rPr>
                <w:t>Apple: Yes, a</w:t>
              </w:r>
            </w:ins>
            <w:ins w:id="318" w:author="Camila Priale" w:date="2020-05-26T16:40:00Z">
              <w:r>
                <w:rPr>
                  <w:rFonts w:eastAsiaTheme="minorEastAsia"/>
                  <w:lang w:val="en-US" w:eastAsia="zh-CN"/>
                </w:rPr>
                <w:t>s provided in our contribution (R4-2006633)</w:t>
              </w:r>
            </w:ins>
            <w:ins w:id="319" w:author="Camila Priale" w:date="2020-05-26T16:39:00Z">
              <w:r>
                <w:rPr>
                  <w:rFonts w:eastAsiaTheme="minorEastAsia"/>
                  <w:lang w:val="en-US" w:eastAsia="zh-CN"/>
                </w:rPr>
                <w:t xml:space="preserve"> </w:t>
              </w:r>
            </w:ins>
            <w:ins w:id="320" w:author="Camila Priale" w:date="2020-05-26T16:40:00Z">
              <w:r>
                <w:rPr>
                  <w:rFonts w:eastAsiaTheme="minorEastAsia"/>
                  <w:lang w:val="en-US" w:eastAsia="zh-CN"/>
                </w:rPr>
                <w:t xml:space="preserve">that </w:t>
              </w:r>
            </w:ins>
            <w:ins w:id="321" w:author="Camila Priale" w:date="2020-05-26T16:39:00Z">
              <w:r>
                <w:rPr>
                  <w:rFonts w:eastAsiaTheme="minorEastAsia"/>
                  <w:lang w:val="en-US" w:eastAsia="zh-CN"/>
                </w:rPr>
                <w:t>to</w:t>
              </w:r>
              <w:r>
                <w:rPr>
                  <w:lang w:val="en-US"/>
                </w:rPr>
                <w:t xml:space="preserve"> guarantee the same DL spatial domain transmission filter, the common beam management is only viable when the gNB for all CC are collocated and all CC should be aligned in slot level with MRTD less than CP.</w:t>
              </w:r>
            </w:ins>
          </w:p>
        </w:tc>
      </w:tr>
      <w:tr w:rsidR="00535457" w:rsidRPr="009D3F49" w14:paraId="49BCD297" w14:textId="77777777" w:rsidTr="00FE5AF7">
        <w:trPr>
          <w:trHeight w:val="810"/>
        </w:trPr>
        <w:tc>
          <w:tcPr>
            <w:tcW w:w="2245" w:type="dxa"/>
            <w:vMerge/>
          </w:tcPr>
          <w:p w14:paraId="75E68BF8" w14:textId="77777777" w:rsidR="00535457" w:rsidRPr="009E5272" w:rsidRDefault="00535457" w:rsidP="00895A87">
            <w:pPr>
              <w:spacing w:after="120"/>
              <w:rPr>
                <w:rFonts w:eastAsiaTheme="minorEastAsia"/>
                <w:lang w:val="en-US" w:eastAsia="zh-CN"/>
              </w:rPr>
            </w:pPr>
          </w:p>
        </w:tc>
        <w:tc>
          <w:tcPr>
            <w:tcW w:w="2430" w:type="dxa"/>
          </w:tcPr>
          <w:p w14:paraId="28948FD2" w14:textId="521AC67E" w:rsidR="00535457" w:rsidRPr="00535457" w:rsidRDefault="00535457" w:rsidP="00895A87">
            <w:pPr>
              <w:spacing w:after="120"/>
              <w:rPr>
                <w:szCs w:val="24"/>
                <w:lang w:eastAsia="zh-CN"/>
              </w:rPr>
            </w:pPr>
            <w:r w:rsidRPr="00535457">
              <w:rPr>
                <w:rFonts w:eastAsia="SimSun" w:hint="eastAsia"/>
                <w:szCs w:val="24"/>
                <w:lang w:eastAsia="zh-CN"/>
              </w:rPr>
              <w:t>MRTD=[TBD](depends on RRM session</w:t>
            </w:r>
            <w:r w:rsidRPr="00535457">
              <w:rPr>
                <w:rFonts w:eastAsia="SimSun"/>
                <w:szCs w:val="24"/>
                <w:lang w:eastAsia="zh-CN"/>
              </w:rPr>
              <w:t xml:space="preserve">) </w:t>
            </w:r>
            <w:r w:rsidR="00BC6DA0">
              <w:rPr>
                <w:rFonts w:eastAsia="SimSun"/>
                <w:szCs w:val="24"/>
                <w:lang w:eastAsia="zh-CN"/>
              </w:rPr>
              <w:t xml:space="preserve"> (Y/N)</w:t>
            </w:r>
          </w:p>
        </w:tc>
        <w:tc>
          <w:tcPr>
            <w:tcW w:w="4956" w:type="dxa"/>
          </w:tcPr>
          <w:p w14:paraId="7BF9FF53" w14:textId="77777777" w:rsidR="00535457" w:rsidRDefault="00942D7E" w:rsidP="00895A87">
            <w:pPr>
              <w:spacing w:after="120"/>
              <w:rPr>
                <w:ins w:id="322" w:author="Nokia" w:date="2020-05-27T01:55:00Z"/>
                <w:rFonts w:eastAsiaTheme="minorEastAsia"/>
                <w:lang w:val="en-US" w:eastAsia="zh-CN"/>
              </w:rPr>
            </w:pPr>
            <w:ins w:id="323" w:author="Tao Xu (Intel)" w:date="2020-05-25T14:26:00Z">
              <w:r>
                <w:rPr>
                  <w:rFonts w:eastAsiaTheme="minorEastAsia"/>
                  <w:lang w:val="en-US" w:eastAsia="zh-CN"/>
                </w:rPr>
                <w:t>Intel: Yes</w:t>
              </w:r>
            </w:ins>
          </w:p>
          <w:p w14:paraId="40A1B426" w14:textId="77777777" w:rsidR="004333F7" w:rsidRDefault="004333F7" w:rsidP="00895A87">
            <w:pPr>
              <w:spacing w:after="120"/>
              <w:rPr>
                <w:ins w:id="324" w:author="Suhwan Lim" w:date="2020-05-27T13:17:00Z"/>
                <w:rFonts w:eastAsiaTheme="minorEastAsia"/>
                <w:lang w:val="en-US" w:eastAsia="zh-CN"/>
              </w:rPr>
            </w:pPr>
            <w:ins w:id="325" w:author="Nokia" w:date="2020-05-27T01:55:00Z">
              <w:r>
                <w:rPr>
                  <w:rFonts w:eastAsiaTheme="minorEastAsia"/>
                  <w:lang w:val="en-US" w:eastAsia="zh-CN"/>
                </w:rPr>
                <w:t>Nokia: Should be decided by RRM.</w:t>
              </w:r>
            </w:ins>
          </w:p>
          <w:p w14:paraId="5B4B64B1" w14:textId="77777777" w:rsidR="00C53ADD" w:rsidRDefault="00C53ADD" w:rsidP="00895A87">
            <w:pPr>
              <w:spacing w:after="120"/>
              <w:rPr>
                <w:ins w:id="326" w:author="Ting-Wei Kang (康庭維)" w:date="2020-05-27T15:52:00Z"/>
                <w:rFonts w:eastAsiaTheme="minorEastAsia"/>
                <w:lang w:val="en-US" w:eastAsia="zh-CN"/>
              </w:rPr>
            </w:pPr>
            <w:ins w:id="327" w:author="Suhwan Lim" w:date="2020-05-27T13:17:00Z">
              <w:r>
                <w:rPr>
                  <w:rFonts w:eastAsiaTheme="minorEastAsia"/>
                  <w:lang w:val="en-US" w:eastAsia="zh-CN"/>
                </w:rPr>
                <w:t>LGE : agree with Nokia. RRM</w:t>
              </w:r>
            </w:ins>
            <w:ins w:id="328" w:author="Suhwan Lim" w:date="2020-05-27T13:18:00Z">
              <w:r>
                <w:rPr>
                  <w:rFonts w:eastAsiaTheme="minorEastAsia"/>
                  <w:lang w:val="en-US" w:eastAsia="zh-CN"/>
                </w:rPr>
                <w:t xml:space="preserve"> session</w:t>
              </w:r>
            </w:ins>
            <w:ins w:id="329" w:author="Suhwan Lim" w:date="2020-05-27T13:17:00Z">
              <w:r>
                <w:rPr>
                  <w:rFonts w:eastAsiaTheme="minorEastAsia"/>
                  <w:lang w:val="en-US" w:eastAsia="zh-CN"/>
                </w:rPr>
                <w:t xml:space="preserve"> will decide MRTD.</w:t>
              </w:r>
            </w:ins>
          </w:p>
          <w:p w14:paraId="6A8370BC" w14:textId="77777777" w:rsidR="00656430" w:rsidRDefault="00656430" w:rsidP="00656430">
            <w:pPr>
              <w:spacing w:after="120"/>
              <w:rPr>
                <w:ins w:id="330" w:author="Zhao, Kun" w:date="2020-05-27T16:52:00Z"/>
                <w:rFonts w:eastAsiaTheme="minorEastAsia"/>
                <w:lang w:val="en-US" w:eastAsia="zh-CN"/>
              </w:rPr>
            </w:pPr>
            <w:ins w:id="331" w:author="Ting-Wei Kang (康庭維)" w:date="2020-05-27T15:52:00Z">
              <w:r>
                <w:rPr>
                  <w:rFonts w:eastAsiaTheme="minorEastAsia"/>
                  <w:lang w:val="en-US" w:eastAsia="zh-CN"/>
                </w:rPr>
                <w:t>MediaTek: For intra-band CA and intra-group inter-band CA, the deployment should be collocated where the MRTD should be 260 ns to allow CBM operation. The UE can still choose CBM or IBM to handle these combinations.</w:t>
              </w:r>
            </w:ins>
          </w:p>
          <w:p w14:paraId="7EF6870C" w14:textId="77777777" w:rsidR="00846192" w:rsidRDefault="00846192" w:rsidP="00656430">
            <w:pPr>
              <w:spacing w:after="120"/>
              <w:rPr>
                <w:rFonts w:eastAsiaTheme="minorEastAsia"/>
                <w:lang w:val="en-US" w:eastAsia="zh-CN"/>
              </w:rPr>
            </w:pPr>
            <w:ins w:id="332" w:author="Zhao, Kun" w:date="2020-05-27T16:52:00Z">
              <w:r>
                <w:rPr>
                  <w:rFonts w:eastAsiaTheme="minorEastAsia"/>
                  <w:lang w:val="en-US" w:eastAsia="zh-CN"/>
                </w:rPr>
                <w:t xml:space="preserve">SONY: </w:t>
              </w:r>
            </w:ins>
            <w:ins w:id="333" w:author="Zhao, Kun" w:date="2020-05-27T16:54:00Z">
              <w:r>
                <w:rPr>
                  <w:rFonts w:eastAsiaTheme="minorEastAsia"/>
                  <w:lang w:val="en-US" w:eastAsia="zh-CN"/>
                </w:rPr>
                <w:t>To our understanding,</w:t>
              </w:r>
            </w:ins>
            <w:ins w:id="334" w:author="Zhao, Kun" w:date="2020-05-27T16:52:00Z">
              <w:r>
                <w:rPr>
                  <w:rFonts w:eastAsiaTheme="minorEastAsia"/>
                  <w:lang w:val="en-US" w:eastAsia="zh-CN"/>
                </w:rPr>
                <w:t xml:space="preserve"> MRTD is </w:t>
              </w:r>
            </w:ins>
            <w:ins w:id="335" w:author="Zhao, Kun" w:date="2020-05-27T16:53:00Z">
              <w:r>
                <w:rPr>
                  <w:rFonts w:eastAsiaTheme="minorEastAsia"/>
                  <w:lang w:val="en-US" w:eastAsia="zh-CN"/>
                </w:rPr>
                <w:t xml:space="preserve">related </w:t>
              </w:r>
            </w:ins>
            <w:ins w:id="336" w:author="Zhao, Kun" w:date="2020-05-27T16:52:00Z">
              <w:r>
                <w:rPr>
                  <w:rFonts w:eastAsiaTheme="minorEastAsia"/>
                  <w:lang w:val="en-US" w:eastAsia="zh-CN"/>
                </w:rPr>
                <w:t xml:space="preserve">with spatial filter rather </w:t>
              </w:r>
            </w:ins>
            <w:ins w:id="337" w:author="Zhao, Kun" w:date="2020-05-27T16:53:00Z">
              <w:r>
                <w:rPr>
                  <w:rFonts w:eastAsiaTheme="minorEastAsia"/>
                  <w:lang w:val="en-US" w:eastAsia="zh-CN"/>
                </w:rPr>
                <w:t xml:space="preserve">than IBM/CBM </w:t>
              </w:r>
            </w:ins>
            <w:ins w:id="338" w:author="Zhao, Kun" w:date="2020-05-27T16:52:00Z">
              <w:r>
                <w:rPr>
                  <w:rFonts w:eastAsiaTheme="minorEastAsia"/>
                  <w:lang w:val="en-US" w:eastAsia="zh-CN"/>
                </w:rPr>
                <w:t>to our understan</w:t>
              </w:r>
            </w:ins>
            <w:ins w:id="339" w:author="Zhao, Kun" w:date="2020-05-27T16:53:00Z">
              <w:r>
                <w:rPr>
                  <w:rFonts w:eastAsiaTheme="minorEastAsia"/>
                  <w:lang w:val="en-US" w:eastAsia="zh-CN"/>
                </w:rPr>
                <w:t>ding</w:t>
              </w:r>
            </w:ins>
          </w:p>
          <w:p w14:paraId="52A7C1E8" w14:textId="77777777" w:rsidR="001C6E61" w:rsidRDefault="001C6E61" w:rsidP="001C6E61">
            <w:pPr>
              <w:spacing w:after="120"/>
              <w:rPr>
                <w:ins w:id="340" w:author="Zhangqian (Zq)" w:date="2020-05-27T16:17:00Z"/>
                <w:rFonts w:eastAsiaTheme="minorEastAsia"/>
                <w:lang w:val="en-US" w:eastAsia="zh-CN"/>
              </w:rPr>
            </w:pPr>
            <w:ins w:id="341" w:author="Zhangqian (Zq)" w:date="2020-05-27T16:08:00Z">
              <w:r>
                <w:rPr>
                  <w:rFonts w:eastAsiaTheme="minorEastAsia"/>
                  <w:lang w:val="en-US" w:eastAsia="zh-CN"/>
                </w:rPr>
                <w:t xml:space="preserve">Huawei: </w:t>
              </w:r>
            </w:ins>
            <w:ins w:id="342" w:author="Zhangqian (Zq)" w:date="2020-05-27T16:14:00Z">
              <w:r>
                <w:rPr>
                  <w:rFonts w:eastAsiaTheme="minorEastAsia"/>
                  <w:lang w:val="en-US" w:eastAsia="zh-CN"/>
                </w:rPr>
                <w:t>we consider MRTD further more. From RRM requirement perspective, MRTD definition</w:t>
              </w:r>
            </w:ins>
            <w:ins w:id="343" w:author="Zhangqian (Zq)" w:date="2020-05-27T16:15:00Z">
              <w:r>
                <w:rPr>
                  <w:rFonts w:eastAsiaTheme="minorEastAsia"/>
                  <w:lang w:val="en-US" w:eastAsia="zh-CN"/>
                </w:rPr>
                <w:t xml:space="preserve"> generally comes from the practical deployment demand. E.g. 0.26us is assumed collocated and </w:t>
              </w:r>
            </w:ins>
            <w:ins w:id="344" w:author="Zhangqian (Zq)" w:date="2020-05-27T16:16:00Z">
              <w:r>
                <w:rPr>
                  <w:rFonts w:eastAsiaTheme="minorEastAsia"/>
                  <w:lang w:val="en-US" w:eastAsia="zh-CN"/>
                </w:rPr>
                <w:t xml:space="preserve">DL </w:t>
              </w:r>
            </w:ins>
            <w:ins w:id="345" w:author="Zhangqian (Zq)" w:date="2020-05-27T16:15:00Z">
              <w:r>
                <w:rPr>
                  <w:rFonts w:eastAsiaTheme="minorEastAsia"/>
                  <w:lang w:val="en-US" w:eastAsia="zh-CN"/>
                </w:rPr>
                <w:t>sync between cells (TAE).</w:t>
              </w:r>
            </w:ins>
            <w:ins w:id="346" w:author="Zhangqian (Zq)" w:date="2020-05-27T16:16:00Z">
              <w:r>
                <w:rPr>
                  <w:rFonts w:eastAsiaTheme="minorEastAsia"/>
                  <w:lang w:val="en-US" w:eastAsia="zh-CN"/>
                </w:rPr>
                <w:t xml:space="preserve"> It is hard to request RRM session provide MRTD requirement which considers the differnet type of UE, </w:t>
              </w:r>
            </w:ins>
            <w:ins w:id="347" w:author="Zhangqian (Zq)" w:date="2020-05-27T16:17:00Z">
              <w:r>
                <w:rPr>
                  <w:rFonts w:eastAsiaTheme="minorEastAsia"/>
                  <w:lang w:val="en-US" w:eastAsia="zh-CN"/>
                </w:rPr>
                <w:t>and this limitation inversely add limitation to deployment.</w:t>
              </w:r>
            </w:ins>
          </w:p>
          <w:p w14:paraId="08C6C683" w14:textId="77777777" w:rsidR="001C6E61" w:rsidRDefault="001C6E61" w:rsidP="001C6E61">
            <w:pPr>
              <w:spacing w:after="120"/>
              <w:rPr>
                <w:ins w:id="348" w:author="Zhangqian (Zq)" w:date="2020-05-27T16:20:00Z"/>
                <w:rFonts w:eastAsiaTheme="minorEastAsia"/>
                <w:lang w:val="en-US" w:eastAsia="zh-CN"/>
              </w:rPr>
            </w:pPr>
            <w:ins w:id="349" w:author="Zhangqian (Zq)" w:date="2020-05-27T16:17:00Z">
              <w:r>
                <w:rPr>
                  <w:rFonts w:eastAsiaTheme="minorEastAsia"/>
                  <w:lang w:val="en-US" w:eastAsia="zh-CN"/>
                </w:rPr>
                <w:lastRenderedPageBreak/>
                <w:t>So for MRTD, we think it could be a</w:t>
              </w:r>
            </w:ins>
            <w:ins w:id="350" w:author="Zhangqian (Zq)" w:date="2020-05-27T16:18:00Z">
              <w:r>
                <w:rPr>
                  <w:rFonts w:eastAsiaTheme="minorEastAsia"/>
                  <w:lang w:val="en-US" w:eastAsia="zh-CN"/>
                </w:rPr>
                <w:t xml:space="preserve"> separate UE capability </w:t>
              </w:r>
            </w:ins>
            <w:ins w:id="351" w:author="Zhangqian (Zq)" w:date="2020-05-27T16:19:00Z">
              <w:r>
                <w:rPr>
                  <w:rFonts w:eastAsiaTheme="minorEastAsia"/>
                  <w:lang w:val="en-US" w:eastAsia="zh-CN"/>
                </w:rPr>
                <w:t xml:space="preserve">regardless of CBM or IBM. It just signaled per band </w:t>
              </w:r>
            </w:ins>
            <w:ins w:id="352" w:author="Zhangqian (Zq)" w:date="2020-05-27T16:20:00Z">
              <w:r>
                <w:rPr>
                  <w:rFonts w:eastAsiaTheme="minorEastAsia"/>
                  <w:lang w:val="en-US" w:eastAsia="zh-CN"/>
                </w:rPr>
                <w:t xml:space="preserve">combination. If UE signals MRTD=Xus, then gNB will decided on the configuration based on the capability. </w:t>
              </w:r>
            </w:ins>
          </w:p>
          <w:p w14:paraId="539D22DD" w14:textId="77777777" w:rsidR="001C6E61" w:rsidRDefault="001C6E61" w:rsidP="001C6E61">
            <w:pPr>
              <w:spacing w:after="120"/>
              <w:rPr>
                <w:rFonts w:eastAsiaTheme="minorEastAsia"/>
                <w:lang w:val="en-US" w:eastAsia="zh-CN"/>
              </w:rPr>
            </w:pPr>
            <w:ins w:id="353" w:author="Zhangqian (Zq)" w:date="2020-05-27T16:20:00Z">
              <w:r>
                <w:rPr>
                  <w:rFonts w:eastAsiaTheme="minorEastAsia"/>
                  <w:lang w:val="en-US" w:eastAsia="zh-CN"/>
                </w:rPr>
                <w:t xml:space="preserve">Hence, the MRTD requirement for FR2 inter-band CA </w:t>
              </w:r>
            </w:ins>
            <w:ins w:id="354" w:author="Zhangqian (Zq)" w:date="2020-05-27T16:21:00Z">
              <w:r>
                <w:rPr>
                  <w:rFonts w:eastAsiaTheme="minorEastAsia"/>
                  <w:lang w:val="en-US" w:eastAsia="zh-CN"/>
                </w:rPr>
                <w:t>is kept with 8us, meanwhile, UE is allowed to signal its MRTD capability per inter-band CA band combination.</w:t>
              </w:r>
            </w:ins>
          </w:p>
          <w:p w14:paraId="2707DCBA" w14:textId="77777777" w:rsidR="004B6EAF" w:rsidRDefault="004B6EAF" w:rsidP="001C6E61">
            <w:pPr>
              <w:spacing w:after="120"/>
              <w:rPr>
                <w:rFonts w:eastAsiaTheme="minorEastAsia"/>
                <w:lang w:val="en-US" w:eastAsia="zh-CN"/>
              </w:rPr>
            </w:pPr>
            <w:ins w:id="355" w:author="Ericsson" w:date="2020-05-27T00:21:00Z">
              <w:r>
                <w:rPr>
                  <w:rFonts w:eastAsiaTheme="minorEastAsia"/>
                  <w:lang w:val="en-US" w:eastAsia="zh-CN"/>
                </w:rPr>
                <w:t>Ericsson: this should not be linked to t</w:t>
              </w:r>
            </w:ins>
            <w:ins w:id="356" w:author="Ericsson" w:date="2020-05-27T00:22:00Z">
              <w:r>
                <w:rPr>
                  <w:rFonts w:eastAsiaTheme="minorEastAsia"/>
                  <w:lang w:val="en-US" w:eastAsia="zh-CN"/>
                </w:rPr>
                <w:t>he MRTD</w:t>
              </w:r>
            </w:ins>
            <w:ins w:id="357" w:author="Ericsson" w:date="2020-05-27T00:23:00Z">
              <w:r>
                <w:rPr>
                  <w:rFonts w:eastAsiaTheme="minorEastAsia"/>
                  <w:lang w:val="en-US" w:eastAsia="zh-CN"/>
                </w:rPr>
                <w:t>, the primary attrib</w:t>
              </w:r>
            </w:ins>
            <w:ins w:id="358" w:author="Ericsson" w:date="2020-05-27T00:24:00Z">
              <w:r>
                <w:rPr>
                  <w:rFonts w:eastAsiaTheme="minorEastAsia"/>
                  <w:lang w:val="en-US" w:eastAsia="zh-CN"/>
                </w:rPr>
                <w:t>ute is the spatial filters.</w:t>
              </w:r>
            </w:ins>
            <w:ins w:id="359" w:author="Ericsson" w:date="2020-05-27T00:22:00Z">
              <w:r>
                <w:rPr>
                  <w:rFonts w:eastAsiaTheme="minorEastAsia"/>
                  <w:lang w:val="en-US" w:eastAsia="zh-CN"/>
                </w:rPr>
                <w:t xml:space="preserve"> UEs indicating support of CBM can expect a</w:t>
              </w:r>
            </w:ins>
            <w:ins w:id="360" w:author="Ericsson" w:date="2020-05-27T00:23:00Z">
              <w:r>
                <w:rPr>
                  <w:rFonts w:eastAsiaTheme="minorEastAsia"/>
                  <w:lang w:val="en-US" w:eastAsia="zh-CN"/>
                </w:rPr>
                <w:t>ntenna co-siting</w:t>
              </w:r>
            </w:ins>
            <w:ins w:id="361" w:author="Ericsson" w:date="2020-05-27T00:24:00Z">
              <w:r>
                <w:rPr>
                  <w:rFonts w:eastAsiaTheme="minorEastAsia"/>
                  <w:lang w:val="en-US" w:eastAsia="zh-CN"/>
                </w:rPr>
                <w:t>, hence common beams,</w:t>
              </w:r>
            </w:ins>
            <w:ins w:id="362" w:author="Ericsson" w:date="2020-05-27T00:23:00Z">
              <w:r>
                <w:rPr>
                  <w:rFonts w:eastAsiaTheme="minorEastAsia"/>
                  <w:lang w:val="en-US" w:eastAsia="zh-CN"/>
                </w:rPr>
                <w:t xml:space="preserve"> and the MRTD relevant for that scenario.</w:t>
              </w:r>
            </w:ins>
          </w:p>
          <w:p w14:paraId="73AB9B37" w14:textId="77777777" w:rsidR="00FA0E23" w:rsidRDefault="00FA0E23" w:rsidP="00FA0E23">
            <w:pPr>
              <w:spacing w:after="120"/>
              <w:rPr>
                <w:ins w:id="363" w:author=" " w:date="2020-05-28T01:25:00Z"/>
                <w:rFonts w:eastAsiaTheme="minorEastAsia"/>
                <w:lang w:val="en-US" w:eastAsia="zh-CN"/>
              </w:rPr>
            </w:pPr>
            <w:ins w:id="364" w:author="Qualcomm" w:date="2020-05-27T08:21:00Z">
              <w:r>
                <w:rPr>
                  <w:rFonts w:eastAsiaTheme="minorEastAsia"/>
                  <w:lang w:val="en-US" w:eastAsia="zh-CN"/>
                </w:rPr>
                <w:t>Qualcomm: MRTD would be inherited from intra-band. No discussion needed.</w:t>
              </w:r>
            </w:ins>
          </w:p>
          <w:p w14:paraId="665E4653" w14:textId="196E9068" w:rsidR="00FA0E23" w:rsidRPr="009D3F49" w:rsidRDefault="00FA0E23" w:rsidP="00FA0E23">
            <w:pPr>
              <w:spacing w:after="120"/>
              <w:rPr>
                <w:rFonts w:eastAsiaTheme="minorEastAsia"/>
                <w:lang w:val="en-US" w:eastAsia="zh-CN"/>
              </w:rPr>
            </w:pPr>
            <w:ins w:id="365" w:author=" " w:date="2020-05-28T01:25:00Z">
              <w:r>
                <w:rPr>
                  <w:rFonts w:hint="eastAsia"/>
                  <w:lang w:val="en-US" w:eastAsia="ja-JP"/>
                </w:rPr>
                <w:t>N</w:t>
              </w:r>
              <w:r>
                <w:rPr>
                  <w:lang w:val="en-US" w:eastAsia="ja-JP"/>
                </w:rPr>
                <w:t>TT DOCOMO, INC.: It should be decided by RRM.</w:t>
              </w:r>
            </w:ins>
          </w:p>
        </w:tc>
      </w:tr>
      <w:tr w:rsidR="00403AB7" w:rsidRPr="009D3F49" w14:paraId="4AD76928" w14:textId="77777777" w:rsidTr="00FE5AF7">
        <w:trPr>
          <w:trHeight w:val="810"/>
        </w:trPr>
        <w:tc>
          <w:tcPr>
            <w:tcW w:w="2245" w:type="dxa"/>
            <w:vMerge w:val="restart"/>
          </w:tcPr>
          <w:p w14:paraId="092D7E72" w14:textId="67892F65" w:rsidR="00403AB7" w:rsidRDefault="00403AB7" w:rsidP="00403AB7">
            <w:pPr>
              <w:spacing w:after="120"/>
              <w:rPr>
                <w:rFonts w:eastAsiaTheme="minorEastAsia"/>
                <w:lang w:val="en-US" w:eastAsia="zh-CN"/>
              </w:rPr>
            </w:pPr>
            <w:r w:rsidRPr="006C33D4">
              <w:rPr>
                <w:rFonts w:eastAsiaTheme="minorEastAsia"/>
                <w:lang w:val="en-US" w:eastAsia="zh-CN"/>
              </w:rPr>
              <w:lastRenderedPageBreak/>
              <w:t>Issue 2-1-</w:t>
            </w:r>
            <w:r>
              <w:rPr>
                <w:rFonts w:eastAsiaTheme="minorEastAsia"/>
                <w:lang w:val="en-US" w:eastAsia="zh-CN"/>
              </w:rPr>
              <w:t>3</w:t>
            </w:r>
            <w:r w:rsidRPr="006C33D4">
              <w:rPr>
                <w:rFonts w:eastAsiaTheme="minorEastAsia"/>
                <w:lang w:val="en-US" w:eastAsia="zh-CN"/>
              </w:rPr>
              <w:t xml:space="preserve">: </w:t>
            </w:r>
            <w:r>
              <w:rPr>
                <w:rFonts w:eastAsiaTheme="minorEastAsia"/>
                <w:lang w:val="en-US" w:eastAsia="zh-CN"/>
              </w:rPr>
              <w:t>I</w:t>
            </w:r>
            <w:r w:rsidRPr="006C33D4">
              <w:rPr>
                <w:rFonts w:eastAsiaTheme="minorEastAsia"/>
                <w:lang w:val="en-US" w:eastAsia="zh-CN"/>
              </w:rPr>
              <w:t>BM attributes</w:t>
            </w:r>
          </w:p>
        </w:tc>
        <w:tc>
          <w:tcPr>
            <w:tcW w:w="2430" w:type="dxa"/>
          </w:tcPr>
          <w:p w14:paraId="77E8F645" w14:textId="77777777" w:rsidR="00403AB7" w:rsidRDefault="00403AB7" w:rsidP="00403AB7">
            <w:pPr>
              <w:spacing w:after="120"/>
              <w:rPr>
                <w:rFonts w:eastAsia="SimSun"/>
                <w:szCs w:val="24"/>
                <w:lang w:eastAsia="zh-CN"/>
              </w:rPr>
            </w:pPr>
            <w:r w:rsidRPr="00403AB7">
              <w:rPr>
                <w:rFonts w:eastAsia="SimSun"/>
                <w:szCs w:val="24"/>
                <w:lang w:eastAsia="zh-CN"/>
              </w:rPr>
              <w:t>Support of IBM for a band combination implies support of CBM</w:t>
            </w:r>
            <w:r w:rsidRPr="00403AB7">
              <w:rPr>
                <w:szCs w:val="24"/>
                <w:lang w:eastAsia="zh-CN"/>
              </w:rPr>
              <w:t xml:space="preserve"> </w:t>
            </w:r>
            <w:r>
              <w:rPr>
                <w:rFonts w:eastAsia="SimSun"/>
                <w:szCs w:val="24"/>
                <w:lang w:eastAsia="zh-CN"/>
              </w:rPr>
              <w:t>(Y/N)</w:t>
            </w:r>
          </w:p>
          <w:p w14:paraId="315890C4" w14:textId="687555C1" w:rsidR="00A92B7F" w:rsidRPr="00403AB7" w:rsidRDefault="0088264E" w:rsidP="00403AB7">
            <w:pPr>
              <w:spacing w:after="120"/>
              <w:rPr>
                <w:szCs w:val="24"/>
                <w:lang w:eastAsia="zh-CN"/>
              </w:rPr>
            </w:pPr>
            <w:r w:rsidRPr="0088264E">
              <w:rPr>
                <w:szCs w:val="24"/>
                <w:lang w:eastAsia="zh-CN"/>
              </w:rPr>
              <w:t>(Note: there is already agreement in R4-2006736 that ‘Network assumes IBM UE supports both co-located and non-co-located deployments’)</w:t>
            </w:r>
          </w:p>
        </w:tc>
        <w:tc>
          <w:tcPr>
            <w:tcW w:w="4956" w:type="dxa"/>
          </w:tcPr>
          <w:p w14:paraId="134CB98A" w14:textId="77777777" w:rsidR="00403AB7" w:rsidRDefault="00942D7E" w:rsidP="00403AB7">
            <w:pPr>
              <w:spacing w:after="120"/>
              <w:rPr>
                <w:ins w:id="366" w:author="bozhi.li" w:date="2020-05-26T22:25:00Z"/>
                <w:rFonts w:eastAsiaTheme="minorEastAsia"/>
                <w:lang w:val="en-US" w:eastAsia="zh-CN"/>
              </w:rPr>
            </w:pPr>
            <w:ins w:id="367" w:author="Tao Xu (Intel)" w:date="2020-05-25T14:26:00Z">
              <w:r>
                <w:rPr>
                  <w:rFonts w:eastAsiaTheme="minorEastAsia"/>
                  <w:lang w:val="en-US" w:eastAsia="zh-CN"/>
                </w:rPr>
                <w:t xml:space="preserve">Intel: </w:t>
              </w:r>
            </w:ins>
            <w:ins w:id="368" w:author="Tao Xu (Intel)" w:date="2020-05-25T14:31:00Z">
              <w:r>
                <w:rPr>
                  <w:rFonts w:eastAsiaTheme="minorEastAsia"/>
                  <w:lang w:val="en-US" w:eastAsia="zh-CN"/>
                </w:rPr>
                <w:t xml:space="preserve">Conditionally </w:t>
              </w:r>
            </w:ins>
            <w:ins w:id="369" w:author="Tao Xu (Intel)" w:date="2020-05-25T14:26:00Z">
              <w:r>
                <w:rPr>
                  <w:rFonts w:eastAsiaTheme="minorEastAsia"/>
                  <w:lang w:val="en-US" w:eastAsia="zh-CN"/>
                </w:rPr>
                <w:t>Yes</w:t>
              </w:r>
            </w:ins>
            <w:ins w:id="370" w:author="Tao Xu (Intel)" w:date="2020-05-25T14:31:00Z">
              <w:r>
                <w:rPr>
                  <w:rFonts w:eastAsiaTheme="minorEastAsia"/>
                  <w:lang w:val="en-US" w:eastAsia="zh-CN"/>
                </w:rPr>
                <w:t xml:space="preserve">. </w:t>
              </w:r>
            </w:ins>
            <w:ins w:id="371" w:author="Tao Xu (Intel)" w:date="2020-05-25T14:43:00Z">
              <w:r w:rsidR="003B18ED">
                <w:rPr>
                  <w:rFonts w:eastAsiaTheme="minorEastAsia"/>
                  <w:lang w:val="en-US" w:eastAsia="zh-CN"/>
                </w:rPr>
                <w:t xml:space="preserve">It depends on how to define spherical coverage for IBM. </w:t>
              </w:r>
            </w:ins>
          </w:p>
          <w:p w14:paraId="1BEAF2E0" w14:textId="77777777" w:rsidR="008822F6" w:rsidRDefault="008822F6" w:rsidP="00403AB7">
            <w:pPr>
              <w:spacing w:after="120"/>
              <w:rPr>
                <w:ins w:id="372" w:author="Nokia" w:date="2020-05-27T01:55:00Z"/>
                <w:rFonts w:eastAsiaTheme="minorEastAsia"/>
                <w:lang w:val="en-US" w:eastAsia="zh-CN"/>
              </w:rPr>
            </w:pPr>
            <w:ins w:id="373" w:author="bozhi.li" w:date="2020-05-26T22:25:00Z">
              <w:r>
                <w:rPr>
                  <w:rFonts w:eastAsiaTheme="minorEastAsia"/>
                  <w:lang w:val="en-US" w:eastAsia="zh-CN"/>
                </w:rPr>
                <w:t>Samsung: Yes</w:t>
              </w:r>
            </w:ins>
          </w:p>
          <w:p w14:paraId="454424BB" w14:textId="77777777" w:rsidR="004333F7" w:rsidRDefault="004333F7" w:rsidP="00403AB7">
            <w:pPr>
              <w:spacing w:after="120"/>
              <w:rPr>
                <w:ins w:id="374" w:author="Suhwan Lim" w:date="2020-05-27T13:19:00Z"/>
                <w:rFonts w:eastAsiaTheme="minorEastAsia"/>
                <w:lang w:val="en-US" w:eastAsia="zh-CN"/>
              </w:rPr>
            </w:pPr>
            <w:ins w:id="375" w:author="Nokia" w:date="2020-05-27T01:55:00Z">
              <w:r>
                <w:rPr>
                  <w:rFonts w:eastAsiaTheme="minorEastAsia"/>
                  <w:lang w:val="en-US" w:eastAsia="zh-CN"/>
                </w:rPr>
                <w:t xml:space="preserve">Nokia: CBM does not require beam management resource in Scell. However, IBM require the resource for both Pcell and Scell. Support of IBM does not </w:t>
              </w:r>
            </w:ins>
            <w:ins w:id="376" w:author="Nokia" w:date="2020-05-27T01:56:00Z">
              <w:r>
                <w:rPr>
                  <w:rFonts w:eastAsiaTheme="minorEastAsia"/>
                  <w:lang w:val="en-US" w:eastAsia="zh-CN"/>
                </w:rPr>
                <w:t xml:space="preserve">always </w:t>
              </w:r>
            </w:ins>
            <w:ins w:id="377" w:author="Nokia" w:date="2020-05-27T01:55:00Z">
              <w:r>
                <w:rPr>
                  <w:rFonts w:eastAsiaTheme="minorEastAsia"/>
                  <w:lang w:val="en-US" w:eastAsia="zh-CN"/>
                </w:rPr>
                <w:t>mean the support of CBM. But both IBM and CBM shall support collocated deployment.</w:t>
              </w:r>
            </w:ins>
          </w:p>
          <w:p w14:paraId="62E4AFDE" w14:textId="77777777" w:rsidR="00C53ADD" w:rsidRDefault="00C53ADD" w:rsidP="00403AB7">
            <w:pPr>
              <w:spacing w:after="120"/>
              <w:rPr>
                <w:ins w:id="378" w:author="Ting-Wei Kang (康庭維)" w:date="2020-05-27T15:52:00Z"/>
                <w:rFonts w:eastAsiaTheme="minorEastAsia"/>
                <w:lang w:val="en-US" w:eastAsia="zh-CN"/>
              </w:rPr>
            </w:pPr>
            <w:ins w:id="379" w:author="Suhwan Lim" w:date="2020-05-27T13:19:00Z">
              <w:r>
                <w:rPr>
                  <w:rFonts w:eastAsiaTheme="minorEastAsia"/>
                  <w:lang w:val="en-US" w:eastAsia="zh-CN"/>
                </w:rPr>
                <w:t xml:space="preserve">LGE: </w:t>
              </w:r>
              <w:r w:rsidR="00640A48">
                <w:rPr>
                  <w:rFonts w:eastAsiaTheme="minorEastAsia"/>
                  <w:lang w:val="en-US" w:eastAsia="zh-CN"/>
                </w:rPr>
                <w:t xml:space="preserve">maybe UE only support either BM skill. </w:t>
              </w:r>
            </w:ins>
            <w:ins w:id="380" w:author="Suhwan Lim" w:date="2020-05-27T13:21:00Z">
              <w:r w:rsidR="00640A48">
                <w:rPr>
                  <w:rFonts w:eastAsiaTheme="minorEastAsia"/>
                  <w:lang w:val="en-US" w:eastAsia="zh-CN"/>
                </w:rPr>
                <w:t>Specially UE only assume CBM for collocated gNB deployment.</w:t>
              </w:r>
            </w:ins>
          </w:p>
          <w:p w14:paraId="1309EF1B" w14:textId="77777777" w:rsidR="00656430" w:rsidRDefault="00656430" w:rsidP="00403AB7">
            <w:pPr>
              <w:spacing w:after="120"/>
              <w:rPr>
                <w:ins w:id="381" w:author="OPPO" w:date="2020-05-27T21:57:00Z"/>
                <w:rFonts w:eastAsiaTheme="minorEastAsia"/>
                <w:lang w:val="en-US" w:eastAsia="zh-CN"/>
              </w:rPr>
            </w:pPr>
            <w:ins w:id="382" w:author="Ting-Wei Kang (康庭維)" w:date="2020-05-27T15:52:00Z">
              <w:r>
                <w:rPr>
                  <w:rFonts w:eastAsiaTheme="minorEastAsia"/>
                  <w:lang w:val="en-US" w:eastAsia="zh-CN"/>
                </w:rPr>
                <w:t>MediaTek: Not necessarily true. It depends on the requirements for the band combinations to be defined.</w:t>
              </w:r>
            </w:ins>
          </w:p>
          <w:p w14:paraId="598DB3C0" w14:textId="67937162" w:rsidR="00846192" w:rsidRDefault="0063258F" w:rsidP="00403AB7">
            <w:pPr>
              <w:spacing w:after="120"/>
              <w:rPr>
                <w:ins w:id="383" w:author="Zhao, Kun" w:date="2020-05-27T16:53:00Z"/>
                <w:rFonts w:eastAsiaTheme="minorEastAsia"/>
                <w:lang w:val="en-US" w:eastAsia="zh-CN"/>
              </w:rPr>
            </w:pPr>
            <w:ins w:id="384" w:author="OPPO" w:date="2020-05-27T21:57:00Z">
              <w:r>
                <w:rPr>
                  <w:rFonts w:eastAsiaTheme="minorEastAsia"/>
                  <w:lang w:val="en-US" w:eastAsia="zh-CN"/>
                </w:rPr>
                <w:t>OPPO: Yes.</w:t>
              </w:r>
            </w:ins>
          </w:p>
          <w:p w14:paraId="55C285AF" w14:textId="77777777" w:rsidR="00846192" w:rsidRDefault="00846192" w:rsidP="00403AB7">
            <w:pPr>
              <w:spacing w:after="120"/>
              <w:rPr>
                <w:rFonts w:eastAsiaTheme="minorEastAsia"/>
                <w:lang w:val="en-US" w:eastAsia="zh-CN"/>
              </w:rPr>
            </w:pPr>
            <w:ins w:id="385" w:author="Zhao, Kun" w:date="2020-05-27T16:53:00Z">
              <w:r>
                <w:rPr>
                  <w:rFonts w:eastAsiaTheme="minorEastAsia"/>
                  <w:lang w:val="en-US" w:eastAsia="zh-CN"/>
                </w:rPr>
                <w:t>SONY: Yes, as mentioned the agreed WF, the IBM has to support co-located scenario, which is same to CBM.</w:t>
              </w:r>
            </w:ins>
          </w:p>
          <w:p w14:paraId="0E9B8FAE" w14:textId="77777777" w:rsidR="008D332C" w:rsidRDefault="008D332C" w:rsidP="00403AB7">
            <w:pPr>
              <w:spacing w:after="120"/>
              <w:rPr>
                <w:rFonts w:eastAsiaTheme="minorEastAsia"/>
                <w:lang w:val="en-US" w:eastAsia="zh-CN"/>
              </w:rPr>
            </w:pPr>
            <w:ins w:id="386" w:author="Zhangqian (Zq)" w:date="2020-05-27T16:23:00Z">
              <w:r>
                <w:rPr>
                  <w:rFonts w:eastAsiaTheme="minorEastAsia"/>
                  <w:lang w:val="en-US" w:eastAsia="zh-CN"/>
                </w:rPr>
                <w:t>Huawei: generally yes, but we need time to check</w:t>
              </w:r>
            </w:ins>
            <w:ins w:id="387" w:author="Zhangqian (Zq)" w:date="2020-05-27T16:24:00Z">
              <w:r>
                <w:rPr>
                  <w:rFonts w:eastAsiaTheme="minorEastAsia"/>
                  <w:lang w:val="en-US" w:eastAsia="zh-CN"/>
                </w:rPr>
                <w:t xml:space="preserve"> some details.</w:t>
              </w:r>
            </w:ins>
          </w:p>
          <w:p w14:paraId="3B96FB8C" w14:textId="77777777" w:rsidR="007F3CBA" w:rsidRDefault="007F3CBA" w:rsidP="00403AB7">
            <w:pPr>
              <w:spacing w:after="120"/>
              <w:rPr>
                <w:rFonts w:eastAsiaTheme="minorEastAsia"/>
                <w:lang w:val="en-US" w:eastAsia="zh-CN"/>
              </w:rPr>
            </w:pPr>
            <w:ins w:id="388" w:author="Ericsson" w:date="2020-05-27T00:24:00Z">
              <w:r>
                <w:rPr>
                  <w:rFonts w:eastAsiaTheme="minorEastAsia"/>
                  <w:lang w:val="en-US" w:eastAsia="zh-CN"/>
                </w:rPr>
                <w:t xml:space="preserve">Ericsson: </w:t>
              </w:r>
            </w:ins>
            <w:ins w:id="389" w:author="Ericsson" w:date="2020-05-27T00:25:00Z">
              <w:r>
                <w:rPr>
                  <w:rFonts w:eastAsiaTheme="minorEastAsia"/>
                  <w:lang w:val="en-US" w:eastAsia="zh-CN"/>
                </w:rPr>
                <w:t>yes.</w:t>
              </w:r>
            </w:ins>
          </w:p>
          <w:p w14:paraId="2A3CF637" w14:textId="77777777" w:rsidR="00116BE7" w:rsidRDefault="00116BE7" w:rsidP="00116BE7">
            <w:pPr>
              <w:spacing w:after="120"/>
              <w:rPr>
                <w:ins w:id="390" w:author=" " w:date="2020-05-28T01:25:00Z"/>
                <w:rFonts w:eastAsiaTheme="minorEastAsia"/>
                <w:lang w:val="en-US" w:eastAsia="zh-CN"/>
              </w:rPr>
            </w:pPr>
            <w:ins w:id="391" w:author="Qualcomm User" w:date="2020-05-26T21:22:00Z">
              <w:r>
                <w:rPr>
                  <w:rFonts w:eastAsiaTheme="minorEastAsia"/>
                  <w:lang w:val="en-US" w:eastAsia="zh-CN"/>
                </w:rPr>
                <w:t>Qualcomm: Agree with Nokia, we should assume IBM means supporting co-located i.e. same AoA deployment but if UE can QCL two bands is separate issue and should not b</w:t>
              </w:r>
            </w:ins>
            <w:ins w:id="392" w:author="Qualcomm User" w:date="2020-05-26T21:23:00Z">
              <w:r>
                <w:rPr>
                  <w:rFonts w:eastAsiaTheme="minorEastAsia"/>
                  <w:lang w:val="en-US" w:eastAsia="zh-CN"/>
                </w:rPr>
                <w:t>e assumed with IBM.</w:t>
              </w:r>
            </w:ins>
          </w:p>
          <w:p w14:paraId="34C3392A" w14:textId="77777777" w:rsidR="00116BE7" w:rsidRDefault="00116BE7" w:rsidP="00116BE7">
            <w:pPr>
              <w:spacing w:after="120"/>
              <w:rPr>
                <w:lang w:val="en-US" w:eastAsia="ja-JP"/>
              </w:rPr>
            </w:pPr>
            <w:ins w:id="393" w:author=" " w:date="2020-05-28T01:25:00Z">
              <w:r>
                <w:rPr>
                  <w:rFonts w:hint="eastAsia"/>
                  <w:lang w:val="en-US" w:eastAsia="ja-JP"/>
                </w:rPr>
                <w:t>N</w:t>
              </w:r>
              <w:r>
                <w:rPr>
                  <w:lang w:val="en-US" w:eastAsia="ja-JP"/>
                </w:rPr>
                <w:t>TT DOCOMO, INC: IBM requirement should be specified to support both co-located and non-co-located deployments.</w:t>
              </w:r>
            </w:ins>
          </w:p>
          <w:p w14:paraId="4074D4B4" w14:textId="77777777" w:rsidR="00046FB0" w:rsidRDefault="00046FB0" w:rsidP="00046FB0">
            <w:pPr>
              <w:spacing w:after="120"/>
              <w:rPr>
                <w:ins w:id="394" w:author="Camila Priale" w:date="2020-05-26T14:46:00Z"/>
                <w:rFonts w:eastAsiaTheme="minorEastAsia"/>
                <w:lang w:val="en-US" w:eastAsia="zh-CN"/>
              </w:rPr>
            </w:pPr>
            <w:ins w:id="395" w:author="Camila Priale" w:date="2020-05-26T14:41:00Z">
              <w:r>
                <w:rPr>
                  <w:rFonts w:eastAsiaTheme="minorEastAsia"/>
                  <w:lang w:val="en-US" w:eastAsia="zh-CN"/>
                </w:rPr>
                <w:t xml:space="preserve">Apple: </w:t>
              </w:r>
            </w:ins>
            <w:ins w:id="396" w:author="Camila Priale" w:date="2020-05-26T14:42:00Z">
              <w:r>
                <w:rPr>
                  <w:rFonts w:eastAsiaTheme="minorEastAsia"/>
                  <w:lang w:val="en-US" w:eastAsia="zh-CN"/>
                </w:rPr>
                <w:t>We think this point needs further clarification. An IBM UE can support both</w:t>
              </w:r>
            </w:ins>
            <w:ins w:id="397" w:author="Camila Priale" w:date="2020-05-26T14:43:00Z">
              <w:r>
                <w:rPr>
                  <w:rFonts w:eastAsiaTheme="minorEastAsia"/>
                  <w:lang w:val="en-US" w:eastAsia="zh-CN"/>
                </w:rPr>
                <w:t xml:space="preserve"> co-located and non-collocated  gNBs, however the proposal of </w:t>
              </w:r>
            </w:ins>
            <w:ins w:id="398" w:author="Camila Priale" w:date="2020-05-26T14:44:00Z">
              <w:r>
                <w:rPr>
                  <w:rFonts w:eastAsiaTheme="minorEastAsia"/>
                  <w:lang w:val="en-US" w:eastAsia="zh-CN"/>
                </w:rPr>
                <w:t xml:space="preserve">“IBM for a band combinations implies support of CBM” </w:t>
              </w:r>
            </w:ins>
            <w:ins w:id="399" w:author="Camila Priale" w:date="2020-05-26T14:45:00Z">
              <w:r>
                <w:rPr>
                  <w:rFonts w:eastAsiaTheme="minorEastAsia"/>
                  <w:lang w:val="en-US" w:eastAsia="zh-CN"/>
                </w:rPr>
                <w:t>can be understood differently. In a scenario in which the gNBs are distributed with a support of IBM, would it m</w:t>
              </w:r>
            </w:ins>
            <w:ins w:id="400" w:author="Camila Priale" w:date="2020-05-26T14:46:00Z">
              <w:r>
                <w:rPr>
                  <w:rFonts w:eastAsiaTheme="minorEastAsia"/>
                  <w:lang w:val="en-US" w:eastAsia="zh-CN"/>
                </w:rPr>
                <w:t>ean that the UE has to support with CBM a non-collocated scenario?</w:t>
              </w:r>
            </w:ins>
          </w:p>
          <w:p w14:paraId="5D10CC10" w14:textId="77777777" w:rsidR="00046FB0" w:rsidRDefault="00046FB0" w:rsidP="00046FB0">
            <w:pPr>
              <w:spacing w:after="120"/>
              <w:rPr>
                <w:ins w:id="401" w:author="Camila Priale" w:date="2020-05-26T14:53:00Z"/>
                <w:rFonts w:eastAsiaTheme="minorEastAsia"/>
                <w:lang w:val="en-US" w:eastAsia="zh-CN"/>
              </w:rPr>
            </w:pPr>
            <w:ins w:id="402" w:author="Camila Priale" w:date="2020-05-26T14:46:00Z">
              <w:r>
                <w:rPr>
                  <w:rFonts w:eastAsiaTheme="minorEastAsia"/>
                  <w:lang w:val="en-US" w:eastAsia="zh-CN"/>
                </w:rPr>
                <w:t>We have shown in our paper (R</w:t>
              </w:r>
            </w:ins>
            <w:ins w:id="403" w:author="Camila Priale" w:date="2020-05-26T14:47:00Z">
              <w:r>
                <w:rPr>
                  <w:rFonts w:eastAsiaTheme="minorEastAsia"/>
                  <w:lang w:val="en-US" w:eastAsia="zh-CN"/>
                </w:rPr>
                <w:t>4-2006633)</w:t>
              </w:r>
            </w:ins>
            <w:ins w:id="404" w:author="Camila Priale" w:date="2020-05-26T14:48:00Z">
              <w:r>
                <w:rPr>
                  <w:rFonts w:eastAsiaTheme="minorEastAsia"/>
                  <w:lang w:val="en-US" w:eastAsia="zh-CN"/>
                </w:rPr>
                <w:t xml:space="preserve"> that CA deployment is not possible in a distributed scenario with CBM due to the path loss</w:t>
              </w:r>
            </w:ins>
            <w:ins w:id="405" w:author="Camila Priale" w:date="2020-05-26T14:49:00Z">
              <w:r>
                <w:rPr>
                  <w:rFonts w:eastAsiaTheme="minorEastAsia"/>
                  <w:lang w:val="en-US" w:eastAsia="zh-CN"/>
                </w:rPr>
                <w:t xml:space="preserve"> difference between CC1 and CC2.</w:t>
              </w:r>
            </w:ins>
          </w:p>
          <w:p w14:paraId="2DB66F45" w14:textId="6871775F" w:rsidR="00046FB0" w:rsidRPr="009D3F49" w:rsidRDefault="00046FB0" w:rsidP="00046FB0">
            <w:pPr>
              <w:spacing w:after="120"/>
              <w:rPr>
                <w:rFonts w:eastAsiaTheme="minorEastAsia"/>
                <w:lang w:val="en-US" w:eastAsia="zh-CN"/>
              </w:rPr>
            </w:pPr>
            <w:ins w:id="406" w:author="Camila Priale" w:date="2020-05-26T14:54:00Z">
              <w:r>
                <w:rPr>
                  <w:rFonts w:eastAsiaTheme="minorEastAsia"/>
                  <w:lang w:val="en-US" w:eastAsia="zh-CN"/>
                </w:rPr>
                <w:lastRenderedPageBreak/>
                <w:t xml:space="preserve">In case the support of IBM for a band combination implies support of CBM, </w:t>
              </w:r>
            </w:ins>
            <w:ins w:id="407" w:author="Camila Priale" w:date="2020-05-26T14:55:00Z">
              <w:r>
                <w:rPr>
                  <w:rFonts w:eastAsiaTheme="minorEastAsia"/>
                  <w:lang w:val="en-US" w:eastAsia="zh-CN"/>
                </w:rPr>
                <w:t xml:space="preserve">the network should also provide support and configure CBM as defined from RRM </w:t>
              </w:r>
            </w:ins>
            <w:ins w:id="408" w:author="Camila Priale" w:date="2020-05-26T14:56:00Z">
              <w:r>
                <w:rPr>
                  <w:rFonts w:eastAsiaTheme="minorEastAsia"/>
                  <w:lang w:val="en-US" w:eastAsia="zh-CN"/>
                </w:rPr>
                <w:t>perspective.</w:t>
              </w:r>
            </w:ins>
            <w:ins w:id="409" w:author="Camila Priale" w:date="2020-05-26T14:53:00Z">
              <w:r>
                <w:rPr>
                  <w:rFonts w:eastAsiaTheme="minorEastAsia"/>
                  <w:lang w:val="en-US" w:eastAsia="zh-CN"/>
                </w:rPr>
                <w:t xml:space="preserve"> </w:t>
              </w:r>
            </w:ins>
            <w:ins w:id="410" w:author="Camila Priale" w:date="2020-05-26T14:45:00Z">
              <w:r>
                <w:rPr>
                  <w:rFonts w:eastAsiaTheme="minorEastAsia"/>
                  <w:lang w:val="en-US" w:eastAsia="zh-CN"/>
                </w:rPr>
                <w:t xml:space="preserve">  </w:t>
              </w:r>
            </w:ins>
          </w:p>
        </w:tc>
      </w:tr>
      <w:tr w:rsidR="00403AB7" w:rsidRPr="009D3F49" w14:paraId="4344D3AC" w14:textId="77777777" w:rsidTr="00FE5AF7">
        <w:trPr>
          <w:trHeight w:val="810"/>
        </w:trPr>
        <w:tc>
          <w:tcPr>
            <w:tcW w:w="2245" w:type="dxa"/>
            <w:vMerge/>
          </w:tcPr>
          <w:p w14:paraId="1A0F0CF9" w14:textId="77777777" w:rsidR="00403AB7" w:rsidRDefault="00403AB7" w:rsidP="00403AB7">
            <w:pPr>
              <w:spacing w:after="120"/>
              <w:rPr>
                <w:rFonts w:eastAsiaTheme="minorEastAsia"/>
                <w:lang w:val="en-US" w:eastAsia="zh-CN"/>
              </w:rPr>
            </w:pPr>
          </w:p>
        </w:tc>
        <w:tc>
          <w:tcPr>
            <w:tcW w:w="2430" w:type="dxa"/>
          </w:tcPr>
          <w:p w14:paraId="4E716600" w14:textId="177E7E45" w:rsidR="00403AB7" w:rsidRPr="00403AB7" w:rsidRDefault="00403AB7" w:rsidP="00403AB7">
            <w:pPr>
              <w:spacing w:after="120"/>
              <w:rPr>
                <w:szCs w:val="24"/>
                <w:lang w:eastAsia="zh-CN"/>
              </w:rPr>
            </w:pPr>
            <w:r w:rsidRPr="00403AB7">
              <w:rPr>
                <w:rFonts w:eastAsia="SimSun"/>
                <w:szCs w:val="24"/>
                <w:lang w:eastAsia="zh-CN"/>
              </w:rPr>
              <w:t>support MRTD=8us</w:t>
            </w:r>
            <w:r>
              <w:rPr>
                <w:rFonts w:eastAsia="SimSun"/>
                <w:szCs w:val="24"/>
                <w:lang w:eastAsia="zh-CN"/>
              </w:rPr>
              <w:t xml:space="preserve"> (Y/N)</w:t>
            </w:r>
          </w:p>
        </w:tc>
        <w:tc>
          <w:tcPr>
            <w:tcW w:w="4956" w:type="dxa"/>
          </w:tcPr>
          <w:p w14:paraId="77514F88" w14:textId="77777777" w:rsidR="00403AB7" w:rsidRDefault="003B18ED" w:rsidP="00403AB7">
            <w:pPr>
              <w:spacing w:after="120"/>
              <w:rPr>
                <w:ins w:id="411" w:author="Nokia" w:date="2020-05-27T01:57:00Z"/>
                <w:rFonts w:eastAsiaTheme="minorEastAsia"/>
                <w:lang w:val="en-US" w:eastAsia="zh-CN"/>
              </w:rPr>
            </w:pPr>
            <w:ins w:id="412" w:author="Tao Xu (Intel)" w:date="2020-05-25T14:44:00Z">
              <w:r>
                <w:rPr>
                  <w:rFonts w:eastAsiaTheme="minorEastAsia"/>
                  <w:lang w:val="en-US" w:eastAsia="zh-CN"/>
                </w:rPr>
                <w:t>Intel: This is an RRM requirement. Should be determined by RRM session.</w:t>
              </w:r>
            </w:ins>
          </w:p>
          <w:p w14:paraId="30889196" w14:textId="77777777" w:rsidR="004333F7" w:rsidRDefault="004333F7" w:rsidP="00403AB7">
            <w:pPr>
              <w:spacing w:after="120"/>
              <w:rPr>
                <w:ins w:id="413" w:author="Suhwan Lim" w:date="2020-05-27T13:23:00Z"/>
                <w:rFonts w:eastAsiaTheme="minorEastAsia"/>
                <w:lang w:val="en-US" w:eastAsia="zh-CN"/>
              </w:rPr>
            </w:pPr>
            <w:ins w:id="414" w:author="Nokia" w:date="2020-05-27T01:57:00Z">
              <w:r>
                <w:rPr>
                  <w:rFonts w:eastAsiaTheme="minorEastAsia"/>
                  <w:lang w:val="en-US" w:eastAsia="zh-CN"/>
                </w:rPr>
                <w:t>Nokia: we support 7-8 usec.</w:t>
              </w:r>
            </w:ins>
          </w:p>
          <w:p w14:paraId="531E0682" w14:textId="7917DFC7" w:rsidR="00640A48" w:rsidRDefault="00640A48" w:rsidP="00640A48">
            <w:pPr>
              <w:spacing w:after="120"/>
              <w:rPr>
                <w:ins w:id="415" w:author="Ting-Wei Kang (康庭維)" w:date="2020-05-27T15:53:00Z"/>
                <w:rFonts w:eastAsiaTheme="minorEastAsia"/>
                <w:lang w:val="en-US" w:eastAsia="zh-CN"/>
              </w:rPr>
            </w:pPr>
            <w:ins w:id="416" w:author="Suhwan Lim" w:date="2020-05-27T13:23:00Z">
              <w:r>
                <w:rPr>
                  <w:rFonts w:eastAsiaTheme="minorEastAsia"/>
                  <w:lang w:val="en-US" w:eastAsia="zh-CN"/>
                </w:rPr>
                <w:t>LGE: It will be determined by RRM session.</w:t>
              </w:r>
            </w:ins>
          </w:p>
          <w:p w14:paraId="341EDF8E" w14:textId="32338D10" w:rsidR="00656430" w:rsidDel="00846192" w:rsidRDefault="00656430" w:rsidP="00656430">
            <w:pPr>
              <w:spacing w:after="120"/>
              <w:rPr>
                <w:del w:id="417" w:author="Ting-Wei Kang (康庭維)" w:date="2020-05-27T15:53:00Z"/>
                <w:rFonts w:eastAsiaTheme="minorEastAsia"/>
                <w:lang w:val="en-US" w:eastAsia="zh-CN"/>
              </w:rPr>
            </w:pPr>
            <w:ins w:id="418" w:author="Ting-Wei Kang (康庭維)" w:date="2020-05-27T15:53:00Z">
              <w:r>
                <w:rPr>
                  <w:rFonts w:eastAsiaTheme="minorEastAsia"/>
                  <w:lang w:val="en-US" w:eastAsia="zh-CN"/>
                </w:rPr>
                <w:t>MediaTek: MRTD = 8us was defined based on non-collocated deployment scenario. Network needs to ensure gap symbols are sufficiently added from the nearby cell to avoid simultaneous Tx/Rx observed on UE side between the two CCs.</w:t>
              </w:r>
            </w:ins>
          </w:p>
          <w:p w14:paraId="0F4230C1" w14:textId="77777777" w:rsidR="00640A48" w:rsidRDefault="00846192" w:rsidP="00403AB7">
            <w:pPr>
              <w:spacing w:after="120"/>
              <w:rPr>
                <w:rFonts w:eastAsiaTheme="minorEastAsia"/>
                <w:lang w:val="en-US" w:eastAsia="zh-CN"/>
              </w:rPr>
            </w:pPr>
            <w:ins w:id="419" w:author="Zhao, Kun" w:date="2020-05-27T16:54:00Z">
              <w:r>
                <w:rPr>
                  <w:rFonts w:eastAsiaTheme="minorEastAsia"/>
                  <w:lang w:val="en-US" w:eastAsia="zh-CN"/>
                </w:rPr>
                <w:t>SONY: To our understanding, MRTD is related with spatial filter rather than IBM/CBM to our understanding</w:t>
              </w:r>
              <w:r w:rsidRPr="00640A48">
                <w:rPr>
                  <w:rFonts w:eastAsiaTheme="minorEastAsia"/>
                  <w:lang w:val="en-US" w:eastAsia="zh-CN"/>
                </w:rPr>
                <w:t xml:space="preserve"> </w:t>
              </w:r>
            </w:ins>
          </w:p>
          <w:p w14:paraId="680EADCA" w14:textId="77777777" w:rsidR="00C67DC1" w:rsidRDefault="00C67DC1" w:rsidP="00403AB7">
            <w:pPr>
              <w:spacing w:after="120"/>
              <w:rPr>
                <w:rFonts w:eastAsiaTheme="minorEastAsia"/>
                <w:lang w:val="en-US" w:eastAsia="zh-CN"/>
              </w:rPr>
            </w:pPr>
            <w:ins w:id="420" w:author="Ericsson" w:date="2020-05-27T00:25:00Z">
              <w:r>
                <w:rPr>
                  <w:rFonts w:eastAsiaTheme="minorEastAsia"/>
                  <w:lang w:val="en-US" w:eastAsia="zh-CN"/>
                </w:rPr>
                <w:t xml:space="preserve">Ericsson: </w:t>
              </w:r>
            </w:ins>
            <w:ins w:id="421" w:author="Ericsson" w:date="2020-05-27T00:26:00Z">
              <w:r>
                <w:rPr>
                  <w:rFonts w:eastAsiaTheme="minorEastAsia"/>
                  <w:lang w:val="en-US" w:eastAsia="zh-CN"/>
                </w:rPr>
                <w:t>IBM should not be linked to the MRTD. The UE is expected to manage independent spatial filters</w:t>
              </w:r>
            </w:ins>
            <w:ins w:id="422" w:author="Ericsson" w:date="2020-05-27T00:27:00Z">
              <w:r>
                <w:rPr>
                  <w:rFonts w:eastAsiaTheme="minorEastAsia"/>
                  <w:lang w:val="en-US" w:eastAsia="zh-CN"/>
                </w:rPr>
                <w:t xml:space="preserve"> expected for non-collocated cells.</w:t>
              </w:r>
            </w:ins>
          </w:p>
          <w:p w14:paraId="162E0410" w14:textId="77777777" w:rsidR="00CB4326" w:rsidRDefault="00CB4326" w:rsidP="00CB4326">
            <w:pPr>
              <w:spacing w:after="120"/>
              <w:rPr>
                <w:ins w:id="423" w:author=" " w:date="2020-05-28T01:25:00Z"/>
                <w:rFonts w:eastAsiaTheme="minorEastAsia"/>
                <w:lang w:val="en-US" w:eastAsia="zh-CN"/>
              </w:rPr>
            </w:pPr>
            <w:ins w:id="424" w:author="Qualcomm User" w:date="2020-05-26T21:23:00Z">
              <w:r>
                <w:rPr>
                  <w:rFonts w:eastAsiaTheme="minorEastAsia"/>
                  <w:lang w:val="en-US" w:eastAsia="zh-CN"/>
                </w:rPr>
                <w:t>Qualcomm: Yes, and it should be ensured with a test</w:t>
              </w:r>
            </w:ins>
          </w:p>
          <w:p w14:paraId="69304268" w14:textId="77777777" w:rsidR="00CB4326" w:rsidRDefault="00CB4326" w:rsidP="00CB4326">
            <w:pPr>
              <w:spacing w:after="120"/>
              <w:rPr>
                <w:lang w:val="en-US" w:eastAsia="ja-JP"/>
              </w:rPr>
            </w:pPr>
            <w:ins w:id="425" w:author=" " w:date="2020-05-28T01:25:00Z">
              <w:r>
                <w:rPr>
                  <w:rFonts w:hint="eastAsia"/>
                  <w:lang w:val="en-US" w:eastAsia="ja-JP"/>
                </w:rPr>
                <w:t>N</w:t>
              </w:r>
              <w:r>
                <w:rPr>
                  <w:lang w:val="en-US" w:eastAsia="ja-JP"/>
                </w:rPr>
                <w:t>TT DOCOMO, INC.: It should be decided by RRM.</w:t>
              </w:r>
            </w:ins>
          </w:p>
          <w:p w14:paraId="6F62FB05" w14:textId="7B708C3C" w:rsidR="00B9531B" w:rsidRPr="00640A48" w:rsidRDefault="00B9531B" w:rsidP="00CB4326">
            <w:pPr>
              <w:spacing w:after="120"/>
              <w:rPr>
                <w:rFonts w:eastAsiaTheme="minorEastAsia"/>
                <w:lang w:val="en-US" w:eastAsia="zh-CN"/>
              </w:rPr>
            </w:pPr>
            <w:ins w:id="426" w:author="Camila Priale" w:date="2020-05-27T18:44:00Z">
              <w:r>
                <w:rPr>
                  <w:rFonts w:eastAsiaTheme="minorEastAsia"/>
                  <w:lang w:val="en-US" w:eastAsia="zh-CN"/>
                </w:rPr>
                <w:t>Apple: No</w:t>
              </w:r>
            </w:ins>
          </w:p>
        </w:tc>
      </w:tr>
      <w:tr w:rsidR="001A4CDF" w:rsidRPr="009D3F49" w14:paraId="64AA4731" w14:textId="77777777" w:rsidTr="00FE5AF7">
        <w:trPr>
          <w:trHeight w:val="810"/>
        </w:trPr>
        <w:tc>
          <w:tcPr>
            <w:tcW w:w="2245" w:type="dxa"/>
            <w:vMerge w:val="restart"/>
          </w:tcPr>
          <w:p w14:paraId="362C0381" w14:textId="0C7D0B7F" w:rsidR="001A4CDF" w:rsidRDefault="001A4CDF" w:rsidP="00FE5AF7">
            <w:pPr>
              <w:spacing w:after="120"/>
              <w:rPr>
                <w:rFonts w:eastAsiaTheme="minorEastAsia"/>
                <w:lang w:val="en-US" w:eastAsia="zh-CN"/>
              </w:rPr>
            </w:pPr>
            <w:r w:rsidRPr="000173BD">
              <w:rPr>
                <w:rFonts w:eastAsiaTheme="minorEastAsia"/>
                <w:lang w:val="en-US" w:eastAsia="zh-CN"/>
              </w:rPr>
              <w:t>Issue 2-2</w:t>
            </w:r>
            <w:r>
              <w:rPr>
                <w:rFonts w:eastAsiaTheme="minorEastAsia"/>
                <w:lang w:val="en-US" w:eastAsia="zh-CN"/>
              </w:rPr>
              <w:t>-1</w:t>
            </w:r>
            <w:r w:rsidRPr="000173BD">
              <w:rPr>
                <w:rFonts w:eastAsiaTheme="minorEastAsia"/>
                <w:lang w:val="en-US" w:eastAsia="zh-CN"/>
              </w:rPr>
              <w:t>: Spherical Coverage Metric</w:t>
            </w:r>
            <w:r>
              <w:rPr>
                <w:rFonts w:eastAsiaTheme="minorEastAsia"/>
                <w:lang w:val="en-US" w:eastAsia="zh-CN"/>
              </w:rPr>
              <w:t xml:space="preserve"> for CBM band pair</w:t>
            </w:r>
          </w:p>
        </w:tc>
        <w:tc>
          <w:tcPr>
            <w:tcW w:w="2430" w:type="dxa"/>
          </w:tcPr>
          <w:p w14:paraId="518F3285" w14:textId="642B7042" w:rsidR="001A4CDF" w:rsidRDefault="00434CBC" w:rsidP="00FE5AF7">
            <w:pPr>
              <w:spacing w:after="120"/>
              <w:rPr>
                <w:szCs w:val="24"/>
                <w:lang w:eastAsia="zh-CN"/>
              </w:rPr>
            </w:pPr>
            <w:r w:rsidRPr="00434CBC">
              <w:rPr>
                <w:szCs w:val="24"/>
                <w:lang w:eastAsia="zh-CN"/>
              </w:rPr>
              <w:t>Adopt requirement on area of sphere</w:t>
            </w:r>
            <w:r w:rsidR="00D23C82">
              <w:rPr>
                <w:szCs w:val="24"/>
                <w:lang w:eastAsia="zh-CN"/>
              </w:rPr>
              <w:t xml:space="preserve"> (or equivalently, solid angle)</w:t>
            </w:r>
            <w:r w:rsidRPr="00434CBC">
              <w:rPr>
                <w:szCs w:val="24"/>
                <w:lang w:eastAsia="zh-CN"/>
              </w:rPr>
              <w:t xml:space="preserve"> where both bands meet their respective single CC EIS spherical coverage requirements (separate inter-band CA relaxations may apply) </w:t>
            </w:r>
            <w:r w:rsidR="00797318">
              <w:rPr>
                <w:rFonts w:eastAsia="SimSun"/>
                <w:szCs w:val="24"/>
                <w:lang w:eastAsia="zh-CN"/>
              </w:rPr>
              <w:t>(Y/N)</w:t>
            </w:r>
          </w:p>
        </w:tc>
        <w:tc>
          <w:tcPr>
            <w:tcW w:w="4956" w:type="dxa"/>
          </w:tcPr>
          <w:p w14:paraId="159CA4EE" w14:textId="77777777" w:rsidR="001A4CDF" w:rsidRDefault="0070207A" w:rsidP="00FE5AF7">
            <w:pPr>
              <w:spacing w:after="120"/>
              <w:rPr>
                <w:ins w:id="427" w:author="bozhi.li" w:date="2020-05-26T22:32:00Z"/>
                <w:rFonts w:eastAsiaTheme="minorEastAsia"/>
                <w:lang w:val="en-US" w:eastAsia="zh-CN"/>
              </w:rPr>
            </w:pPr>
            <w:ins w:id="428" w:author="Tao Xu (Intel)" w:date="2020-05-25T14:46:00Z">
              <w:r>
                <w:rPr>
                  <w:rFonts w:eastAsiaTheme="minorEastAsia"/>
                  <w:lang w:val="en-US" w:eastAsia="zh-CN"/>
                </w:rPr>
                <w:t>Intel: Yes</w:t>
              </w:r>
            </w:ins>
          </w:p>
          <w:p w14:paraId="2CA59CEF" w14:textId="77777777" w:rsidR="002A734A" w:rsidRDefault="002A734A" w:rsidP="00FE5AF7">
            <w:pPr>
              <w:spacing w:after="120"/>
              <w:rPr>
                <w:ins w:id="429" w:author="Nokia" w:date="2020-05-27T01:57:00Z"/>
                <w:rFonts w:eastAsiaTheme="minorEastAsia"/>
                <w:lang w:val="en-US" w:eastAsia="zh-CN"/>
              </w:rPr>
            </w:pPr>
            <w:ins w:id="430" w:author="bozhi.li" w:date="2020-05-26T22:32:00Z">
              <w:r>
                <w:rPr>
                  <w:rFonts w:eastAsiaTheme="minorEastAsia"/>
                  <w:lang w:val="en-US" w:eastAsia="zh-CN"/>
                </w:rPr>
                <w:t>Samsung:</w:t>
              </w:r>
            </w:ins>
            <w:ins w:id="431" w:author="bozhi.li" w:date="2020-05-26T22:33:00Z">
              <w:r>
                <w:rPr>
                  <w:rFonts w:eastAsiaTheme="minorEastAsia"/>
                  <w:lang w:val="en-US" w:eastAsia="zh-CN"/>
                </w:rPr>
                <w:t xml:space="preserve"> not applicable if no spherical coverage requirement for CBM band pair.</w:t>
              </w:r>
            </w:ins>
          </w:p>
          <w:p w14:paraId="23F0CA7C" w14:textId="77777777" w:rsidR="004333F7" w:rsidRDefault="004333F7" w:rsidP="00FE5AF7">
            <w:pPr>
              <w:spacing w:after="120"/>
              <w:rPr>
                <w:ins w:id="432" w:author="Suhwan Lim" w:date="2020-05-27T13:24:00Z"/>
                <w:rFonts w:eastAsiaTheme="minorEastAsia"/>
                <w:lang w:val="en-US" w:eastAsia="zh-CN"/>
              </w:rPr>
            </w:pPr>
            <w:ins w:id="433" w:author="Nokia" w:date="2020-05-27T01:57:00Z">
              <w:r>
                <w:rPr>
                  <w:rFonts w:eastAsiaTheme="minorEastAsia"/>
                  <w:lang w:val="en-US" w:eastAsia="zh-CN"/>
                </w:rPr>
                <w:t xml:space="preserve">Nokia: Yes. Both bands shall cover the same 50% area. The relaxations for each band can be introduced in EIS spherical coverage. </w:t>
              </w:r>
            </w:ins>
            <w:ins w:id="434" w:author="Nokia" w:date="2020-05-27T01:59:00Z">
              <w:r>
                <w:rPr>
                  <w:rFonts w:eastAsiaTheme="minorEastAsia"/>
                  <w:lang w:val="en-US" w:eastAsia="zh-CN"/>
                </w:rPr>
                <w:t>T</w:t>
              </w:r>
            </w:ins>
            <w:ins w:id="435" w:author="Nokia" w:date="2020-05-27T01:57:00Z">
              <w:r>
                <w:rPr>
                  <w:rFonts w:eastAsiaTheme="minorEastAsia"/>
                  <w:lang w:val="en-US" w:eastAsia="zh-CN"/>
                </w:rPr>
                <w:t>he relaxation can be different per band for each inter-band CA</w:t>
              </w:r>
            </w:ins>
            <w:ins w:id="436" w:author="Nokia" w:date="2020-05-27T01:59:00Z">
              <w:r>
                <w:rPr>
                  <w:rFonts w:eastAsiaTheme="minorEastAsia"/>
                  <w:lang w:val="en-US" w:eastAsia="zh-CN"/>
                </w:rPr>
                <w:t>.</w:t>
              </w:r>
            </w:ins>
            <w:ins w:id="437" w:author="Nokia" w:date="2020-05-27T01:57:00Z">
              <w:r>
                <w:rPr>
                  <w:rFonts w:eastAsiaTheme="minorEastAsia"/>
                  <w:lang w:val="en-US" w:eastAsia="zh-CN"/>
                </w:rPr>
                <w:t xml:space="preserve"> This is included in our TP.</w:t>
              </w:r>
            </w:ins>
          </w:p>
          <w:p w14:paraId="4D3DB877" w14:textId="77777777" w:rsidR="00640A48" w:rsidRDefault="00640A48" w:rsidP="00FE5AF7">
            <w:pPr>
              <w:spacing w:after="120"/>
              <w:rPr>
                <w:ins w:id="438" w:author="Ting-Wei Kang (康庭維)" w:date="2020-05-27T15:54:00Z"/>
                <w:rFonts w:eastAsiaTheme="minorEastAsia"/>
                <w:lang w:val="en-US" w:eastAsia="zh-CN"/>
              </w:rPr>
            </w:pPr>
            <w:ins w:id="439" w:author="Suhwan Lim" w:date="2020-05-27T13:24:00Z">
              <w:r>
                <w:rPr>
                  <w:rFonts w:eastAsiaTheme="minorEastAsia"/>
                  <w:lang w:val="en-US" w:eastAsia="zh-CN"/>
                </w:rPr>
                <w:t>LGE : Yes</w:t>
              </w:r>
            </w:ins>
          </w:p>
          <w:p w14:paraId="707CC63E" w14:textId="77777777" w:rsidR="00656430" w:rsidRDefault="00656430" w:rsidP="00656430">
            <w:pPr>
              <w:spacing w:after="120"/>
              <w:rPr>
                <w:ins w:id="440" w:author="OPPO" w:date="2020-05-27T21:57:00Z"/>
                <w:rFonts w:ascii="PMingLiU" w:eastAsia="PMingLiU" w:hAnsi="PMingLiU"/>
                <w:lang w:val="en-US" w:eastAsia="zh-TW"/>
              </w:rPr>
            </w:pPr>
            <w:ins w:id="441" w:author="Ting-Wei Kang (康庭維)" w:date="2020-05-27T15:54:00Z">
              <w:r w:rsidRPr="008D46DA">
                <w:rPr>
                  <w:rFonts w:eastAsia="PMingLiU"/>
                  <w:lang w:val="en-US" w:eastAsia="zh-TW"/>
                </w:rPr>
                <w:t>M</w:t>
              </w:r>
              <w:r w:rsidRPr="00656430">
                <w:rPr>
                  <w:rFonts w:eastAsia="PMingLiU"/>
                  <w:lang w:val="en-US" w:eastAsia="zh-TW"/>
                </w:rPr>
                <w:t>edia</w:t>
              </w:r>
              <w:r>
                <w:rPr>
                  <w:rFonts w:eastAsia="PMingLiU" w:hint="eastAsia"/>
                  <w:lang w:val="en-US" w:eastAsia="zh-TW"/>
                </w:rPr>
                <w:t xml:space="preserve">Tek: </w:t>
              </w:r>
            </w:ins>
            <w:ins w:id="442" w:author="Ting-Wei Kang (康庭維)" w:date="2020-05-27T15:56:00Z">
              <w:r>
                <w:rPr>
                  <w:rFonts w:eastAsia="PMingLiU"/>
                  <w:lang w:val="en-US" w:eastAsia="zh-TW"/>
                </w:rPr>
                <w:t xml:space="preserve">For </w:t>
              </w:r>
              <w:r>
                <w:rPr>
                  <w:rFonts w:eastAsiaTheme="minorEastAsia"/>
                  <w:lang w:val="en-US" w:eastAsia="zh-CN"/>
                </w:rPr>
                <w:t>collocated scenario</w:t>
              </w:r>
            </w:ins>
            <w:ins w:id="443" w:author="Ting-Wei Kang (康庭維)" w:date="2020-05-27T15:57:00Z">
              <w:r>
                <w:rPr>
                  <w:rFonts w:eastAsia="PMingLiU" w:hint="eastAsia"/>
                  <w:lang w:val="en-US" w:eastAsia="zh-TW"/>
                </w:rPr>
                <w:t xml:space="preserve">, the corresponding </w:t>
              </w:r>
              <w:r>
                <w:rPr>
                  <w:rFonts w:eastAsia="PMingLiU"/>
                  <w:lang w:val="en-US" w:eastAsia="zh-TW"/>
                </w:rPr>
                <w:t xml:space="preserve">spherical </w:t>
              </w:r>
              <w:r>
                <w:rPr>
                  <w:rFonts w:eastAsia="PMingLiU" w:hint="eastAsia"/>
                  <w:lang w:val="en-US" w:eastAsia="zh-TW"/>
                </w:rPr>
                <w:t>requi</w:t>
              </w:r>
              <w:r>
                <w:rPr>
                  <w:rFonts w:eastAsia="PMingLiU"/>
                  <w:lang w:val="en-US" w:eastAsia="zh-TW"/>
                </w:rPr>
                <w:t>rement shall consider common area of sphere</w:t>
              </w:r>
            </w:ins>
            <w:ins w:id="444" w:author="Ting-Wei Kang (康庭維)" w:date="2020-05-27T15:59:00Z">
              <w:r>
                <w:rPr>
                  <w:rFonts w:eastAsia="PMingLiU"/>
                  <w:lang w:val="en-US" w:eastAsia="zh-TW"/>
                </w:rPr>
                <w:t>,</w:t>
              </w:r>
              <w:r>
                <w:rPr>
                  <w:rFonts w:eastAsiaTheme="minorEastAsia"/>
                  <w:lang w:val="en-US" w:eastAsia="zh-CN"/>
                </w:rPr>
                <w:t xml:space="preserve"> but it can be handled by UE either with CBM or IBM which is UE’s own choice.</w:t>
              </w:r>
            </w:ins>
            <w:ins w:id="445" w:author="Ting-Wei Kang (康庭維)" w:date="2020-05-27T16:01:00Z">
              <w:r>
                <w:rPr>
                  <w:rFonts w:ascii="PMingLiU" w:eastAsia="PMingLiU" w:hAnsi="PMingLiU" w:hint="eastAsia"/>
                  <w:lang w:val="en-US" w:eastAsia="zh-TW"/>
                </w:rPr>
                <w:t xml:space="preserve"> </w:t>
              </w:r>
            </w:ins>
          </w:p>
          <w:p w14:paraId="3531C3DF" w14:textId="77777777" w:rsidR="0063258F" w:rsidRDefault="0063258F" w:rsidP="00656430">
            <w:pPr>
              <w:spacing w:after="120"/>
              <w:rPr>
                <w:ins w:id="446" w:author="Zhao, Kun" w:date="2020-05-27T16:54:00Z"/>
                <w:rFonts w:eastAsiaTheme="minorEastAsia"/>
                <w:lang w:val="en-US" w:eastAsia="zh-CN"/>
              </w:rPr>
            </w:pPr>
            <w:ins w:id="447" w:author="OPPO" w:date="2020-05-27T21:57:00Z">
              <w:r>
                <w:rPr>
                  <w:rFonts w:eastAsiaTheme="minorEastAsia"/>
                  <w:lang w:val="en-US" w:eastAsia="zh-CN"/>
                </w:rPr>
                <w:t>OPPO: In principle ok, but relaxation will be needed on at least one of the bands due to beam squit.</w:t>
              </w:r>
            </w:ins>
          </w:p>
          <w:p w14:paraId="615B829F" w14:textId="77777777" w:rsidR="00846192" w:rsidRDefault="00846192" w:rsidP="00656430">
            <w:pPr>
              <w:spacing w:after="120"/>
              <w:rPr>
                <w:rFonts w:eastAsiaTheme="minorEastAsia"/>
                <w:lang w:val="en-US" w:eastAsia="zh-CN"/>
              </w:rPr>
            </w:pPr>
            <w:ins w:id="448" w:author="Zhao, Kun" w:date="2020-05-27T16:54:00Z">
              <w:r w:rsidRPr="00663B9C">
                <w:rPr>
                  <w:rFonts w:eastAsiaTheme="minorEastAsia"/>
                  <w:lang w:val="en-US" w:eastAsia="zh-CN"/>
                </w:rPr>
                <w:t>SONY: We think the common area metric can be adopted for both CBM and IBM, and it is preferred to use a single metric to evaluate the inter band CA spherical coverage. Then, the PSD difference can be set differently for CBM and IBM to distinguish these two types of UEs.</w:t>
              </w:r>
            </w:ins>
          </w:p>
          <w:p w14:paraId="52A6CBB5" w14:textId="77777777" w:rsidR="00573DB1" w:rsidRDefault="00573DB1" w:rsidP="00656430">
            <w:pPr>
              <w:spacing w:after="120"/>
              <w:rPr>
                <w:rFonts w:eastAsiaTheme="minorEastAsia"/>
                <w:lang w:val="en-US" w:eastAsia="zh-CN"/>
              </w:rPr>
            </w:pPr>
            <w:ins w:id="449" w:author="Zhangqian (Zq)" w:date="2020-05-27T16:28:00Z">
              <w:r>
                <w:rPr>
                  <w:rFonts w:eastAsiaTheme="minorEastAsia"/>
                  <w:lang w:val="en-US" w:eastAsia="zh-CN"/>
                </w:rPr>
                <w:t xml:space="preserve">Huawei: </w:t>
              </w:r>
            </w:ins>
            <w:ins w:id="450" w:author="Zhangqian (Zq)" w:date="2020-05-27T16:41:00Z">
              <w:r>
                <w:rPr>
                  <w:rFonts w:eastAsiaTheme="minorEastAsia"/>
                  <w:lang w:val="en-US" w:eastAsia="zh-CN"/>
                </w:rPr>
                <w:t xml:space="preserve">introduce </w:t>
              </w:r>
            </w:ins>
            <w:ins w:id="451" w:author="Zhangqian (Zq)" w:date="2020-05-27T16:43:00Z">
              <w:r>
                <w:rPr>
                  <w:rFonts w:eastAsiaTheme="minorEastAsia"/>
                  <w:lang w:val="en-US" w:eastAsia="zh-CN"/>
                </w:rPr>
                <w:t>a single bit to indicate whether common sphere requirement can be supported. If not, UE need satisfy spherical requirement separately with no common</w:t>
              </w:r>
            </w:ins>
            <w:ins w:id="452" w:author="Zhangqian (Zq)" w:date="2020-05-27T16:44:00Z">
              <w:r>
                <w:rPr>
                  <w:rFonts w:eastAsiaTheme="minorEastAsia"/>
                  <w:lang w:val="en-US" w:eastAsia="zh-CN"/>
                </w:rPr>
                <w:t xml:space="preserve"> range limitation.</w:t>
              </w:r>
            </w:ins>
          </w:p>
          <w:p w14:paraId="474DD4B8" w14:textId="77777777" w:rsidR="00367A1D" w:rsidRDefault="003325B7" w:rsidP="00656430">
            <w:pPr>
              <w:spacing w:after="120"/>
              <w:rPr>
                <w:rFonts w:eastAsiaTheme="minorEastAsia"/>
                <w:lang w:val="en-US" w:eastAsia="zh-CN"/>
              </w:rPr>
            </w:pPr>
            <w:ins w:id="453" w:author="Ericsson" w:date="2020-05-27T00:30:00Z">
              <w:r>
                <w:rPr>
                  <w:rFonts w:eastAsiaTheme="minorEastAsia"/>
                  <w:lang w:val="en-US" w:eastAsia="zh-CN"/>
                </w:rPr>
                <w:t>Ericsson: yes.</w:t>
              </w:r>
            </w:ins>
          </w:p>
          <w:p w14:paraId="7D91FD2B" w14:textId="0FE676D5" w:rsidR="0054776B" w:rsidRPr="009D3F49" w:rsidRDefault="0054776B" w:rsidP="00656430">
            <w:pPr>
              <w:spacing w:after="120"/>
              <w:rPr>
                <w:rFonts w:eastAsiaTheme="minorEastAsia"/>
                <w:lang w:val="en-US" w:eastAsia="zh-CN"/>
              </w:rPr>
            </w:pPr>
            <w:ins w:id="454" w:author="Camila Priale" w:date="2020-05-26T16:10:00Z">
              <w:r>
                <w:rPr>
                  <w:rFonts w:eastAsiaTheme="minorEastAsia"/>
                  <w:lang w:val="en-US" w:eastAsia="zh-CN"/>
                </w:rPr>
                <w:t>Apple: Yes</w:t>
              </w:r>
            </w:ins>
          </w:p>
        </w:tc>
      </w:tr>
      <w:tr w:rsidR="001A4CDF" w:rsidRPr="009D3F49" w14:paraId="7BB5631E" w14:textId="77777777" w:rsidTr="00FE5AF7">
        <w:trPr>
          <w:trHeight w:val="810"/>
        </w:trPr>
        <w:tc>
          <w:tcPr>
            <w:tcW w:w="2245" w:type="dxa"/>
            <w:vMerge/>
          </w:tcPr>
          <w:p w14:paraId="3CDC9DDC" w14:textId="77777777" w:rsidR="001A4CDF" w:rsidRPr="000173BD" w:rsidRDefault="001A4CDF" w:rsidP="00FE5AF7">
            <w:pPr>
              <w:spacing w:after="120"/>
              <w:rPr>
                <w:rFonts w:eastAsiaTheme="minorEastAsia"/>
                <w:lang w:val="en-US" w:eastAsia="zh-CN"/>
              </w:rPr>
            </w:pPr>
          </w:p>
        </w:tc>
        <w:tc>
          <w:tcPr>
            <w:tcW w:w="2430" w:type="dxa"/>
          </w:tcPr>
          <w:p w14:paraId="76A0C794" w14:textId="09D1A38C" w:rsidR="001A4CDF" w:rsidRPr="006C53C4" w:rsidRDefault="001A4CDF" w:rsidP="00FE5AF7">
            <w:pPr>
              <w:spacing w:after="120"/>
              <w:rPr>
                <w:szCs w:val="24"/>
                <w:lang w:eastAsia="zh-CN"/>
              </w:rPr>
            </w:pPr>
            <w:r w:rsidRPr="00A94D86">
              <w:rPr>
                <w:szCs w:val="24"/>
                <w:lang w:eastAsia="zh-CN"/>
              </w:rPr>
              <w:t xml:space="preserve">No spherical coverage </w:t>
            </w:r>
            <w:r>
              <w:rPr>
                <w:szCs w:val="24"/>
                <w:lang w:eastAsia="zh-CN"/>
              </w:rPr>
              <w:t>requirement</w:t>
            </w:r>
            <w:r w:rsidRPr="00A94D86">
              <w:rPr>
                <w:szCs w:val="24"/>
                <w:lang w:eastAsia="zh-CN"/>
              </w:rPr>
              <w:t xml:space="preserve"> for CBM band pair</w:t>
            </w:r>
          </w:p>
        </w:tc>
        <w:tc>
          <w:tcPr>
            <w:tcW w:w="4956" w:type="dxa"/>
          </w:tcPr>
          <w:p w14:paraId="5E2F968A" w14:textId="77777777" w:rsidR="001A4CDF" w:rsidRDefault="008822F6" w:rsidP="00FE5AF7">
            <w:pPr>
              <w:spacing w:after="120"/>
              <w:rPr>
                <w:ins w:id="455" w:author="Nokia" w:date="2020-05-27T01:58:00Z"/>
                <w:szCs w:val="24"/>
                <w:lang w:eastAsia="zh-CN"/>
              </w:rPr>
            </w:pPr>
            <w:ins w:id="456" w:author="bozhi.li" w:date="2020-05-26T22:26:00Z">
              <w:r>
                <w:rPr>
                  <w:rFonts w:eastAsiaTheme="minorEastAsia" w:hint="eastAsia"/>
                  <w:lang w:val="en-US" w:eastAsia="zh-CN"/>
                </w:rPr>
                <w:t>S</w:t>
              </w:r>
              <w:r>
                <w:rPr>
                  <w:rFonts w:eastAsiaTheme="minorEastAsia"/>
                  <w:lang w:val="en-US" w:eastAsia="zh-CN"/>
                </w:rPr>
                <w:t xml:space="preserve">amsung: </w:t>
              </w:r>
              <w:r w:rsidRPr="00A94D86">
                <w:rPr>
                  <w:szCs w:val="24"/>
                  <w:lang w:eastAsia="zh-CN"/>
                </w:rPr>
                <w:t xml:space="preserve">No spherical coverage </w:t>
              </w:r>
              <w:r>
                <w:rPr>
                  <w:szCs w:val="24"/>
                  <w:lang w:eastAsia="zh-CN"/>
                </w:rPr>
                <w:t>requirement</w:t>
              </w:r>
              <w:r w:rsidRPr="00A94D86">
                <w:rPr>
                  <w:szCs w:val="24"/>
                  <w:lang w:eastAsia="zh-CN"/>
                </w:rPr>
                <w:t xml:space="preserve"> for CBM band pair</w:t>
              </w:r>
            </w:ins>
            <w:ins w:id="457" w:author="bozhi.li" w:date="2020-05-26T22:30:00Z">
              <w:r w:rsidR="002A734A">
                <w:rPr>
                  <w:szCs w:val="24"/>
                  <w:lang w:eastAsia="zh-CN"/>
                </w:rPr>
                <w:t>.</w:t>
              </w:r>
            </w:ins>
            <w:ins w:id="458" w:author="bozhi.li" w:date="2020-05-26T22:31:00Z">
              <w:r w:rsidR="002A734A">
                <w:rPr>
                  <w:szCs w:val="24"/>
                  <w:lang w:eastAsia="zh-CN"/>
                </w:rPr>
                <w:t xml:space="preserve"> The same principle as intra-band CA.</w:t>
              </w:r>
            </w:ins>
          </w:p>
          <w:p w14:paraId="48426351" w14:textId="77777777" w:rsidR="004333F7" w:rsidRDefault="002A6C2C" w:rsidP="00FE5AF7">
            <w:pPr>
              <w:spacing w:after="120"/>
              <w:rPr>
                <w:ins w:id="459" w:author="Zhao, Kun" w:date="2020-05-27T16:55:00Z"/>
                <w:rFonts w:eastAsiaTheme="minorEastAsia"/>
                <w:lang w:val="en-US" w:eastAsia="zh-CN"/>
              </w:rPr>
            </w:pPr>
            <w:ins w:id="460" w:author="Ting-Wei Kang (康庭維)" w:date="2020-05-27T16:52:00Z">
              <w:r w:rsidRPr="00286561">
                <w:rPr>
                  <w:rFonts w:eastAsia="PMingLiU"/>
                  <w:lang w:val="en-US" w:eastAsia="zh-TW"/>
                </w:rPr>
                <w:t>Media</w:t>
              </w:r>
              <w:r>
                <w:rPr>
                  <w:rFonts w:eastAsia="PMingLiU" w:hint="eastAsia"/>
                  <w:lang w:val="en-US" w:eastAsia="zh-TW"/>
                </w:rPr>
                <w:t xml:space="preserve">Tek: </w:t>
              </w:r>
              <w:r>
                <w:rPr>
                  <w:rFonts w:eastAsia="PMingLiU"/>
                  <w:lang w:val="en-US" w:eastAsia="zh-TW"/>
                </w:rPr>
                <w:t>As above comment:</w:t>
              </w:r>
              <w:r>
                <w:rPr>
                  <w:rFonts w:eastAsia="PMingLiU"/>
                  <w:lang w:val="en-US" w:eastAsia="zh-TW"/>
                </w:rPr>
                <w:br/>
                <w:t xml:space="preserve">For </w:t>
              </w:r>
              <w:r>
                <w:rPr>
                  <w:rFonts w:eastAsiaTheme="minorEastAsia"/>
                  <w:lang w:val="en-US" w:eastAsia="zh-CN"/>
                </w:rPr>
                <w:t>collocated scenario</w:t>
              </w:r>
              <w:r>
                <w:rPr>
                  <w:rFonts w:eastAsia="PMingLiU" w:hint="eastAsia"/>
                  <w:lang w:val="en-US" w:eastAsia="zh-TW"/>
                </w:rPr>
                <w:t xml:space="preserve">, the corresponding </w:t>
              </w:r>
              <w:r>
                <w:rPr>
                  <w:rFonts w:eastAsia="PMingLiU"/>
                  <w:lang w:val="en-US" w:eastAsia="zh-TW"/>
                </w:rPr>
                <w:t xml:space="preserve">spherical </w:t>
              </w:r>
              <w:r>
                <w:rPr>
                  <w:rFonts w:eastAsia="PMingLiU" w:hint="eastAsia"/>
                  <w:lang w:val="en-US" w:eastAsia="zh-TW"/>
                </w:rPr>
                <w:t>requi</w:t>
              </w:r>
              <w:r>
                <w:rPr>
                  <w:rFonts w:eastAsia="PMingLiU"/>
                  <w:lang w:val="en-US" w:eastAsia="zh-TW"/>
                </w:rPr>
                <w:t>rement shall consider common area of sphere,</w:t>
              </w:r>
              <w:r>
                <w:rPr>
                  <w:rFonts w:eastAsiaTheme="minorEastAsia"/>
                  <w:lang w:val="en-US" w:eastAsia="zh-CN"/>
                </w:rPr>
                <w:t xml:space="preserve"> but it </w:t>
              </w:r>
              <w:r>
                <w:rPr>
                  <w:rFonts w:eastAsiaTheme="minorEastAsia"/>
                  <w:lang w:val="en-US" w:eastAsia="zh-CN"/>
                </w:rPr>
                <w:lastRenderedPageBreak/>
                <w:t>can be handled by UE either with CBM or IBM which is UE’s own choice.</w:t>
              </w:r>
            </w:ins>
          </w:p>
          <w:p w14:paraId="64FB1D34" w14:textId="77777777" w:rsidR="00846192" w:rsidRDefault="00846192" w:rsidP="00FE5AF7">
            <w:pPr>
              <w:spacing w:after="120"/>
              <w:rPr>
                <w:rFonts w:eastAsiaTheme="minorEastAsia"/>
                <w:lang w:val="en-US" w:eastAsia="zh-CN"/>
              </w:rPr>
            </w:pPr>
            <w:ins w:id="461" w:author="Zhao, Kun" w:date="2020-05-27T16:55:00Z">
              <w:r>
                <w:rPr>
                  <w:rFonts w:eastAsiaTheme="minorEastAsia"/>
                  <w:lang w:val="en-US" w:eastAsia="zh-CN"/>
                </w:rPr>
                <w:t>SONY: If the majority prefer to leave the CBM and intra-band CA spherical coverage requirement to be undefined, we could also accept it.</w:t>
              </w:r>
            </w:ins>
          </w:p>
          <w:p w14:paraId="255590F6" w14:textId="77777777" w:rsidR="00412CFE" w:rsidRDefault="00412CFE" w:rsidP="00FE5AF7">
            <w:pPr>
              <w:spacing w:after="120"/>
              <w:rPr>
                <w:rFonts w:eastAsiaTheme="minorEastAsia"/>
                <w:lang w:val="en-US" w:eastAsia="zh-CN"/>
              </w:rPr>
            </w:pPr>
            <w:ins w:id="462" w:author="Zhangqian (Zq)" w:date="2020-05-27T16:25:00Z">
              <w:r>
                <w:rPr>
                  <w:rFonts w:eastAsiaTheme="minorEastAsia" w:hint="eastAsia"/>
                  <w:lang w:val="en-US" w:eastAsia="zh-CN"/>
                </w:rPr>
                <w:t>H</w:t>
              </w:r>
              <w:r>
                <w:rPr>
                  <w:rFonts w:eastAsiaTheme="minorEastAsia"/>
                  <w:lang w:val="en-US" w:eastAsia="zh-CN"/>
                </w:rPr>
                <w:t xml:space="preserve">uawei: if there is no spherical coverage requirement for intra-band CA, why we define intra-band CA </w:t>
              </w:r>
            </w:ins>
            <w:ins w:id="463" w:author="Zhangqian (Zq)" w:date="2020-05-27T16:26:00Z">
              <w:r>
                <w:rPr>
                  <w:rFonts w:eastAsiaTheme="minorEastAsia"/>
                  <w:lang w:val="en-US" w:eastAsia="zh-CN"/>
                </w:rPr>
                <w:t>beam correspondence requirement as same of single carrier? BC requirement is defined on spherical grids.</w:t>
              </w:r>
            </w:ins>
            <w:ins w:id="464" w:author="Zhangqian (Zq)" w:date="2020-05-27T16:27:00Z">
              <w:r>
                <w:rPr>
                  <w:rFonts w:eastAsiaTheme="minorEastAsia"/>
                  <w:lang w:val="en-US" w:eastAsia="zh-CN"/>
                </w:rPr>
                <w:t xml:space="preserve"> Do not understand the consideration here.</w:t>
              </w:r>
            </w:ins>
            <w:ins w:id="465" w:author="Zhangqian (Zq)" w:date="2020-05-27T16:42:00Z">
              <w:r>
                <w:rPr>
                  <w:rFonts w:eastAsiaTheme="minorEastAsia"/>
                  <w:lang w:val="en-US" w:eastAsia="zh-CN"/>
                </w:rPr>
                <w:t xml:space="preserve"> No matter whether there is a test, the requirement is there.</w:t>
              </w:r>
            </w:ins>
          </w:p>
          <w:p w14:paraId="5EA6EF4D" w14:textId="77777777" w:rsidR="002C768F" w:rsidRDefault="002C768F" w:rsidP="002C768F">
            <w:pPr>
              <w:spacing w:after="120"/>
              <w:rPr>
                <w:ins w:id="466" w:author="Nokia" w:date="2020-05-27T01:58:00Z"/>
                <w:szCs w:val="24"/>
                <w:lang w:eastAsia="zh-CN"/>
              </w:rPr>
            </w:pPr>
            <w:ins w:id="467" w:author="Ericsson" w:date="2020-05-27T11:31:00Z">
              <w:r>
                <w:rPr>
                  <w:szCs w:val="24"/>
                  <w:lang w:eastAsia="zh-CN"/>
                </w:rPr>
                <w:t>Ericsson: acceptable if the outcome of the above is “yes”.</w:t>
              </w:r>
            </w:ins>
          </w:p>
          <w:p w14:paraId="11155D9F" w14:textId="233361C1" w:rsidR="002C768F" w:rsidRPr="009D3F49" w:rsidRDefault="002327C0" w:rsidP="00FE5AF7">
            <w:pPr>
              <w:spacing w:after="120"/>
              <w:rPr>
                <w:rFonts w:eastAsiaTheme="minorEastAsia"/>
                <w:lang w:val="en-US" w:eastAsia="zh-CN"/>
              </w:rPr>
            </w:pPr>
            <w:ins w:id="468" w:author=" " w:date="2020-05-28T01:25:00Z">
              <w:r>
                <w:rPr>
                  <w:rFonts w:hint="eastAsia"/>
                  <w:lang w:val="en-US" w:eastAsia="ja-JP"/>
                </w:rPr>
                <w:t>N</w:t>
              </w:r>
              <w:r>
                <w:rPr>
                  <w:lang w:val="en-US" w:eastAsia="ja-JP"/>
                </w:rPr>
                <w:t>TT DOCOMO, INC: Yes, to support co-located deployment.</w:t>
              </w:r>
            </w:ins>
          </w:p>
        </w:tc>
      </w:tr>
      <w:tr w:rsidR="0032618F" w:rsidRPr="009D3F49" w14:paraId="15FA2A17" w14:textId="77777777" w:rsidTr="00FE5AF7">
        <w:trPr>
          <w:trHeight w:val="810"/>
        </w:trPr>
        <w:tc>
          <w:tcPr>
            <w:tcW w:w="2245" w:type="dxa"/>
          </w:tcPr>
          <w:p w14:paraId="0C766E6D" w14:textId="3CE335DE" w:rsidR="0032618F" w:rsidRPr="000173BD" w:rsidRDefault="0032618F" w:rsidP="0032618F">
            <w:pPr>
              <w:spacing w:after="120"/>
              <w:rPr>
                <w:rFonts w:eastAsiaTheme="minorEastAsia"/>
                <w:lang w:val="en-US" w:eastAsia="zh-CN"/>
              </w:rPr>
            </w:pPr>
            <w:r w:rsidRPr="000173BD">
              <w:rPr>
                <w:rFonts w:eastAsiaTheme="minorEastAsia"/>
                <w:lang w:val="en-US" w:eastAsia="zh-CN"/>
              </w:rPr>
              <w:lastRenderedPageBreak/>
              <w:t>Issue 2-2</w:t>
            </w:r>
            <w:r>
              <w:rPr>
                <w:rFonts w:eastAsiaTheme="minorEastAsia"/>
                <w:lang w:val="en-US" w:eastAsia="zh-CN"/>
              </w:rPr>
              <w:t>-2</w:t>
            </w:r>
            <w:r w:rsidRPr="000173BD">
              <w:rPr>
                <w:rFonts w:eastAsiaTheme="minorEastAsia"/>
                <w:lang w:val="en-US" w:eastAsia="zh-CN"/>
              </w:rPr>
              <w:t>: Spherical Coverage Metric</w:t>
            </w:r>
            <w:r>
              <w:rPr>
                <w:rFonts w:eastAsiaTheme="minorEastAsia"/>
                <w:lang w:val="en-US" w:eastAsia="zh-CN"/>
              </w:rPr>
              <w:t xml:space="preserve"> for IBM band pair</w:t>
            </w:r>
          </w:p>
        </w:tc>
        <w:tc>
          <w:tcPr>
            <w:tcW w:w="2430" w:type="dxa"/>
          </w:tcPr>
          <w:p w14:paraId="3676FD80" w14:textId="1F7D8098" w:rsidR="0032618F" w:rsidRPr="006C53C4" w:rsidRDefault="00434CBC" w:rsidP="0032618F">
            <w:pPr>
              <w:spacing w:after="120"/>
              <w:rPr>
                <w:szCs w:val="24"/>
                <w:lang w:eastAsia="zh-CN"/>
              </w:rPr>
            </w:pPr>
            <w:r w:rsidRPr="00434CBC">
              <w:rPr>
                <w:szCs w:val="24"/>
                <w:lang w:eastAsia="zh-CN"/>
              </w:rPr>
              <w:t xml:space="preserve">Adopt requirement on area of sphere </w:t>
            </w:r>
            <w:r w:rsidR="00D23C82">
              <w:rPr>
                <w:szCs w:val="24"/>
                <w:lang w:eastAsia="zh-CN"/>
              </w:rPr>
              <w:t>(or equivalently, solid angle)</w:t>
            </w:r>
            <w:r w:rsidR="00D23C82" w:rsidRPr="00434CBC">
              <w:rPr>
                <w:szCs w:val="24"/>
                <w:lang w:eastAsia="zh-CN"/>
              </w:rPr>
              <w:t xml:space="preserve"> </w:t>
            </w:r>
            <w:r w:rsidRPr="00434CBC">
              <w:rPr>
                <w:szCs w:val="24"/>
                <w:lang w:eastAsia="zh-CN"/>
              </w:rPr>
              <w:t xml:space="preserve">where both bands meet their respective single CC EIS spherical coverage requirements (separate inter-band CA relaxations may apply) </w:t>
            </w:r>
            <w:r>
              <w:rPr>
                <w:rFonts w:eastAsia="SimSun"/>
                <w:szCs w:val="24"/>
                <w:lang w:eastAsia="zh-CN"/>
              </w:rPr>
              <w:t>(Y/N)</w:t>
            </w:r>
          </w:p>
        </w:tc>
        <w:tc>
          <w:tcPr>
            <w:tcW w:w="4956" w:type="dxa"/>
          </w:tcPr>
          <w:p w14:paraId="0964FA15" w14:textId="77777777" w:rsidR="0032618F" w:rsidRDefault="0070207A" w:rsidP="0032618F">
            <w:pPr>
              <w:spacing w:after="120"/>
              <w:rPr>
                <w:ins w:id="469" w:author="bozhi.li" w:date="2020-05-26T22:34:00Z"/>
                <w:rFonts w:eastAsiaTheme="minorEastAsia"/>
                <w:lang w:val="en-US" w:eastAsia="zh-CN"/>
              </w:rPr>
            </w:pPr>
            <w:ins w:id="470" w:author="Tao Xu (Intel)" w:date="2020-05-25T14:51:00Z">
              <w:r>
                <w:rPr>
                  <w:rFonts w:eastAsiaTheme="minorEastAsia"/>
                  <w:lang w:val="en-US" w:eastAsia="zh-CN"/>
                </w:rPr>
                <w:t xml:space="preserve">Intel: </w:t>
              </w:r>
            </w:ins>
            <w:ins w:id="471" w:author="Tao Xu (Intel)" w:date="2020-05-25T14:52:00Z">
              <w:r>
                <w:rPr>
                  <w:rFonts w:eastAsiaTheme="minorEastAsia"/>
                  <w:lang w:val="en-US" w:eastAsia="zh-CN"/>
                </w:rPr>
                <w:t>Yes</w:t>
              </w:r>
            </w:ins>
          </w:p>
          <w:p w14:paraId="7031E4D0" w14:textId="77777777" w:rsidR="002A734A" w:rsidRDefault="002A734A" w:rsidP="0032618F">
            <w:pPr>
              <w:spacing w:after="120"/>
              <w:rPr>
                <w:ins w:id="472" w:author="Nokia" w:date="2020-05-27T02:00:00Z"/>
                <w:rFonts w:eastAsiaTheme="minorEastAsia"/>
                <w:lang w:val="en-US" w:eastAsia="zh-CN"/>
              </w:rPr>
            </w:pPr>
            <w:ins w:id="473" w:author="bozhi.li" w:date="2020-05-26T22:34:00Z">
              <w:r>
                <w:rPr>
                  <w:rFonts w:eastAsiaTheme="minorEastAsia"/>
                  <w:lang w:val="en-US" w:eastAsia="zh-CN"/>
                </w:rPr>
                <w:t>Samsung: Yes but an extra</w:t>
              </w:r>
            </w:ins>
            <w:ins w:id="474" w:author="bozhi.li" w:date="2020-05-26T23:56:00Z">
              <w:r w:rsidR="001F013B">
                <w:rPr>
                  <w:rFonts w:eastAsiaTheme="minorEastAsia"/>
                  <w:lang w:val="en-US" w:eastAsia="zh-CN"/>
                </w:rPr>
                <w:t xml:space="preserve"> requirement</w:t>
              </w:r>
            </w:ins>
            <w:ins w:id="475" w:author="bozhi.li" w:date="2020-05-26T22:34:00Z">
              <w:r>
                <w:rPr>
                  <w:rFonts w:eastAsiaTheme="minorEastAsia"/>
                  <w:lang w:val="en-US" w:eastAsia="zh-CN"/>
                </w:rPr>
                <w:t xml:space="preserve"> relaxation factor due to common coverage should be taken into account.</w:t>
              </w:r>
            </w:ins>
          </w:p>
          <w:p w14:paraId="4DDD22A9" w14:textId="77777777" w:rsidR="004333F7" w:rsidRDefault="004333F7" w:rsidP="0032618F">
            <w:pPr>
              <w:spacing w:after="120"/>
              <w:rPr>
                <w:ins w:id="476" w:author="Suhwan Lim" w:date="2020-05-27T13:24:00Z"/>
                <w:rFonts w:eastAsiaTheme="minorEastAsia"/>
                <w:lang w:val="en-US" w:eastAsia="zh-CN"/>
              </w:rPr>
            </w:pPr>
            <w:ins w:id="477" w:author="Nokia" w:date="2020-05-27T02:00:00Z">
              <w:r>
                <w:rPr>
                  <w:rFonts w:eastAsiaTheme="minorEastAsia"/>
                  <w:lang w:val="en-US" w:eastAsia="zh-CN"/>
                </w:rPr>
                <w:t>Nokia: Yes. Both bands shall cover the same 50% area. The relaxations for each band can be introduced in EIS spherical coverage. (the relaxation can be different per band for each inter-band CA.) This is included in our TP.</w:t>
              </w:r>
            </w:ins>
          </w:p>
          <w:p w14:paraId="7C95D12E" w14:textId="77777777" w:rsidR="00640A48" w:rsidRDefault="00640A48" w:rsidP="0032618F">
            <w:pPr>
              <w:spacing w:after="120"/>
              <w:rPr>
                <w:ins w:id="478" w:author="Ting-Wei Kang (康庭維)" w:date="2020-05-27T16:01:00Z"/>
                <w:rFonts w:eastAsiaTheme="minorEastAsia"/>
                <w:lang w:val="en-US" w:eastAsia="zh-CN"/>
              </w:rPr>
            </w:pPr>
            <w:ins w:id="479" w:author="Suhwan Lim" w:date="2020-05-27T13:24:00Z">
              <w:r>
                <w:rPr>
                  <w:rFonts w:eastAsiaTheme="minorEastAsia"/>
                  <w:lang w:val="en-US" w:eastAsia="zh-CN"/>
                </w:rPr>
                <w:t>LGE :Yes</w:t>
              </w:r>
            </w:ins>
          </w:p>
          <w:p w14:paraId="36129AC5" w14:textId="77777777" w:rsidR="00656430" w:rsidRDefault="00656430" w:rsidP="00656430">
            <w:pPr>
              <w:spacing w:after="120"/>
              <w:rPr>
                <w:ins w:id="480" w:author="OPPO" w:date="2020-05-27T21:57:00Z"/>
                <w:rFonts w:eastAsiaTheme="minorEastAsia"/>
                <w:lang w:val="en-US" w:eastAsia="zh-CN"/>
              </w:rPr>
            </w:pPr>
            <w:ins w:id="481" w:author="Ting-Wei Kang (康庭維)" w:date="2020-05-27T16:01:00Z">
              <w:r w:rsidRPr="00286561">
                <w:rPr>
                  <w:rFonts w:eastAsia="PMingLiU"/>
                  <w:lang w:val="en-US" w:eastAsia="zh-TW"/>
                </w:rPr>
                <w:t>Media</w:t>
              </w:r>
              <w:r>
                <w:rPr>
                  <w:rFonts w:eastAsia="PMingLiU" w:hint="eastAsia"/>
                  <w:lang w:val="en-US" w:eastAsia="zh-TW"/>
                </w:rPr>
                <w:t xml:space="preserve">Tek: </w:t>
              </w:r>
              <w:r>
                <w:rPr>
                  <w:rFonts w:eastAsia="PMingLiU"/>
                  <w:lang w:val="en-US" w:eastAsia="zh-TW"/>
                </w:rPr>
                <w:t xml:space="preserve">For </w:t>
              </w:r>
              <w:r>
                <w:rPr>
                  <w:rFonts w:eastAsiaTheme="minorEastAsia"/>
                  <w:lang w:val="en-US" w:eastAsia="zh-CN"/>
                </w:rPr>
                <w:t>collocated scenario</w:t>
              </w:r>
              <w:r>
                <w:rPr>
                  <w:rFonts w:eastAsia="PMingLiU" w:hint="eastAsia"/>
                  <w:lang w:val="en-US" w:eastAsia="zh-TW"/>
                </w:rPr>
                <w:t xml:space="preserve">, the corresponding </w:t>
              </w:r>
              <w:r>
                <w:rPr>
                  <w:rFonts w:eastAsia="PMingLiU"/>
                  <w:lang w:val="en-US" w:eastAsia="zh-TW"/>
                </w:rPr>
                <w:t xml:space="preserve">spherical </w:t>
              </w:r>
              <w:r>
                <w:rPr>
                  <w:rFonts w:eastAsia="PMingLiU" w:hint="eastAsia"/>
                  <w:lang w:val="en-US" w:eastAsia="zh-TW"/>
                </w:rPr>
                <w:t>requi</w:t>
              </w:r>
              <w:r>
                <w:rPr>
                  <w:rFonts w:eastAsia="PMingLiU"/>
                  <w:lang w:val="en-US" w:eastAsia="zh-TW"/>
                </w:rPr>
                <w:t>rement shall consider common area of sphere,</w:t>
              </w:r>
              <w:r>
                <w:rPr>
                  <w:rFonts w:eastAsiaTheme="minorEastAsia"/>
                  <w:lang w:val="en-US" w:eastAsia="zh-CN"/>
                </w:rPr>
                <w:t xml:space="preserve"> but it can be handled by UE either with CBM or IBM which is UE’s own choice. </w:t>
              </w:r>
            </w:ins>
            <w:ins w:id="482" w:author="Ting-Wei Kang (康庭維)" w:date="2020-05-27T16:02:00Z">
              <w:r>
                <w:rPr>
                  <w:rFonts w:eastAsiaTheme="minorEastAsia"/>
                  <w:lang w:val="en-US" w:eastAsia="zh-CN"/>
                </w:rPr>
                <w:t>For non-collocated scenario, no need to consider common area of sphere.</w:t>
              </w:r>
            </w:ins>
          </w:p>
          <w:p w14:paraId="34D7E7A2" w14:textId="77777777" w:rsidR="0063258F" w:rsidRDefault="0063258F" w:rsidP="00656430">
            <w:pPr>
              <w:spacing w:after="120"/>
              <w:rPr>
                <w:ins w:id="483" w:author="Zhao, Kun" w:date="2020-05-27T16:55:00Z"/>
                <w:rFonts w:eastAsiaTheme="minorEastAsia"/>
                <w:lang w:val="en-US" w:eastAsia="zh-CN"/>
              </w:rPr>
            </w:pPr>
            <w:ins w:id="484" w:author="OPPO" w:date="2020-05-27T21:57:00Z">
              <w:r>
                <w:rPr>
                  <w:rFonts w:eastAsiaTheme="minorEastAsia"/>
                  <w:lang w:val="en-US" w:eastAsia="zh-CN"/>
                </w:rPr>
                <w:t>OPPO: Yes</w:t>
              </w:r>
            </w:ins>
          </w:p>
          <w:p w14:paraId="1F5744FA" w14:textId="77777777" w:rsidR="00846192" w:rsidRDefault="00846192" w:rsidP="00656430">
            <w:pPr>
              <w:spacing w:after="120"/>
              <w:rPr>
                <w:rFonts w:eastAsiaTheme="minorEastAsia"/>
                <w:lang w:val="en-US" w:eastAsia="zh-CN"/>
              </w:rPr>
            </w:pPr>
            <w:ins w:id="485" w:author="Zhao, Kun" w:date="2020-05-27T16:55:00Z">
              <w:r>
                <w:rPr>
                  <w:rFonts w:eastAsiaTheme="minorEastAsia"/>
                  <w:lang w:val="en-US" w:eastAsia="zh-CN"/>
                </w:rPr>
                <w:t>SONY: Yes</w:t>
              </w:r>
            </w:ins>
          </w:p>
          <w:p w14:paraId="4488E417" w14:textId="77777777" w:rsidR="00965296" w:rsidRDefault="00965296" w:rsidP="00656430">
            <w:pPr>
              <w:spacing w:after="120"/>
              <w:rPr>
                <w:rFonts w:eastAsiaTheme="minorEastAsia"/>
                <w:lang w:val="en-US" w:eastAsia="zh-CN"/>
              </w:rPr>
            </w:pPr>
            <w:ins w:id="486" w:author="Zhangqian (Zq)" w:date="2020-05-27T16:47:00Z">
              <w:r>
                <w:rPr>
                  <w:rFonts w:eastAsiaTheme="minorEastAsia"/>
                  <w:lang w:val="en-US" w:eastAsia="zh-CN"/>
                </w:rPr>
                <w:t>Huawei: introduce a single bit to indicate whether common sphere requirement can be supported. If not, UE need satisfy spherical requirement separately with no common range limitation.</w:t>
              </w:r>
            </w:ins>
          </w:p>
          <w:p w14:paraId="5273853C" w14:textId="77777777" w:rsidR="00B94671" w:rsidRDefault="00B94671" w:rsidP="00656430">
            <w:pPr>
              <w:spacing w:after="120"/>
              <w:rPr>
                <w:rFonts w:eastAsiaTheme="minorEastAsia"/>
                <w:lang w:val="en-US" w:eastAsia="zh-CN"/>
              </w:rPr>
            </w:pPr>
            <w:ins w:id="487" w:author="Ericsson" w:date="2020-05-27T00:28:00Z">
              <w:r>
                <w:rPr>
                  <w:rFonts w:eastAsiaTheme="minorEastAsia"/>
                  <w:lang w:val="en-US" w:eastAsia="zh-CN"/>
                </w:rPr>
                <w:t>Ericsson: yes.</w:t>
              </w:r>
            </w:ins>
          </w:p>
          <w:p w14:paraId="34CB2D18" w14:textId="77777777" w:rsidR="00593833" w:rsidRDefault="00593833" w:rsidP="00593833">
            <w:pPr>
              <w:spacing w:after="120"/>
              <w:rPr>
                <w:ins w:id="488" w:author=" " w:date="2020-05-28T01:26:00Z"/>
                <w:rFonts w:eastAsiaTheme="minorEastAsia"/>
                <w:lang w:val="en-US" w:eastAsia="zh-CN"/>
              </w:rPr>
            </w:pPr>
            <w:ins w:id="489" w:author="Qualcomm User" w:date="2020-05-26T21:35:00Z">
              <w:r>
                <w:rPr>
                  <w:rFonts w:eastAsiaTheme="minorEastAsia"/>
                  <w:lang w:val="en-US" w:eastAsia="zh-CN"/>
                </w:rPr>
                <w:t>Qualcomm: Yes, support this</w:t>
              </w:r>
            </w:ins>
          </w:p>
          <w:p w14:paraId="33646E41" w14:textId="77777777" w:rsidR="00593833" w:rsidRDefault="00593833" w:rsidP="00593833">
            <w:pPr>
              <w:spacing w:after="120"/>
              <w:rPr>
                <w:lang w:val="en-US" w:eastAsia="ja-JP"/>
              </w:rPr>
            </w:pPr>
            <w:ins w:id="490" w:author=" " w:date="2020-05-28T01:26:00Z">
              <w:r>
                <w:rPr>
                  <w:rFonts w:hint="eastAsia"/>
                  <w:lang w:val="en-US" w:eastAsia="ja-JP"/>
                </w:rPr>
                <w:t>N</w:t>
              </w:r>
              <w:r>
                <w:rPr>
                  <w:lang w:val="en-US" w:eastAsia="ja-JP"/>
                </w:rPr>
                <w:t>TT DOCOMO, INC: Yes, to support not only non-co-located deployment but also co-located deployment.</w:t>
              </w:r>
            </w:ins>
          </w:p>
          <w:p w14:paraId="0DE7F04B" w14:textId="2EE685E3" w:rsidR="009646E5" w:rsidRPr="009D3F49" w:rsidRDefault="009646E5" w:rsidP="00593833">
            <w:pPr>
              <w:spacing w:after="120"/>
              <w:rPr>
                <w:rFonts w:eastAsiaTheme="minorEastAsia"/>
                <w:lang w:val="en-US" w:eastAsia="zh-CN"/>
              </w:rPr>
            </w:pPr>
            <w:ins w:id="491" w:author="Camila Priale" w:date="2020-05-26T16:10:00Z">
              <w:r>
                <w:rPr>
                  <w:rFonts w:eastAsiaTheme="minorEastAsia"/>
                  <w:lang w:val="en-US" w:eastAsia="zh-CN"/>
                </w:rPr>
                <w:t>Apple: Yes</w:t>
              </w:r>
            </w:ins>
          </w:p>
        </w:tc>
      </w:tr>
      <w:tr w:rsidR="0032618F" w:rsidRPr="005B3EE4" w14:paraId="0B7A8405" w14:textId="77777777" w:rsidTr="00FE5AF7">
        <w:trPr>
          <w:trHeight w:val="810"/>
        </w:trPr>
        <w:tc>
          <w:tcPr>
            <w:tcW w:w="2245" w:type="dxa"/>
          </w:tcPr>
          <w:p w14:paraId="20833F7D" w14:textId="44A0ACC9" w:rsidR="0032618F" w:rsidRDefault="0032618F" w:rsidP="0032618F">
            <w:pPr>
              <w:spacing w:after="120"/>
              <w:rPr>
                <w:rFonts w:eastAsiaTheme="minorEastAsia"/>
                <w:lang w:val="en-US" w:eastAsia="zh-CN"/>
              </w:rPr>
            </w:pPr>
            <w:r w:rsidRPr="00BC2D68">
              <w:rPr>
                <w:rFonts w:eastAsiaTheme="minorEastAsia"/>
                <w:lang w:val="en-US" w:eastAsia="zh-CN"/>
              </w:rPr>
              <w:t>Issue 2-3-1: PSD for CBM band pair</w:t>
            </w:r>
          </w:p>
        </w:tc>
        <w:tc>
          <w:tcPr>
            <w:tcW w:w="2430" w:type="dxa"/>
          </w:tcPr>
          <w:p w14:paraId="66275C39" w14:textId="4179B208" w:rsidR="0032618F" w:rsidRDefault="0032618F" w:rsidP="0032618F">
            <w:pPr>
              <w:spacing w:after="120"/>
              <w:rPr>
                <w:szCs w:val="24"/>
                <w:lang w:eastAsia="zh-CN"/>
              </w:rPr>
            </w:pPr>
            <w:r w:rsidRPr="00BA178D">
              <w:rPr>
                <w:szCs w:val="24"/>
                <w:lang w:eastAsia="zh-CN"/>
              </w:rPr>
              <w:t>Minimize PSD difference in test condition</w:t>
            </w:r>
            <w:r>
              <w:rPr>
                <w:szCs w:val="24"/>
                <w:lang w:eastAsia="zh-CN"/>
              </w:rPr>
              <w:t xml:space="preserve"> </w:t>
            </w:r>
            <w:r>
              <w:rPr>
                <w:rFonts w:eastAsia="SimSun"/>
                <w:szCs w:val="24"/>
                <w:lang w:eastAsia="zh-CN"/>
              </w:rPr>
              <w:t>(Y/N)</w:t>
            </w:r>
          </w:p>
        </w:tc>
        <w:tc>
          <w:tcPr>
            <w:tcW w:w="4956" w:type="dxa"/>
          </w:tcPr>
          <w:p w14:paraId="707BDB47" w14:textId="77777777" w:rsidR="0032618F" w:rsidRDefault="0070207A" w:rsidP="0032618F">
            <w:pPr>
              <w:spacing w:after="120"/>
              <w:rPr>
                <w:ins w:id="492" w:author="bozhi.li" w:date="2020-05-26T22:42:00Z"/>
                <w:rFonts w:eastAsiaTheme="minorEastAsia"/>
                <w:lang w:val="en-US" w:eastAsia="zh-CN"/>
              </w:rPr>
            </w:pPr>
            <w:ins w:id="493" w:author="Tao Xu (Intel)" w:date="2020-05-25T14:53:00Z">
              <w:r>
                <w:rPr>
                  <w:rFonts w:eastAsiaTheme="minorEastAsia"/>
                  <w:lang w:val="en-US" w:eastAsia="zh-CN"/>
                </w:rPr>
                <w:t>Intel: Yes if intra-band non-contiguous requirements apply as well.</w:t>
              </w:r>
            </w:ins>
          </w:p>
          <w:p w14:paraId="6EB853D4" w14:textId="77777777" w:rsidR="00F12853" w:rsidRDefault="00F12853" w:rsidP="00F12853">
            <w:pPr>
              <w:spacing w:after="120"/>
              <w:rPr>
                <w:ins w:id="494" w:author="Nokia" w:date="2020-05-27T02:00:00Z"/>
                <w:rFonts w:eastAsiaTheme="minorEastAsia"/>
                <w:lang w:val="en-US" w:eastAsia="zh-CN"/>
              </w:rPr>
            </w:pPr>
            <w:ins w:id="495" w:author="bozhi.li" w:date="2020-05-26T22:42:00Z">
              <w:r>
                <w:rPr>
                  <w:rFonts w:eastAsiaTheme="minorEastAsia"/>
                  <w:lang w:val="en-US" w:eastAsia="zh-CN"/>
                </w:rPr>
                <w:t>Samsung: Yes</w:t>
              </w:r>
            </w:ins>
            <w:ins w:id="496" w:author="bozhi.li" w:date="2020-05-26T22:44:00Z">
              <w:r>
                <w:rPr>
                  <w:rFonts w:eastAsiaTheme="minorEastAsia"/>
                  <w:lang w:val="en-US" w:eastAsia="zh-CN"/>
                </w:rPr>
                <w:t xml:space="preserve"> </w:t>
              </w:r>
            </w:ins>
            <w:ins w:id="497" w:author="bozhi.li" w:date="2020-05-26T22:45:00Z">
              <w:r>
                <w:rPr>
                  <w:rFonts w:eastAsiaTheme="minorEastAsia"/>
                  <w:lang w:val="en-US" w:eastAsia="zh-CN"/>
                </w:rPr>
                <w:t xml:space="preserve">if it means </w:t>
              </w:r>
              <w:r>
                <w:rPr>
                  <w:rFonts w:eastAsiaTheme="minorEastAsia" w:hint="eastAsia"/>
                  <w:lang w:val="en-US" w:eastAsia="zh-CN"/>
                </w:rPr>
                <w:t>PSD</w:t>
              </w:r>
              <w:r>
                <w:rPr>
                  <w:rFonts w:eastAsiaTheme="minorEastAsia"/>
                  <w:lang w:val="en-US" w:eastAsia="zh-CN"/>
                </w:rPr>
                <w:t xml:space="preserve"> difference at baseband.</w:t>
              </w:r>
            </w:ins>
          </w:p>
          <w:p w14:paraId="48B47455" w14:textId="77777777" w:rsidR="004333F7" w:rsidRDefault="004333F7" w:rsidP="00F12853">
            <w:pPr>
              <w:spacing w:after="120"/>
              <w:rPr>
                <w:ins w:id="498" w:author="Suhwan Lim" w:date="2020-05-27T13:24:00Z"/>
                <w:rFonts w:eastAsiaTheme="minorEastAsia"/>
                <w:lang w:val="en-US" w:eastAsia="zh-CN"/>
              </w:rPr>
            </w:pPr>
            <w:ins w:id="499" w:author="Nokia" w:date="2020-05-27T02:00:00Z">
              <w:r>
                <w:rPr>
                  <w:rFonts w:eastAsiaTheme="minorEastAsia"/>
                  <w:lang w:val="en-US" w:eastAsia="zh-CN"/>
                </w:rPr>
                <w:t>Nokia: Yes</w:t>
              </w:r>
            </w:ins>
          </w:p>
          <w:p w14:paraId="7D0B2B9D" w14:textId="77777777" w:rsidR="00640A48" w:rsidRDefault="00640A48" w:rsidP="00F12853">
            <w:pPr>
              <w:spacing w:after="120"/>
              <w:rPr>
                <w:ins w:id="500" w:author="Ting-Wei Kang (康庭維)" w:date="2020-05-27T16:03:00Z"/>
                <w:rFonts w:eastAsiaTheme="minorEastAsia"/>
                <w:lang w:val="en-US" w:eastAsia="zh-CN"/>
              </w:rPr>
            </w:pPr>
            <w:ins w:id="501" w:author="Suhwan Lim" w:date="2020-05-27T13:24:00Z">
              <w:r>
                <w:rPr>
                  <w:rFonts w:eastAsiaTheme="minorEastAsia"/>
                  <w:lang w:val="en-US" w:eastAsia="zh-CN"/>
                </w:rPr>
                <w:t>LGE: Yes</w:t>
              </w:r>
            </w:ins>
          </w:p>
          <w:p w14:paraId="35C7271C" w14:textId="77777777" w:rsidR="00656430" w:rsidRDefault="00656430" w:rsidP="00F12853">
            <w:pPr>
              <w:spacing w:after="120"/>
              <w:rPr>
                <w:ins w:id="502" w:author="OPPO" w:date="2020-05-27T21:57:00Z"/>
                <w:rFonts w:eastAsiaTheme="minorEastAsia"/>
                <w:lang w:val="en-US" w:eastAsia="zh-CN"/>
              </w:rPr>
            </w:pPr>
            <w:ins w:id="503" w:author="Ting-Wei Kang (康庭維)" w:date="2020-05-27T16:03:00Z">
              <w:r>
                <w:rPr>
                  <w:rFonts w:eastAsiaTheme="minorEastAsia"/>
                  <w:lang w:val="en-US" w:eastAsia="zh-CN"/>
                </w:rPr>
                <w:t>MediaTek: There should not be CBM band pair. CBM is a UE capability for certain band pairs.</w:t>
              </w:r>
            </w:ins>
          </w:p>
          <w:p w14:paraId="21905F30" w14:textId="77777777" w:rsidR="0063258F" w:rsidRDefault="0063258F" w:rsidP="00F12853">
            <w:pPr>
              <w:spacing w:after="120"/>
              <w:rPr>
                <w:ins w:id="504" w:author="Zhao, Kun" w:date="2020-05-27T16:55:00Z"/>
                <w:rFonts w:eastAsiaTheme="minorEastAsia"/>
                <w:lang w:val="en-US" w:eastAsia="zh-CN"/>
              </w:rPr>
            </w:pPr>
            <w:ins w:id="505" w:author="OPPO" w:date="2020-05-27T21:57:00Z">
              <w:r>
                <w:rPr>
                  <w:rFonts w:eastAsiaTheme="minorEastAsia"/>
                  <w:lang w:val="en-US" w:eastAsia="zh-CN"/>
                </w:rPr>
                <w:t>OPPO: Yes</w:t>
              </w:r>
            </w:ins>
          </w:p>
          <w:p w14:paraId="7CD683B9" w14:textId="77777777" w:rsidR="00846192" w:rsidRDefault="00846192" w:rsidP="00F12853">
            <w:pPr>
              <w:spacing w:after="120"/>
              <w:rPr>
                <w:rFonts w:eastAsiaTheme="minorEastAsia"/>
                <w:lang w:val="en-US" w:eastAsia="zh-CN"/>
              </w:rPr>
            </w:pPr>
            <w:ins w:id="506" w:author="Zhao, Kun" w:date="2020-05-27T16:55:00Z">
              <w:r>
                <w:rPr>
                  <w:rFonts w:eastAsiaTheme="minorEastAsia"/>
                  <w:lang w:val="en-US" w:eastAsia="zh-CN"/>
                </w:rPr>
                <w:t xml:space="preserve">SONY: Yes if minimize means </w:t>
              </w:r>
            </w:ins>
            <w:ins w:id="507" w:author="Zhao, Kun" w:date="2020-05-27T16:56:00Z">
              <w:r>
                <w:rPr>
                  <w:rFonts w:eastAsiaTheme="minorEastAsia"/>
                  <w:lang w:val="en-US" w:eastAsia="zh-CN"/>
                </w:rPr>
                <w:t xml:space="preserve">PSD difference </w:t>
              </w:r>
            </w:ins>
            <w:ins w:id="508" w:author="Zhao, Kun" w:date="2020-05-27T16:55:00Z">
              <w:r>
                <w:rPr>
                  <w:rFonts w:eastAsiaTheme="minorEastAsia"/>
                  <w:lang w:val="en-US" w:eastAsia="zh-CN"/>
                </w:rPr>
                <w:t xml:space="preserve">around 0 </w:t>
              </w:r>
            </w:ins>
            <w:ins w:id="509" w:author="Zhao, Kun" w:date="2020-05-27T17:09:00Z">
              <w:r w:rsidR="005B3EE4">
                <w:rPr>
                  <w:rFonts w:eastAsiaTheme="minorEastAsia"/>
                  <w:lang w:val="en-US" w:eastAsia="zh-CN"/>
                </w:rPr>
                <w:t>dB.</w:t>
              </w:r>
            </w:ins>
          </w:p>
          <w:p w14:paraId="428F13AC" w14:textId="77777777" w:rsidR="0056792B" w:rsidRDefault="0056792B" w:rsidP="00F12853">
            <w:pPr>
              <w:spacing w:after="120"/>
              <w:rPr>
                <w:rFonts w:eastAsiaTheme="minorEastAsia"/>
                <w:lang w:val="en-US" w:eastAsia="zh-CN"/>
              </w:rPr>
            </w:pPr>
            <w:ins w:id="510" w:author="Zhangqian (Zq)" w:date="2020-05-27T16:48:00Z">
              <w:r>
                <w:rPr>
                  <w:rFonts w:eastAsiaTheme="minorEastAsia"/>
                  <w:lang w:val="en-US" w:eastAsia="zh-CN"/>
                </w:rPr>
                <w:lastRenderedPageBreak/>
                <w:t xml:space="preserve">Huawei: clarify, we are talking about test or requirement? If it is requirement. ~6dB </w:t>
              </w:r>
            </w:ins>
            <w:ins w:id="511" w:author="Zhangqian (Zq)" w:date="2020-05-27T16:49:00Z">
              <w:r>
                <w:rPr>
                  <w:rFonts w:eastAsiaTheme="minorEastAsia"/>
                  <w:lang w:val="en-US" w:eastAsia="zh-CN"/>
                </w:rPr>
                <w:t>if preferred. It is from the observation from the real network. If it is for test of RAN5, I think it depends on RAN5 decision.</w:t>
              </w:r>
            </w:ins>
          </w:p>
          <w:p w14:paraId="22AB7090" w14:textId="77777777" w:rsidR="00020C2E" w:rsidRDefault="00020C2E" w:rsidP="00F12853">
            <w:pPr>
              <w:spacing w:after="120"/>
              <w:rPr>
                <w:rFonts w:eastAsiaTheme="minorEastAsia"/>
                <w:lang w:val="en-US" w:eastAsia="zh-CN"/>
              </w:rPr>
            </w:pPr>
            <w:ins w:id="512" w:author="Ericsson" w:date="2020-05-27T00:34:00Z">
              <w:r>
                <w:rPr>
                  <w:rFonts w:eastAsiaTheme="minorEastAsia"/>
                  <w:lang w:val="en-US" w:eastAsia="zh-CN"/>
                </w:rPr>
                <w:t>Ericsson: yes</w:t>
              </w:r>
            </w:ins>
            <w:ins w:id="513" w:author="Ericsson" w:date="2020-05-27T11:32:00Z">
              <w:r>
                <w:rPr>
                  <w:rFonts w:eastAsiaTheme="minorEastAsia"/>
                  <w:lang w:val="en-US" w:eastAsia="zh-CN"/>
                </w:rPr>
                <w:t>, if minimize means around 0 dB.</w:t>
              </w:r>
            </w:ins>
          </w:p>
          <w:p w14:paraId="260A0175" w14:textId="77777777" w:rsidR="00AD0CA2" w:rsidRDefault="00AD0CA2" w:rsidP="00AD0CA2">
            <w:pPr>
              <w:spacing w:after="120"/>
              <w:rPr>
                <w:ins w:id="514" w:author=" " w:date="2020-05-28T01:26:00Z"/>
                <w:rFonts w:eastAsiaTheme="minorEastAsia"/>
                <w:lang w:val="en-US" w:eastAsia="zh-CN"/>
              </w:rPr>
            </w:pPr>
            <w:ins w:id="515" w:author="Qualcomm User" w:date="2020-05-26T21:35:00Z">
              <w:r>
                <w:rPr>
                  <w:rFonts w:eastAsiaTheme="minorEastAsia"/>
                  <w:lang w:val="en-US" w:eastAsia="zh-CN"/>
                </w:rPr>
                <w:t>Qualcomm: yes</w:t>
              </w:r>
            </w:ins>
          </w:p>
          <w:p w14:paraId="1C104109" w14:textId="77777777" w:rsidR="00AD0CA2" w:rsidRDefault="00AD0CA2" w:rsidP="00AD0CA2">
            <w:pPr>
              <w:spacing w:after="120"/>
              <w:rPr>
                <w:lang w:val="en-US" w:eastAsia="ja-JP"/>
              </w:rPr>
            </w:pPr>
            <w:ins w:id="516" w:author=" " w:date="2020-05-28T01:26:00Z">
              <w:r>
                <w:rPr>
                  <w:rFonts w:hint="eastAsia"/>
                  <w:lang w:val="en-US" w:eastAsia="ja-JP"/>
                </w:rPr>
                <w:t>N</w:t>
              </w:r>
              <w:r>
                <w:rPr>
                  <w:lang w:val="en-US" w:eastAsia="ja-JP"/>
                </w:rPr>
                <w:t>TT DOCOMO, INC: We don’t think 0dB PSD is sufficient for L+H case.</w:t>
              </w:r>
            </w:ins>
          </w:p>
          <w:p w14:paraId="0F09F14B" w14:textId="369BB3F0" w:rsidR="00574763" w:rsidRPr="009D3F49" w:rsidRDefault="00574763" w:rsidP="00AD0CA2">
            <w:pPr>
              <w:spacing w:after="120"/>
              <w:rPr>
                <w:rFonts w:eastAsiaTheme="minorEastAsia"/>
                <w:lang w:val="en-US" w:eastAsia="zh-CN"/>
              </w:rPr>
            </w:pPr>
            <w:ins w:id="517" w:author="Camila Priale" w:date="2020-05-27T15:47:00Z">
              <w:r>
                <w:rPr>
                  <w:rFonts w:eastAsiaTheme="minorEastAsia"/>
                  <w:lang w:val="en-US" w:eastAsia="zh-CN"/>
                </w:rPr>
                <w:t xml:space="preserve">Apple: For CBM we should consider L + L and H + H. </w:t>
              </w:r>
            </w:ins>
            <w:ins w:id="518" w:author="Camila Priale" w:date="2020-05-27T15:49:00Z">
              <w:r>
                <w:rPr>
                  <w:rFonts w:eastAsiaTheme="minorEastAsia"/>
                  <w:lang w:val="en-US" w:eastAsia="zh-CN"/>
                </w:rPr>
                <w:t>For these scenarios the PSD difference in terms of difference of spherical coverage is 0 dB.</w:t>
              </w:r>
            </w:ins>
          </w:p>
        </w:tc>
      </w:tr>
      <w:tr w:rsidR="0032618F" w:rsidRPr="009D3F49" w14:paraId="3D0E297E" w14:textId="77777777" w:rsidTr="00FE5AF7">
        <w:trPr>
          <w:trHeight w:val="810"/>
        </w:trPr>
        <w:tc>
          <w:tcPr>
            <w:tcW w:w="2245" w:type="dxa"/>
          </w:tcPr>
          <w:p w14:paraId="6053EC99" w14:textId="0C8A3E40" w:rsidR="0032618F" w:rsidRDefault="0032618F" w:rsidP="0032618F">
            <w:pPr>
              <w:spacing w:after="120"/>
              <w:rPr>
                <w:rFonts w:eastAsiaTheme="minorEastAsia"/>
                <w:lang w:val="en-US" w:eastAsia="zh-CN"/>
              </w:rPr>
            </w:pPr>
            <w:r w:rsidRPr="00BC2D68">
              <w:rPr>
                <w:rFonts w:eastAsiaTheme="minorEastAsia"/>
                <w:lang w:val="en-US" w:eastAsia="zh-CN"/>
              </w:rPr>
              <w:lastRenderedPageBreak/>
              <w:t>Issue 2-</w:t>
            </w:r>
            <w:r>
              <w:rPr>
                <w:rFonts w:eastAsiaTheme="minorEastAsia"/>
                <w:lang w:val="en-US" w:eastAsia="zh-CN"/>
              </w:rPr>
              <w:t>4</w:t>
            </w:r>
            <w:r w:rsidRPr="00BC2D68">
              <w:rPr>
                <w:rFonts w:eastAsiaTheme="minorEastAsia"/>
                <w:lang w:val="en-US" w:eastAsia="zh-CN"/>
              </w:rPr>
              <w:t xml:space="preserve">-1: </w:t>
            </w:r>
            <w:r>
              <w:rPr>
                <w:rFonts w:eastAsiaTheme="minorEastAsia"/>
                <w:lang w:val="en-US" w:eastAsia="zh-CN"/>
              </w:rPr>
              <w:t xml:space="preserve">PSD for </w:t>
            </w:r>
            <w:r w:rsidRPr="00A33660">
              <w:rPr>
                <w:rFonts w:eastAsiaTheme="minorEastAsia"/>
                <w:lang w:val="en-US" w:eastAsia="zh-CN"/>
              </w:rPr>
              <w:t xml:space="preserve">IBM </w:t>
            </w:r>
            <w:r>
              <w:rPr>
                <w:rFonts w:eastAsiaTheme="minorEastAsia"/>
                <w:lang w:val="en-US" w:eastAsia="zh-CN"/>
              </w:rPr>
              <w:t>band pair</w:t>
            </w:r>
          </w:p>
        </w:tc>
        <w:tc>
          <w:tcPr>
            <w:tcW w:w="2430" w:type="dxa"/>
          </w:tcPr>
          <w:p w14:paraId="0EA8934F" w14:textId="046BA519" w:rsidR="0032618F" w:rsidRPr="00FA560E" w:rsidRDefault="0032618F" w:rsidP="0032618F">
            <w:pPr>
              <w:spacing w:after="120"/>
              <w:rPr>
                <w:rFonts w:eastAsia="SimSun"/>
                <w:szCs w:val="24"/>
                <w:lang w:eastAsia="zh-CN"/>
              </w:rPr>
            </w:pPr>
            <w:r w:rsidRPr="00024620">
              <w:rPr>
                <w:rFonts w:eastAsia="SimSun"/>
                <w:szCs w:val="24"/>
                <w:lang w:eastAsia="zh-CN"/>
              </w:rPr>
              <w:t xml:space="preserve">Set untested band to link condition </w:t>
            </w:r>
            <w:r w:rsidRPr="00024620">
              <w:rPr>
                <w:iCs/>
                <w:lang w:val="en-US" w:eastAsia="zh-CN"/>
              </w:rPr>
              <w:t>(DL power level is set equivalent to EIS spherical coverage criterion)</w:t>
            </w:r>
            <w:r>
              <w:rPr>
                <w:iCs/>
                <w:lang w:val="en-US" w:eastAsia="zh-CN"/>
              </w:rPr>
              <w:t xml:space="preserve"> (Y/N)</w:t>
            </w:r>
          </w:p>
        </w:tc>
        <w:tc>
          <w:tcPr>
            <w:tcW w:w="4956" w:type="dxa"/>
          </w:tcPr>
          <w:p w14:paraId="3FE874C8" w14:textId="77777777" w:rsidR="0032618F" w:rsidRDefault="0070207A" w:rsidP="0032618F">
            <w:pPr>
              <w:spacing w:after="120"/>
              <w:rPr>
                <w:ins w:id="519" w:author="bozhi.li" w:date="2020-05-26T22:46:00Z"/>
                <w:rFonts w:eastAsiaTheme="minorEastAsia"/>
                <w:lang w:val="en-US" w:eastAsia="zh-CN"/>
              </w:rPr>
            </w:pPr>
            <w:ins w:id="520" w:author="Tao Xu (Intel)" w:date="2020-05-25T14:54:00Z">
              <w:r>
                <w:rPr>
                  <w:rFonts w:eastAsiaTheme="minorEastAsia"/>
                  <w:lang w:val="en-US" w:eastAsia="zh-CN"/>
                </w:rPr>
                <w:t>Intel: Need to set such that PSD imbalance is met.</w:t>
              </w:r>
            </w:ins>
            <w:ins w:id="521" w:author="Tao Xu (Intel)" w:date="2020-05-25T15:46:00Z">
              <w:r w:rsidR="00AF491E">
                <w:rPr>
                  <w:rFonts w:eastAsiaTheme="minorEastAsia"/>
                  <w:lang w:val="en-US" w:eastAsia="zh-CN"/>
                </w:rPr>
                <w:t xml:space="preserve"> </w:t>
              </w:r>
            </w:ins>
          </w:p>
          <w:p w14:paraId="0007AB2C" w14:textId="77777777" w:rsidR="00F12853" w:rsidRDefault="00F12853" w:rsidP="006136DF">
            <w:pPr>
              <w:spacing w:after="120"/>
              <w:rPr>
                <w:ins w:id="522" w:author="Nokia" w:date="2020-05-27T02:00:00Z"/>
                <w:rFonts w:eastAsiaTheme="minorEastAsia"/>
                <w:lang w:val="en-US" w:eastAsia="zh-CN"/>
              </w:rPr>
            </w:pPr>
            <w:ins w:id="523" w:author="bozhi.li" w:date="2020-05-26T22:46:00Z">
              <w:r>
                <w:rPr>
                  <w:rFonts w:eastAsiaTheme="minorEastAsia"/>
                  <w:lang w:val="en-US" w:eastAsia="zh-CN"/>
                </w:rPr>
                <w:t xml:space="preserve">Samsung: </w:t>
              </w:r>
            </w:ins>
            <w:ins w:id="524" w:author="bozhi.li" w:date="2020-05-26T22:52:00Z">
              <w:r w:rsidR="006136DF">
                <w:rPr>
                  <w:rFonts w:eastAsiaTheme="minorEastAsia"/>
                  <w:lang w:val="en-US" w:eastAsia="zh-CN"/>
                </w:rPr>
                <w:t>C</w:t>
              </w:r>
            </w:ins>
            <w:ins w:id="525" w:author="bozhi.li" w:date="2020-05-26T22:47:00Z">
              <w:r w:rsidR="006136DF">
                <w:rPr>
                  <w:rFonts w:eastAsiaTheme="minorEastAsia"/>
                  <w:lang w:val="en-US" w:eastAsia="zh-CN"/>
                </w:rPr>
                <w:t>onsidering EIS is an average of two</w:t>
              </w:r>
            </w:ins>
            <w:ins w:id="526" w:author="bozhi.li" w:date="2020-05-26T22:48:00Z">
              <w:r w:rsidR="006136DF">
                <w:rPr>
                  <w:rFonts w:eastAsiaTheme="minorEastAsia"/>
                  <w:lang w:val="en-US" w:eastAsia="zh-CN"/>
                </w:rPr>
                <w:t xml:space="preserve"> EIS test </w:t>
              </w:r>
            </w:ins>
            <w:ins w:id="527" w:author="bozhi.li" w:date="2020-05-26T22:49:00Z">
              <w:r w:rsidR="006136DF">
                <w:rPr>
                  <w:rFonts w:eastAsiaTheme="minorEastAsia"/>
                  <w:lang w:val="en-US" w:eastAsia="zh-CN"/>
                </w:rPr>
                <w:t xml:space="preserve">corresponding to different downlink polarization, </w:t>
              </w:r>
            </w:ins>
            <w:ins w:id="528" w:author="bozhi.li" w:date="2020-05-26T22:51:00Z">
              <w:r w:rsidR="006136DF">
                <w:rPr>
                  <w:rFonts w:eastAsiaTheme="minorEastAsia"/>
                  <w:lang w:val="en-US" w:eastAsia="zh-CN"/>
                </w:rPr>
                <w:t>the two EIS data may be unbalanced.</w:t>
              </w:r>
            </w:ins>
            <w:ins w:id="529" w:author="bozhi.li" w:date="2020-05-26T22:52:00Z">
              <w:r w:rsidR="006136DF">
                <w:rPr>
                  <w:rFonts w:eastAsiaTheme="minorEastAsia"/>
                  <w:lang w:val="en-US" w:eastAsia="zh-CN"/>
                </w:rPr>
                <w:t xml:space="preserve"> In this case, how to set the DL power level for the untested band for each polarization EIS test</w:t>
              </w:r>
            </w:ins>
            <w:ins w:id="530" w:author="bozhi.li" w:date="2020-05-26T22:53:00Z">
              <w:r w:rsidR="006136DF">
                <w:rPr>
                  <w:rFonts w:eastAsiaTheme="minorEastAsia"/>
                  <w:lang w:val="en-US" w:eastAsia="zh-CN"/>
                </w:rPr>
                <w:t xml:space="preserve"> respectively</w:t>
              </w:r>
            </w:ins>
            <w:ins w:id="531" w:author="bozhi.li" w:date="2020-05-26T22:52:00Z">
              <w:r w:rsidR="006136DF">
                <w:rPr>
                  <w:rFonts w:eastAsiaTheme="minorEastAsia"/>
                  <w:lang w:val="en-US" w:eastAsia="zh-CN"/>
                </w:rPr>
                <w:t>?</w:t>
              </w:r>
            </w:ins>
          </w:p>
          <w:p w14:paraId="34F891CE" w14:textId="77777777" w:rsidR="004333F7" w:rsidRDefault="004333F7" w:rsidP="006136DF">
            <w:pPr>
              <w:spacing w:after="120"/>
              <w:rPr>
                <w:ins w:id="532" w:author="Suhwan Lim" w:date="2020-05-27T13:24:00Z"/>
                <w:rFonts w:eastAsiaTheme="minorEastAsia"/>
                <w:lang w:val="en-US" w:eastAsia="zh-CN"/>
              </w:rPr>
            </w:pPr>
            <w:ins w:id="533" w:author="Nokia" w:date="2020-05-27T02:00:00Z">
              <w:r>
                <w:rPr>
                  <w:rFonts w:eastAsiaTheme="minorEastAsia"/>
                  <w:lang w:val="en-US" w:eastAsia="zh-CN"/>
                </w:rPr>
                <w:t>Nokia: Ok. PSD imbalance is anyway bounded by testability.</w:t>
              </w:r>
            </w:ins>
          </w:p>
          <w:p w14:paraId="4AD1C00E" w14:textId="77777777" w:rsidR="00640A48" w:rsidRDefault="00640A48" w:rsidP="006136DF">
            <w:pPr>
              <w:spacing w:after="120"/>
              <w:rPr>
                <w:ins w:id="534" w:author="Ting-Wei Kang (康庭維)" w:date="2020-05-27T16:03:00Z"/>
                <w:rFonts w:eastAsiaTheme="minorEastAsia"/>
                <w:lang w:val="en-US" w:eastAsia="zh-CN"/>
              </w:rPr>
            </w:pPr>
            <w:ins w:id="535" w:author="Suhwan Lim" w:date="2020-05-27T13:24:00Z">
              <w:r>
                <w:rPr>
                  <w:rFonts w:eastAsiaTheme="minorEastAsia"/>
                  <w:lang w:val="en-US" w:eastAsia="zh-CN"/>
                </w:rPr>
                <w:t>LGE:</w:t>
              </w:r>
            </w:ins>
            <w:ins w:id="536" w:author="Suhwan Lim" w:date="2020-05-27T13:25:00Z">
              <w:r>
                <w:rPr>
                  <w:rFonts w:eastAsiaTheme="minorEastAsia"/>
                  <w:lang w:val="en-US" w:eastAsia="zh-CN"/>
                </w:rPr>
                <w:t xml:space="preserve"> we need to verify EIRP requirements with the min. PSD difference.</w:t>
              </w:r>
            </w:ins>
          </w:p>
          <w:p w14:paraId="1B595A7E" w14:textId="77777777" w:rsidR="00656430" w:rsidRDefault="00656430" w:rsidP="006136DF">
            <w:pPr>
              <w:spacing w:after="120"/>
              <w:rPr>
                <w:ins w:id="537" w:author="OPPO" w:date="2020-05-27T21:57:00Z"/>
                <w:rFonts w:eastAsiaTheme="minorEastAsia"/>
                <w:lang w:val="en-US" w:eastAsia="zh-CN"/>
              </w:rPr>
            </w:pPr>
            <w:ins w:id="538" w:author="Ting-Wei Kang (康庭維)" w:date="2020-05-27T16:03:00Z">
              <w:r>
                <w:rPr>
                  <w:rFonts w:eastAsiaTheme="minorEastAsia"/>
                  <w:lang w:val="en-US" w:eastAsia="zh-CN"/>
                </w:rPr>
                <w:t xml:space="preserve">MediaTek: There is no need to </w:t>
              </w:r>
              <w:r w:rsidRPr="000D38E0">
                <w:rPr>
                  <w:rFonts w:eastAsiaTheme="minorEastAsia"/>
                  <w:lang w:val="en-US" w:eastAsia="zh-CN"/>
                </w:rPr>
                <w:t>introduce a stress test for both REFSENS and EIS spherical coverage with [6.5 – 30] dB PSD difference between the two DL carriers as such test has neither been introduced in LTE nor NR FR1 inter-band CA combinations.</w:t>
              </w:r>
            </w:ins>
          </w:p>
          <w:p w14:paraId="0125D085" w14:textId="77777777" w:rsidR="0063258F" w:rsidRDefault="0063258F" w:rsidP="006136DF">
            <w:pPr>
              <w:spacing w:after="120"/>
              <w:rPr>
                <w:ins w:id="539" w:author="Zhao, Kun" w:date="2020-05-27T16:56:00Z"/>
                <w:rFonts w:eastAsiaTheme="minorEastAsia"/>
                <w:lang w:val="en-US" w:eastAsia="zh-CN"/>
              </w:rPr>
            </w:pPr>
            <w:ins w:id="540" w:author="OPPO" w:date="2020-05-27T21:57:00Z">
              <w:r>
                <w:rPr>
                  <w:rFonts w:eastAsiaTheme="minorEastAsia"/>
                  <w:lang w:val="en-US" w:eastAsia="zh-CN"/>
                </w:rPr>
                <w:t>OPPO: Yes</w:t>
              </w:r>
            </w:ins>
          </w:p>
          <w:p w14:paraId="22BD2821" w14:textId="64269371" w:rsidR="00846192" w:rsidRDefault="00846192" w:rsidP="00846192">
            <w:pPr>
              <w:spacing w:after="120"/>
              <w:rPr>
                <w:ins w:id="541" w:author="Zhao, Kun" w:date="2020-05-27T16:56:00Z"/>
                <w:rFonts w:eastAsiaTheme="minorEastAsia"/>
                <w:lang w:val="en-US" w:eastAsia="zh-CN"/>
              </w:rPr>
            </w:pPr>
            <w:ins w:id="542" w:author="Zhao, Kun" w:date="2020-05-27T16:56:00Z">
              <w:r w:rsidRPr="00663B9C">
                <w:rPr>
                  <w:rFonts w:eastAsiaTheme="minorEastAsia"/>
                  <w:lang w:val="en-US" w:eastAsia="zh-CN"/>
                </w:rPr>
                <w:t xml:space="preserve">SONY: </w:t>
              </w:r>
              <w:r>
                <w:rPr>
                  <w:rFonts w:eastAsiaTheme="minorEastAsia"/>
                  <w:lang w:val="en-US" w:eastAsia="zh-CN"/>
                </w:rPr>
                <w:t xml:space="preserve">It is not very clear to us how to set the PSD </w:t>
              </w:r>
            </w:ins>
            <w:ins w:id="543" w:author="Zhao, Kun" w:date="2020-05-27T17:10:00Z">
              <w:r w:rsidR="005B3EE4">
                <w:rPr>
                  <w:rFonts w:eastAsiaTheme="minorEastAsia"/>
                  <w:lang w:val="en-US" w:eastAsia="zh-CN"/>
                </w:rPr>
                <w:t>in this case</w:t>
              </w:r>
            </w:ins>
            <w:ins w:id="544" w:author="Zhao, Kun" w:date="2020-05-27T16:57:00Z">
              <w:r>
                <w:rPr>
                  <w:rFonts w:eastAsiaTheme="minorEastAsia"/>
                  <w:lang w:val="en-US" w:eastAsia="zh-CN"/>
                </w:rPr>
                <w:t xml:space="preserve">: </w:t>
              </w:r>
            </w:ins>
            <w:ins w:id="545" w:author="Zhao, Kun" w:date="2020-05-27T16:56:00Z">
              <w:r w:rsidRPr="00663B9C">
                <w:rPr>
                  <w:rFonts w:eastAsiaTheme="minorEastAsia"/>
                  <w:lang w:val="en-US" w:eastAsia="zh-CN"/>
                </w:rPr>
                <w:t xml:space="preserve"> How do we select the DL power level such that the EIS spherical coverage criterion is guaranteed on all the spatial angles for the untested band?</w:t>
              </w:r>
              <w:r>
                <w:rPr>
                  <w:rFonts w:eastAsiaTheme="minorEastAsia"/>
                  <w:lang w:val="en-US" w:eastAsia="zh-CN"/>
                </w:rPr>
                <w:t xml:space="preserve"> How is the PSD imbalance be controlled in </w:t>
              </w:r>
            </w:ins>
            <w:ins w:id="546" w:author="Zhao, Kun" w:date="2020-05-27T16:57:00Z">
              <w:r>
                <w:rPr>
                  <w:rFonts w:eastAsiaTheme="minorEastAsia"/>
                  <w:lang w:val="en-US" w:eastAsia="zh-CN"/>
                </w:rPr>
                <w:t>this case</w:t>
              </w:r>
            </w:ins>
            <w:ins w:id="547" w:author="Zhao, Kun" w:date="2020-05-27T16:56:00Z">
              <w:r>
                <w:rPr>
                  <w:rFonts w:eastAsiaTheme="minorEastAsia"/>
                  <w:lang w:val="en-US" w:eastAsia="zh-CN"/>
                </w:rPr>
                <w:t>?</w:t>
              </w:r>
            </w:ins>
          </w:p>
          <w:p w14:paraId="6A05D26B" w14:textId="77777777" w:rsidR="00846192" w:rsidRDefault="00363853" w:rsidP="006136DF">
            <w:pPr>
              <w:spacing w:after="120"/>
              <w:rPr>
                <w:rFonts w:eastAsiaTheme="minorEastAsia"/>
                <w:lang w:val="en-US" w:eastAsia="zh-CN"/>
              </w:rPr>
            </w:pPr>
            <w:ins w:id="548" w:author="Ericsson" w:date="2020-05-27T11:33:00Z">
              <w:r>
                <w:rPr>
                  <w:rFonts w:eastAsiaTheme="minorEastAsia"/>
                  <w:lang w:val="en-US" w:eastAsia="zh-CN"/>
                </w:rPr>
                <w:t>Ericsson: unclear how this can be achieved in the test.</w:t>
              </w:r>
            </w:ins>
          </w:p>
          <w:p w14:paraId="54A8E54D" w14:textId="77777777" w:rsidR="00CC05D8" w:rsidRDefault="00CC05D8" w:rsidP="00CC05D8">
            <w:pPr>
              <w:spacing w:after="120"/>
              <w:rPr>
                <w:ins w:id="549" w:author=" " w:date="2020-05-28T01:26:00Z"/>
                <w:rFonts w:eastAsiaTheme="minorEastAsia"/>
                <w:lang w:val="en-US" w:eastAsia="zh-CN"/>
              </w:rPr>
            </w:pPr>
            <w:ins w:id="550" w:author="Qualcomm User" w:date="2020-05-26T21:36:00Z">
              <w:r>
                <w:rPr>
                  <w:rFonts w:eastAsiaTheme="minorEastAsia"/>
                  <w:lang w:val="en-US" w:eastAsia="zh-CN"/>
                </w:rPr>
                <w:t>Qualcomm: Yes</w:t>
              </w:r>
            </w:ins>
          </w:p>
          <w:p w14:paraId="6E71A9CA" w14:textId="77777777" w:rsidR="00CC05D8" w:rsidRDefault="00CC05D8" w:rsidP="00CC05D8">
            <w:pPr>
              <w:spacing w:after="120"/>
              <w:rPr>
                <w:ins w:id="551" w:author=" " w:date="2020-05-28T01:26:00Z"/>
                <w:lang w:val="en-US" w:eastAsia="ja-JP"/>
              </w:rPr>
            </w:pPr>
            <w:ins w:id="552" w:author=" " w:date="2020-05-28T01:26:00Z">
              <w:r>
                <w:rPr>
                  <w:rFonts w:hint="eastAsia"/>
                  <w:lang w:val="en-US" w:eastAsia="ja-JP"/>
                </w:rPr>
                <w:t>N</w:t>
              </w:r>
              <w:r>
                <w:rPr>
                  <w:lang w:val="en-US" w:eastAsia="ja-JP"/>
                </w:rPr>
                <w:t xml:space="preserve">TT DOCOMO, INC.: </w:t>
              </w:r>
              <w:r>
                <w:rPr>
                  <w:rFonts w:hint="eastAsia"/>
                  <w:lang w:val="en-US" w:eastAsia="ja-JP"/>
                </w:rPr>
                <w:t>W</w:t>
              </w:r>
              <w:r>
                <w:rPr>
                  <w:lang w:val="en-US" w:eastAsia="ja-JP"/>
                </w:rPr>
                <w:t>e would like to clarify the meaning of this proposal correctly. Assuming n257+n260:</w:t>
              </w:r>
            </w:ins>
          </w:p>
          <w:p w14:paraId="198B9D07" w14:textId="77777777" w:rsidR="00CC05D8" w:rsidRDefault="00CC05D8" w:rsidP="00CC05D8">
            <w:pPr>
              <w:spacing w:after="120"/>
              <w:rPr>
                <w:ins w:id="553" w:author=" " w:date="2020-05-28T01:26:00Z"/>
                <w:lang w:val="en-US" w:eastAsia="ja-JP"/>
              </w:rPr>
            </w:pPr>
            <w:ins w:id="554" w:author=" " w:date="2020-05-28T01:26:00Z">
              <w:r>
                <w:rPr>
                  <w:lang w:val="en-US" w:eastAsia="ja-JP"/>
                </w:rPr>
                <w:t>Peak EIS for n257=-88.3dBm/50MHz</w:t>
              </w:r>
            </w:ins>
          </w:p>
          <w:p w14:paraId="1C13C5B9" w14:textId="77777777" w:rsidR="00CC05D8" w:rsidRDefault="00CC05D8" w:rsidP="00CC05D8">
            <w:pPr>
              <w:spacing w:after="120"/>
              <w:rPr>
                <w:ins w:id="555" w:author=" " w:date="2020-05-28T01:26:00Z"/>
                <w:lang w:val="en-US" w:eastAsia="ja-JP"/>
              </w:rPr>
            </w:pPr>
            <w:ins w:id="556" w:author=" " w:date="2020-05-28T01:26:00Z">
              <w:r>
                <w:rPr>
                  <w:lang w:val="en-US" w:eastAsia="ja-JP"/>
                </w:rPr>
                <w:t>Peak EIS for n260=-85.7dBm/50MHz</w:t>
              </w:r>
            </w:ins>
          </w:p>
          <w:p w14:paraId="3D951C2E" w14:textId="77777777" w:rsidR="00CC05D8" w:rsidRDefault="00CC05D8" w:rsidP="00CC05D8">
            <w:pPr>
              <w:spacing w:after="120"/>
              <w:rPr>
                <w:ins w:id="557" w:author=" " w:date="2020-05-28T01:26:00Z"/>
                <w:lang w:val="en-US" w:eastAsia="ja-JP"/>
              </w:rPr>
            </w:pPr>
            <w:ins w:id="558" w:author=" " w:date="2020-05-28T01:26:00Z">
              <w:r>
                <w:rPr>
                  <w:rFonts w:hint="eastAsia"/>
                  <w:lang w:val="en-US" w:eastAsia="ja-JP"/>
                </w:rPr>
                <w:t>S</w:t>
              </w:r>
              <w:r>
                <w:rPr>
                  <w:lang w:val="en-US" w:eastAsia="ja-JP"/>
                </w:rPr>
                <w:t>pherical EIS for n257=-77.4dBm/50MHz</w:t>
              </w:r>
            </w:ins>
          </w:p>
          <w:p w14:paraId="1C66DF9D" w14:textId="77777777" w:rsidR="00CC05D8" w:rsidRDefault="00CC05D8" w:rsidP="00CC05D8">
            <w:pPr>
              <w:spacing w:after="120"/>
              <w:rPr>
                <w:ins w:id="559" w:author=" " w:date="2020-05-28T01:26:00Z"/>
                <w:lang w:val="en-US" w:eastAsia="ja-JP"/>
              </w:rPr>
            </w:pPr>
            <w:ins w:id="560" w:author=" " w:date="2020-05-28T01:26:00Z">
              <w:r>
                <w:rPr>
                  <w:rFonts w:hint="eastAsia"/>
                  <w:lang w:val="en-US" w:eastAsia="ja-JP"/>
                </w:rPr>
                <w:t>S</w:t>
              </w:r>
              <w:r>
                <w:rPr>
                  <w:lang w:val="en-US" w:eastAsia="ja-JP"/>
                </w:rPr>
                <w:t>pherical EIS for n260=-73.1dBm/50MHz</w:t>
              </w:r>
            </w:ins>
          </w:p>
          <w:p w14:paraId="37DAB47D" w14:textId="77777777" w:rsidR="00CC05D8" w:rsidRDefault="00CC05D8" w:rsidP="00CC05D8">
            <w:pPr>
              <w:spacing w:after="120"/>
              <w:rPr>
                <w:lang w:val="en-US" w:eastAsia="ja-JP"/>
              </w:rPr>
            </w:pPr>
            <w:ins w:id="561" w:author=" " w:date="2020-05-28T01:26:00Z">
              <w:r>
                <w:rPr>
                  <w:rFonts w:hint="eastAsia"/>
                  <w:lang w:val="en-US" w:eastAsia="ja-JP"/>
                </w:rPr>
                <w:t>W</w:t>
              </w:r>
              <w:r>
                <w:rPr>
                  <w:lang w:val="en-US" w:eastAsia="ja-JP"/>
                </w:rPr>
                <w:t>hen we test peak EIS for n257, -88.3dBm/50MHz, then power level of n260 is set as -73.1dBm/50MHz, that is PSD difference is -73.1-(-88.3)=15.2dB. Is this correct understanding?</w:t>
              </w:r>
            </w:ins>
          </w:p>
          <w:p w14:paraId="7427FC7C" w14:textId="5C4AFD5E" w:rsidR="00FE4994" w:rsidRPr="009D3F49" w:rsidRDefault="00FE4994" w:rsidP="00CC05D8">
            <w:pPr>
              <w:spacing w:after="120"/>
              <w:rPr>
                <w:rFonts w:eastAsiaTheme="minorEastAsia"/>
                <w:lang w:val="en-US" w:eastAsia="zh-CN"/>
              </w:rPr>
            </w:pPr>
            <w:ins w:id="562" w:author="Camila Priale" w:date="2020-05-27T15:52:00Z">
              <w:r>
                <w:rPr>
                  <w:rFonts w:eastAsiaTheme="minorEastAsia"/>
                  <w:lang w:val="en-US" w:eastAsia="zh-CN"/>
                </w:rPr>
                <w:t xml:space="preserve">Apple: </w:t>
              </w:r>
            </w:ins>
            <w:ins w:id="563" w:author="Camila Priale" w:date="2020-05-27T16:36:00Z">
              <w:r>
                <w:rPr>
                  <w:rFonts w:eastAsiaTheme="minorEastAsia"/>
                  <w:lang w:val="en-US" w:eastAsia="zh-CN"/>
                </w:rPr>
                <w:t>Yes</w:t>
              </w:r>
            </w:ins>
            <w:ins w:id="564" w:author="Camila Priale" w:date="2020-05-27T15:53:00Z">
              <w:r>
                <w:rPr>
                  <w:rFonts w:eastAsiaTheme="minorEastAsia"/>
                  <w:lang w:val="en-US" w:eastAsia="zh-CN"/>
                </w:rPr>
                <w:t>.</w:t>
              </w:r>
            </w:ins>
          </w:p>
        </w:tc>
      </w:tr>
      <w:tr w:rsidR="0032618F" w:rsidRPr="009D3F49" w14:paraId="04D42531" w14:textId="77777777" w:rsidTr="003169CA">
        <w:trPr>
          <w:trHeight w:val="747"/>
        </w:trPr>
        <w:tc>
          <w:tcPr>
            <w:tcW w:w="2245" w:type="dxa"/>
            <w:vMerge w:val="restart"/>
          </w:tcPr>
          <w:p w14:paraId="5F53BB10" w14:textId="60F92DED" w:rsidR="0032618F" w:rsidRPr="00FE3594" w:rsidRDefault="0032618F" w:rsidP="0032618F">
            <w:pPr>
              <w:spacing w:after="120"/>
              <w:rPr>
                <w:rFonts w:eastAsiaTheme="minorEastAsia"/>
                <w:lang w:val="en-US" w:eastAsia="zh-CN"/>
              </w:rPr>
            </w:pPr>
            <w:r w:rsidRPr="008A6235">
              <w:rPr>
                <w:rFonts w:eastAsiaTheme="minorEastAsia"/>
                <w:lang w:val="en-US" w:eastAsia="zh-CN"/>
              </w:rPr>
              <w:t>Issue 2-5-1: Inter CA spherical coverage capability</w:t>
            </w:r>
            <w:r w:rsidRPr="00FE3594">
              <w:rPr>
                <w:rFonts w:eastAsiaTheme="minorEastAsia"/>
                <w:lang w:val="en-US" w:eastAsia="zh-CN"/>
              </w:rPr>
              <w:t xml:space="preserve"> </w:t>
            </w:r>
            <w:r>
              <w:rPr>
                <w:rFonts w:eastAsiaTheme="minorEastAsia"/>
                <w:lang w:val="en-US" w:eastAsia="zh-CN"/>
              </w:rPr>
              <w:t xml:space="preserve">to indicate if a UE can or cannot </w:t>
            </w:r>
            <w:r>
              <w:rPr>
                <w:rFonts w:eastAsiaTheme="minorEastAsia"/>
                <w:lang w:val="en-US" w:eastAsia="zh-CN"/>
              </w:rPr>
              <w:lastRenderedPageBreak/>
              <w:t>support common coverage</w:t>
            </w:r>
          </w:p>
        </w:tc>
        <w:tc>
          <w:tcPr>
            <w:tcW w:w="2430" w:type="dxa"/>
          </w:tcPr>
          <w:p w14:paraId="2A3C36BF" w14:textId="1F8DD145" w:rsidR="0032618F" w:rsidRPr="001571A8" w:rsidRDefault="0032618F" w:rsidP="0032618F">
            <w:pPr>
              <w:spacing w:after="120"/>
              <w:rPr>
                <w:rFonts w:eastAsiaTheme="minorEastAsia"/>
                <w:lang w:val="en-US" w:eastAsia="zh-CN"/>
              </w:rPr>
            </w:pPr>
            <w:r w:rsidRPr="001571A8">
              <w:rPr>
                <w:rFonts w:eastAsia="SimSun"/>
                <w:szCs w:val="24"/>
                <w:lang w:eastAsia="zh-CN"/>
              </w:rPr>
              <w:lastRenderedPageBreak/>
              <w:t>New capability is required</w:t>
            </w:r>
          </w:p>
        </w:tc>
        <w:tc>
          <w:tcPr>
            <w:tcW w:w="4956" w:type="dxa"/>
          </w:tcPr>
          <w:p w14:paraId="090640EB" w14:textId="77777777" w:rsidR="004333F7" w:rsidRDefault="0032618F" w:rsidP="0032618F">
            <w:pPr>
              <w:spacing w:after="120"/>
              <w:rPr>
                <w:ins w:id="565" w:author="Nokia" w:date="2020-05-27T02:01:00Z"/>
                <w:rFonts w:eastAsiaTheme="minorEastAsia"/>
                <w:lang w:val="en-US" w:eastAsia="zh-CN"/>
              </w:rPr>
            </w:pPr>
            <w:r>
              <w:rPr>
                <w:rFonts w:eastAsiaTheme="minorEastAsia"/>
                <w:lang w:val="en-US" w:eastAsia="zh-CN"/>
              </w:rPr>
              <w:t xml:space="preserve"> </w:t>
            </w:r>
            <w:ins w:id="566" w:author="Tao Xu (Intel)" w:date="2020-05-25T14:54:00Z">
              <w:r w:rsidR="0070207A">
                <w:rPr>
                  <w:rFonts w:eastAsiaTheme="minorEastAsia"/>
                  <w:lang w:val="en-US" w:eastAsia="zh-CN"/>
                </w:rPr>
                <w:t>Intel: Yes. For CBM, it implies common coverage. But for IBM, the answer for this question depends on how two beams are formed. If two beams are from same panel, then common coverage makes more sense. If two beams from different panels, and if they face the same direction, then common area still make</w:t>
              </w:r>
            </w:ins>
            <w:ins w:id="567" w:author="Tao Xu (Intel)" w:date="2020-05-25T14:55:00Z">
              <w:r w:rsidR="00CB1EB4">
                <w:rPr>
                  <w:rFonts w:eastAsiaTheme="minorEastAsia"/>
                  <w:lang w:val="en-US" w:eastAsia="zh-CN"/>
                </w:rPr>
                <w:t>s</w:t>
              </w:r>
            </w:ins>
            <w:ins w:id="568" w:author="Tao Xu (Intel)" w:date="2020-05-25T14:54:00Z">
              <w:r w:rsidR="0070207A">
                <w:rPr>
                  <w:rFonts w:eastAsiaTheme="minorEastAsia"/>
                  <w:lang w:val="en-US" w:eastAsia="zh-CN"/>
                </w:rPr>
                <w:t xml:space="preserve"> sense. But if two panels face </w:t>
              </w:r>
              <w:r w:rsidR="0070207A">
                <w:rPr>
                  <w:rFonts w:eastAsiaTheme="minorEastAsia"/>
                  <w:lang w:val="en-US" w:eastAsia="zh-CN"/>
                </w:rPr>
                <w:lastRenderedPageBreak/>
                <w:t>different directions, then common coverage makes no sense. If UE</w:t>
              </w:r>
            </w:ins>
            <w:ins w:id="569" w:author="Tao Xu (Intel)" w:date="2020-05-25T14:55:00Z">
              <w:r w:rsidR="00CB1EB4">
                <w:rPr>
                  <w:rFonts w:eastAsiaTheme="minorEastAsia"/>
                  <w:lang w:val="en-US" w:eastAsia="zh-CN"/>
                </w:rPr>
                <w:t xml:space="preserve"> is allowed</w:t>
              </w:r>
            </w:ins>
            <w:ins w:id="570" w:author="Tao Xu (Intel)" w:date="2020-05-25T14:54:00Z">
              <w:r w:rsidR="0070207A">
                <w:rPr>
                  <w:rFonts w:eastAsiaTheme="minorEastAsia"/>
                  <w:lang w:val="en-US" w:eastAsia="zh-CN"/>
                </w:rPr>
                <w:t xml:space="preserve"> to have flexibility to place panels, then new capability is required.</w:t>
              </w:r>
            </w:ins>
          </w:p>
          <w:p w14:paraId="659D55C4" w14:textId="77777777" w:rsidR="0032618F" w:rsidRDefault="004333F7" w:rsidP="0032618F">
            <w:pPr>
              <w:spacing w:after="120"/>
              <w:rPr>
                <w:ins w:id="571" w:author="Ting-Wei Kang (康庭維)" w:date="2020-05-27T16:04:00Z"/>
                <w:rFonts w:eastAsiaTheme="minorEastAsia"/>
                <w:lang w:val="en-US" w:eastAsia="zh-CN"/>
              </w:rPr>
            </w:pPr>
            <w:ins w:id="572" w:author="Nokia" w:date="2020-05-27T02:01:00Z">
              <w:r>
                <w:rPr>
                  <w:rFonts w:eastAsiaTheme="minorEastAsia"/>
                  <w:lang w:val="en-US" w:eastAsia="zh-CN"/>
                </w:rPr>
                <w:t>Nokia: There is no need to further split IBM capability. IBM shall support common coverage.</w:t>
              </w:r>
            </w:ins>
            <w:ins w:id="573" w:author="Tao Xu (Intel)" w:date="2020-05-25T14:54:00Z">
              <w:r w:rsidR="0070207A">
                <w:rPr>
                  <w:rFonts w:eastAsiaTheme="minorEastAsia"/>
                  <w:lang w:val="en-US" w:eastAsia="zh-CN"/>
                </w:rPr>
                <w:t xml:space="preserve">   </w:t>
              </w:r>
            </w:ins>
          </w:p>
          <w:p w14:paraId="08640A93" w14:textId="77777777" w:rsidR="00656430" w:rsidRDefault="00656430" w:rsidP="003B0BFD">
            <w:pPr>
              <w:spacing w:after="120"/>
              <w:rPr>
                <w:ins w:id="574" w:author="OPPO" w:date="2020-05-27T21:57:00Z"/>
                <w:rFonts w:eastAsiaTheme="minorEastAsia"/>
                <w:lang w:val="en-US" w:eastAsia="zh-CN"/>
              </w:rPr>
            </w:pPr>
            <w:ins w:id="575" w:author="Ting-Wei Kang (康庭維)" w:date="2020-05-27T16:04:00Z">
              <w:r>
                <w:rPr>
                  <w:rFonts w:eastAsiaTheme="minorEastAsia"/>
                  <w:lang w:val="en-US" w:eastAsia="zh-CN"/>
                </w:rPr>
                <w:t xml:space="preserve">MediaTek: Yes.  </w:t>
              </w:r>
            </w:ins>
            <w:ins w:id="576" w:author="Ting-Wei Kang (康庭維)" w:date="2020-05-27T16:07:00Z">
              <w:r>
                <w:rPr>
                  <w:rFonts w:eastAsiaTheme="minorEastAsia"/>
                  <w:lang w:val="en-US" w:eastAsia="zh-CN"/>
                </w:rPr>
                <w:t>Basically,</w:t>
              </w:r>
            </w:ins>
            <w:ins w:id="577" w:author="Ting-Wei Kang (康庭維)" w:date="2020-05-27T16:06:00Z">
              <w:r>
                <w:rPr>
                  <w:rFonts w:eastAsiaTheme="minorEastAsia"/>
                  <w:lang w:val="en-US" w:eastAsia="zh-CN"/>
                </w:rPr>
                <w:t xml:space="preserve"> </w:t>
              </w:r>
            </w:ins>
            <w:ins w:id="578" w:author="Ting-Wei Kang (康庭維)" w:date="2020-05-27T16:07:00Z">
              <w:r>
                <w:rPr>
                  <w:rFonts w:eastAsiaTheme="minorEastAsia"/>
                  <w:lang w:val="en-US" w:eastAsia="zh-CN"/>
                </w:rPr>
                <w:t xml:space="preserve">after considering more </w:t>
              </w:r>
            </w:ins>
            <w:ins w:id="579" w:author="Ting-Wei Kang (康庭維)" w:date="2020-05-27T16:08:00Z">
              <w:r>
                <w:rPr>
                  <w:rFonts w:eastAsiaTheme="minorEastAsia"/>
                  <w:lang w:val="en-US" w:eastAsia="zh-CN"/>
                </w:rPr>
                <w:t xml:space="preserve">UE implementation </w:t>
              </w:r>
            </w:ins>
            <w:ins w:id="580" w:author="Ting-Wei Kang (康庭維)" w:date="2020-05-27T16:07:00Z">
              <w:r>
                <w:rPr>
                  <w:rFonts w:eastAsiaTheme="minorEastAsia"/>
                  <w:lang w:val="en-US" w:eastAsia="zh-CN"/>
                </w:rPr>
                <w:t xml:space="preserve">possibilities, </w:t>
              </w:r>
            </w:ins>
            <w:ins w:id="581" w:author="Ting-Wei Kang (康庭維)" w:date="2020-05-27T16:06:00Z">
              <w:r>
                <w:rPr>
                  <w:rFonts w:eastAsiaTheme="minorEastAsia"/>
                  <w:lang w:val="en-US" w:eastAsia="zh-CN"/>
                </w:rPr>
                <w:t>decouple IBM/CBM and common coverage</w:t>
              </w:r>
            </w:ins>
            <w:ins w:id="582" w:author="Ting-Wei Kang (康庭維)" w:date="2020-05-27T16:07:00Z">
              <w:r>
                <w:rPr>
                  <w:rFonts w:eastAsiaTheme="minorEastAsia"/>
                  <w:lang w:val="en-US" w:eastAsia="zh-CN"/>
                </w:rPr>
                <w:t xml:space="preserve"> </w:t>
              </w:r>
            </w:ins>
            <w:ins w:id="583" w:author="Ting-Wei Kang (康庭維)" w:date="2020-05-27T16:54:00Z">
              <w:r w:rsidR="00734E3F">
                <w:rPr>
                  <w:rFonts w:eastAsiaTheme="minorEastAsia"/>
                  <w:lang w:val="en-US" w:eastAsia="zh-CN"/>
                </w:rPr>
                <w:t xml:space="preserve">capability </w:t>
              </w:r>
            </w:ins>
            <w:ins w:id="584" w:author="Ting-Wei Kang (康庭維)" w:date="2020-05-27T16:07:00Z">
              <w:r>
                <w:rPr>
                  <w:rFonts w:eastAsiaTheme="minorEastAsia"/>
                  <w:lang w:val="en-US" w:eastAsia="zh-CN"/>
                </w:rPr>
                <w:t>has better flexibility</w:t>
              </w:r>
            </w:ins>
            <w:ins w:id="585" w:author="Ting-Wei Kang (康庭維)" w:date="2020-05-27T16:06:00Z">
              <w:r>
                <w:rPr>
                  <w:rFonts w:eastAsiaTheme="minorEastAsia"/>
                  <w:lang w:val="en-US" w:eastAsia="zh-CN"/>
                </w:rPr>
                <w:t>.</w:t>
              </w:r>
            </w:ins>
          </w:p>
          <w:p w14:paraId="1BCDC486" w14:textId="77777777" w:rsidR="0063258F" w:rsidRDefault="0063258F" w:rsidP="003B0BFD">
            <w:pPr>
              <w:spacing w:after="120"/>
              <w:rPr>
                <w:ins w:id="586" w:author="Zhao, Kun" w:date="2020-05-27T16:57:00Z"/>
                <w:rFonts w:eastAsiaTheme="minorEastAsia"/>
                <w:lang w:val="en-US" w:eastAsia="zh-CN"/>
              </w:rPr>
            </w:pPr>
            <w:ins w:id="587" w:author="OPPO" w:date="2020-05-27T21:57:00Z">
              <w:r>
                <w:rPr>
                  <w:rFonts w:eastAsiaTheme="minorEastAsia"/>
                  <w:lang w:val="en-US" w:eastAsia="zh-CN"/>
                </w:rPr>
                <w:t>OPPO: For clarification, how to define the criteria of the “common coverage”?</w:t>
              </w:r>
            </w:ins>
          </w:p>
          <w:p w14:paraId="29BAC078" w14:textId="77777777" w:rsidR="00846192" w:rsidRDefault="00846192" w:rsidP="003B0BFD">
            <w:pPr>
              <w:spacing w:after="120"/>
              <w:rPr>
                <w:rFonts w:eastAsiaTheme="minorEastAsia"/>
                <w:lang w:val="en-US" w:eastAsia="zh-CN"/>
              </w:rPr>
            </w:pPr>
            <w:ins w:id="588" w:author="Zhao, Kun" w:date="2020-05-27T16:57:00Z">
              <w:r>
                <w:rPr>
                  <w:rFonts w:eastAsiaTheme="minorEastAsia"/>
                  <w:lang w:val="en-US" w:eastAsia="zh-CN"/>
                </w:rPr>
                <w:t>SONY: No. Since both IBM and CBM need to support the co-located scenario, we don’t see how the UE cannot support common coverage can be valid.</w:t>
              </w:r>
            </w:ins>
          </w:p>
          <w:p w14:paraId="71BDE3DB" w14:textId="77777777" w:rsidR="004E133C" w:rsidRDefault="004E133C" w:rsidP="003B0BFD">
            <w:pPr>
              <w:spacing w:after="120"/>
              <w:rPr>
                <w:rFonts w:eastAsiaTheme="minorEastAsia"/>
                <w:lang w:val="en-US" w:eastAsia="zh-CN"/>
              </w:rPr>
            </w:pPr>
            <w:ins w:id="589" w:author="Zhangqian (Zq)" w:date="2020-05-27T16:52:00Z">
              <w:r>
                <w:rPr>
                  <w:rFonts w:eastAsiaTheme="minorEastAsia"/>
                  <w:lang w:val="en-US" w:eastAsia="zh-CN"/>
                </w:rPr>
                <w:t xml:space="preserve">Huawei: </w:t>
              </w:r>
            </w:ins>
            <w:ins w:id="590" w:author="Zhangqian (Zq)" w:date="2020-05-27T16:53:00Z">
              <w:r>
                <w:rPr>
                  <w:rFonts w:eastAsiaTheme="minorEastAsia"/>
                  <w:lang w:val="en-US" w:eastAsia="zh-CN"/>
                </w:rPr>
                <w:t>introduce a single bit to indicate whether common sphere requirement can be supported. If not, UE need satisfy spherical requirement separately with no common range limitation.</w:t>
              </w:r>
            </w:ins>
          </w:p>
          <w:p w14:paraId="614D0497" w14:textId="77777777" w:rsidR="00AE2A47" w:rsidRDefault="00AE2A47" w:rsidP="003B0BFD">
            <w:pPr>
              <w:spacing w:after="120"/>
              <w:rPr>
                <w:rFonts w:eastAsiaTheme="minorEastAsia"/>
                <w:lang w:val="en-US" w:eastAsia="zh-CN"/>
              </w:rPr>
            </w:pPr>
            <w:ins w:id="591" w:author="Ericsson" w:date="2020-05-27T00:37:00Z">
              <w:r>
                <w:rPr>
                  <w:rFonts w:eastAsiaTheme="minorEastAsia"/>
                  <w:lang w:val="en-US" w:eastAsia="zh-CN"/>
                </w:rPr>
                <w:t>Ericsson: No. IBM must imply support of CBM</w:t>
              </w:r>
            </w:ins>
            <w:ins w:id="592" w:author="Ericsson" w:date="2020-05-27T00:38:00Z">
              <w:r>
                <w:rPr>
                  <w:rFonts w:eastAsiaTheme="minorEastAsia"/>
                  <w:lang w:val="en-US" w:eastAsia="zh-CN"/>
                </w:rPr>
                <w:t>.</w:t>
              </w:r>
            </w:ins>
          </w:p>
          <w:p w14:paraId="630D005F" w14:textId="62B5ED32" w:rsidR="00E915A7" w:rsidRPr="009D3F49" w:rsidRDefault="00E915A7" w:rsidP="003B0BFD">
            <w:pPr>
              <w:spacing w:after="120"/>
              <w:rPr>
                <w:rFonts w:eastAsiaTheme="minorEastAsia"/>
                <w:lang w:val="en-US" w:eastAsia="zh-CN"/>
              </w:rPr>
            </w:pPr>
            <w:ins w:id="593" w:author="Qualcomm User" w:date="2020-05-26T21:36:00Z">
              <w:r>
                <w:rPr>
                  <w:rFonts w:eastAsiaTheme="minorEastAsia"/>
                  <w:lang w:val="en-US" w:eastAsia="zh-CN"/>
                </w:rPr>
                <w:t>Qualcomm</w:t>
              </w:r>
            </w:ins>
            <w:ins w:id="594" w:author="Qualcomm User" w:date="2020-05-26T21:37:00Z">
              <w:r>
                <w:rPr>
                  <w:rFonts w:eastAsiaTheme="minorEastAsia"/>
                  <w:lang w:val="en-US" w:eastAsia="zh-CN"/>
                </w:rPr>
                <w:t>:</w:t>
              </w:r>
            </w:ins>
            <w:ins w:id="595" w:author="Qualcomm User" w:date="2020-05-26T21:36:00Z">
              <w:r>
                <w:rPr>
                  <w:rFonts w:eastAsiaTheme="minorEastAsia"/>
                  <w:lang w:val="en-US" w:eastAsia="zh-CN"/>
                </w:rPr>
                <w:t xml:space="preserve"> We are ok but not in favor</w:t>
              </w:r>
            </w:ins>
            <w:ins w:id="596" w:author="Qualcomm User" w:date="2020-05-26T21:37:00Z">
              <w:r>
                <w:rPr>
                  <w:rFonts w:eastAsiaTheme="minorEastAsia"/>
                  <w:lang w:val="en-US" w:eastAsia="zh-CN"/>
                </w:rPr>
                <w:t xml:space="preserve"> of this</w:t>
              </w:r>
            </w:ins>
            <w:ins w:id="597" w:author="Qualcomm User" w:date="2020-05-26T21:36:00Z">
              <w:r>
                <w:rPr>
                  <w:rFonts w:eastAsiaTheme="minorEastAsia"/>
                  <w:lang w:val="en-US" w:eastAsia="zh-CN"/>
                </w:rPr>
                <w:t xml:space="preserve">. </w:t>
              </w:r>
            </w:ins>
            <w:ins w:id="598" w:author="Qualcomm User" w:date="2020-05-26T21:37:00Z">
              <w:r>
                <w:rPr>
                  <w:rFonts w:eastAsiaTheme="minorEastAsia"/>
                  <w:lang w:val="en-US" w:eastAsia="zh-CN"/>
                </w:rPr>
                <w:t>Bit 0 must signify common coverage area support and that is default behavior.</w:t>
              </w:r>
            </w:ins>
          </w:p>
        </w:tc>
      </w:tr>
      <w:tr w:rsidR="0032618F" w:rsidRPr="009D3F49" w14:paraId="5C5F463A" w14:textId="77777777" w:rsidTr="00FE5AF7">
        <w:trPr>
          <w:trHeight w:val="292"/>
        </w:trPr>
        <w:tc>
          <w:tcPr>
            <w:tcW w:w="2245" w:type="dxa"/>
            <w:vMerge/>
          </w:tcPr>
          <w:p w14:paraId="7A102DE6" w14:textId="77777777" w:rsidR="0032618F" w:rsidRPr="00FE3594" w:rsidRDefault="0032618F" w:rsidP="0032618F">
            <w:pPr>
              <w:spacing w:after="120"/>
              <w:rPr>
                <w:rFonts w:eastAsiaTheme="minorEastAsia"/>
                <w:lang w:val="en-US" w:eastAsia="zh-CN"/>
              </w:rPr>
            </w:pPr>
          </w:p>
        </w:tc>
        <w:tc>
          <w:tcPr>
            <w:tcW w:w="2430" w:type="dxa"/>
          </w:tcPr>
          <w:p w14:paraId="59BDCA63" w14:textId="3150952F" w:rsidR="0032618F" w:rsidRPr="001571A8" w:rsidRDefault="0032618F" w:rsidP="0032618F">
            <w:pPr>
              <w:spacing w:after="120"/>
              <w:rPr>
                <w:szCs w:val="24"/>
                <w:lang w:eastAsia="zh-CN"/>
              </w:rPr>
            </w:pPr>
            <w:r w:rsidRPr="001571A8">
              <w:rPr>
                <w:rFonts w:eastAsia="SimSun"/>
                <w:szCs w:val="24"/>
                <w:lang w:eastAsia="zh-CN"/>
              </w:rPr>
              <w:t>Proposed capability can be absorbed into IBM/CBM capability</w:t>
            </w:r>
          </w:p>
        </w:tc>
        <w:tc>
          <w:tcPr>
            <w:tcW w:w="4956" w:type="dxa"/>
          </w:tcPr>
          <w:p w14:paraId="574AC393" w14:textId="77777777" w:rsidR="0032618F" w:rsidRDefault="00CB1EB4" w:rsidP="0032618F">
            <w:pPr>
              <w:spacing w:after="120"/>
              <w:rPr>
                <w:ins w:id="599" w:author="Nokia" w:date="2020-05-27T02:01:00Z"/>
                <w:rFonts w:eastAsiaTheme="minorEastAsia"/>
                <w:lang w:val="en-US" w:eastAsia="zh-CN"/>
              </w:rPr>
            </w:pPr>
            <w:ins w:id="600" w:author="Tao Xu (Intel)" w:date="2020-05-25T14:56:00Z">
              <w:r>
                <w:rPr>
                  <w:rFonts w:eastAsiaTheme="minorEastAsia"/>
                  <w:lang w:val="en-US" w:eastAsia="zh-CN"/>
                </w:rPr>
                <w:t xml:space="preserve">Intel: </w:t>
              </w:r>
            </w:ins>
            <w:ins w:id="601" w:author="Tao Xu (Intel)" w:date="2020-05-25T14:57:00Z">
              <w:r>
                <w:rPr>
                  <w:rFonts w:eastAsiaTheme="minorEastAsia"/>
                  <w:lang w:val="en-US" w:eastAsia="zh-CN"/>
                </w:rPr>
                <w:t>No. Cannot</w:t>
              </w:r>
            </w:ins>
            <w:ins w:id="602" w:author="Tao Xu (Intel)" w:date="2020-05-25T14:56:00Z">
              <w:r>
                <w:rPr>
                  <w:rFonts w:eastAsiaTheme="minorEastAsia"/>
                  <w:lang w:val="en-US" w:eastAsia="zh-CN"/>
                </w:rPr>
                <w:t xml:space="preserve"> be resolved by IBM/CBM capability.</w:t>
              </w:r>
            </w:ins>
          </w:p>
          <w:p w14:paraId="2974C60D" w14:textId="77777777" w:rsidR="004333F7" w:rsidRDefault="004333F7" w:rsidP="0032618F">
            <w:pPr>
              <w:spacing w:after="120"/>
              <w:rPr>
                <w:ins w:id="603" w:author="Ting-Wei Kang (康庭維)" w:date="2020-05-27T16:05:00Z"/>
                <w:rFonts w:eastAsiaTheme="minorEastAsia"/>
                <w:lang w:val="en-US" w:eastAsia="zh-CN"/>
              </w:rPr>
            </w:pPr>
            <w:ins w:id="604" w:author="Nokia" w:date="2020-05-27T02:01:00Z">
              <w:r>
                <w:rPr>
                  <w:rFonts w:eastAsiaTheme="minorEastAsia"/>
                  <w:lang w:val="en-US" w:eastAsia="zh-CN"/>
                </w:rPr>
                <w:t>Nokia: Yes. Common coverage among bands shall be supported regardless of IBM/CBM.</w:t>
              </w:r>
            </w:ins>
          </w:p>
          <w:p w14:paraId="17A6A842" w14:textId="77777777" w:rsidR="00656430" w:rsidRDefault="00656430" w:rsidP="0032618F">
            <w:pPr>
              <w:spacing w:after="120"/>
              <w:rPr>
                <w:rFonts w:eastAsiaTheme="minorEastAsia"/>
                <w:lang w:val="en-US" w:eastAsia="zh-CN"/>
              </w:rPr>
            </w:pPr>
            <w:ins w:id="605" w:author="Ting-Wei Kang (康庭維)" w:date="2020-05-27T16:05:00Z">
              <w:r>
                <w:rPr>
                  <w:rFonts w:eastAsiaTheme="minorEastAsia"/>
                  <w:lang w:val="en-US" w:eastAsia="zh-CN"/>
                </w:rPr>
                <w:t>MediaTek: No, as explained above.</w:t>
              </w:r>
            </w:ins>
          </w:p>
          <w:p w14:paraId="610A1F4A" w14:textId="6F91B8B3" w:rsidR="001C3939" w:rsidRPr="009D3F49" w:rsidRDefault="001C3939" w:rsidP="0032618F">
            <w:pPr>
              <w:spacing w:after="120"/>
              <w:rPr>
                <w:rFonts w:eastAsiaTheme="minorEastAsia"/>
                <w:lang w:val="en-US" w:eastAsia="zh-CN"/>
              </w:rPr>
            </w:pPr>
            <w:ins w:id="606" w:author=" " w:date="2020-05-28T01:26:00Z">
              <w:r>
                <w:rPr>
                  <w:rFonts w:hint="eastAsia"/>
                  <w:lang w:val="en-US" w:eastAsia="ja-JP"/>
                </w:rPr>
                <w:t>N</w:t>
              </w:r>
              <w:r>
                <w:rPr>
                  <w:lang w:val="en-US" w:eastAsia="ja-JP"/>
                </w:rPr>
                <w:t>TT DOCOMO, INC: Yes. Not introduce additional capability. If UE support FR2 inter-band CA, the UE shall support common spherical coverage regardless of CBM/IBM.</w:t>
              </w:r>
            </w:ins>
          </w:p>
        </w:tc>
      </w:tr>
      <w:tr w:rsidR="0032618F" w:rsidRPr="009D3F49" w14:paraId="3A0D26CD" w14:textId="77777777" w:rsidTr="00FE5AF7">
        <w:trPr>
          <w:trHeight w:val="292"/>
        </w:trPr>
        <w:tc>
          <w:tcPr>
            <w:tcW w:w="2245" w:type="dxa"/>
            <w:vMerge w:val="restart"/>
          </w:tcPr>
          <w:p w14:paraId="68ACC3DF" w14:textId="609EF93A" w:rsidR="0032618F" w:rsidRPr="00FE3594" w:rsidRDefault="0032618F" w:rsidP="0032618F">
            <w:pPr>
              <w:spacing w:after="120"/>
              <w:rPr>
                <w:rFonts w:eastAsiaTheme="minorEastAsia"/>
                <w:lang w:val="en-US" w:eastAsia="zh-CN"/>
              </w:rPr>
            </w:pPr>
            <w:r w:rsidRPr="008E1983">
              <w:rPr>
                <w:rFonts w:eastAsiaTheme="minorEastAsia"/>
                <w:lang w:val="en-US" w:eastAsia="zh-CN"/>
              </w:rPr>
              <w:t xml:space="preserve">Issue 2-6-1: Inter CA relaxation </w:t>
            </w:r>
          </w:p>
        </w:tc>
        <w:tc>
          <w:tcPr>
            <w:tcW w:w="2430" w:type="dxa"/>
          </w:tcPr>
          <w:p w14:paraId="46E3412B" w14:textId="3F6EFF4F" w:rsidR="0032618F" w:rsidRPr="00AE04FA" w:rsidRDefault="0032618F" w:rsidP="0032618F">
            <w:pPr>
              <w:spacing w:after="120"/>
              <w:rPr>
                <w:szCs w:val="24"/>
                <w:lang w:eastAsia="zh-CN"/>
              </w:rPr>
            </w:pPr>
            <w:r w:rsidRPr="00AE04FA">
              <w:rPr>
                <w:rFonts w:eastAsia="SimSun"/>
                <w:lang w:eastAsia="zh-CN"/>
              </w:rPr>
              <w:t>Applies only during inter-band operation due to simultaneous operation</w:t>
            </w:r>
            <w:r>
              <w:rPr>
                <w:rFonts w:eastAsia="SimSun"/>
                <w:lang w:eastAsia="zh-CN"/>
              </w:rPr>
              <w:t xml:space="preserve"> </w:t>
            </w:r>
            <w:r>
              <w:rPr>
                <w:iCs/>
                <w:lang w:val="en-US" w:eastAsia="zh-CN"/>
              </w:rPr>
              <w:t>(Y/N)</w:t>
            </w:r>
          </w:p>
        </w:tc>
        <w:tc>
          <w:tcPr>
            <w:tcW w:w="4956" w:type="dxa"/>
          </w:tcPr>
          <w:p w14:paraId="6BC683F5" w14:textId="77777777" w:rsidR="0032618F" w:rsidRDefault="00CB1EB4" w:rsidP="0032618F">
            <w:pPr>
              <w:spacing w:after="120"/>
              <w:rPr>
                <w:ins w:id="607" w:author="bozhi.li" w:date="2020-05-26T23:01:00Z"/>
                <w:rFonts w:eastAsiaTheme="minorEastAsia"/>
                <w:lang w:val="en-US" w:eastAsia="zh-CN"/>
              </w:rPr>
            </w:pPr>
            <w:ins w:id="608" w:author="Tao Xu (Intel)" w:date="2020-05-25T14:57:00Z">
              <w:r>
                <w:rPr>
                  <w:rFonts w:eastAsiaTheme="minorEastAsia"/>
                  <w:lang w:val="en-US" w:eastAsia="zh-CN"/>
                </w:rPr>
                <w:t>Intel:  Yes</w:t>
              </w:r>
            </w:ins>
          </w:p>
          <w:p w14:paraId="13268353" w14:textId="77777777" w:rsidR="006F5AFA" w:rsidRDefault="006F5AFA" w:rsidP="0032618F">
            <w:pPr>
              <w:spacing w:after="120"/>
              <w:rPr>
                <w:ins w:id="609" w:author="Nokia" w:date="2020-05-27T02:02:00Z"/>
                <w:rFonts w:eastAsiaTheme="minorEastAsia"/>
                <w:lang w:val="en-US" w:eastAsia="zh-CN"/>
              </w:rPr>
            </w:pPr>
            <w:ins w:id="610" w:author="bozhi.li" w:date="2020-05-26T23:01:00Z">
              <w:r>
                <w:rPr>
                  <w:rFonts w:eastAsiaTheme="minorEastAsia"/>
                  <w:lang w:val="en-US" w:eastAsia="zh-CN"/>
                </w:rPr>
                <w:t>Samsung: Yes</w:t>
              </w:r>
            </w:ins>
            <w:ins w:id="611" w:author="bozhi.li" w:date="2020-05-26T23:02:00Z">
              <w:r>
                <w:rPr>
                  <w:rFonts w:eastAsiaTheme="minorEastAsia"/>
                  <w:lang w:val="en-US" w:eastAsia="zh-CN"/>
                </w:rPr>
                <w:t>. And inter CA relaxation is independent to multi-band relaxation.</w:t>
              </w:r>
            </w:ins>
          </w:p>
          <w:p w14:paraId="3CF2CDF4" w14:textId="77777777" w:rsidR="00634047" w:rsidRDefault="00634047" w:rsidP="0032618F">
            <w:pPr>
              <w:spacing w:after="120"/>
              <w:rPr>
                <w:ins w:id="612" w:author="Suhwan Lim" w:date="2020-05-27T13:26:00Z"/>
                <w:rFonts w:eastAsiaTheme="minorEastAsia"/>
                <w:lang w:val="en-US" w:eastAsia="zh-CN"/>
              </w:rPr>
            </w:pPr>
            <w:ins w:id="613" w:author="Nokia" w:date="2020-05-27T02:02:00Z">
              <w:r>
                <w:rPr>
                  <w:rFonts w:eastAsiaTheme="minorEastAsia"/>
                  <w:lang w:val="en-US" w:eastAsia="zh-CN"/>
                </w:rPr>
                <w:t>Nokia: Yes. It is our view that the inter-band relaxation is applied when both Pcell and Scell are activated. Even if UE is not receiving data in Scell, inter-band relaxation to Pcell can be applied.</w:t>
              </w:r>
            </w:ins>
          </w:p>
          <w:p w14:paraId="6E510DD6" w14:textId="77777777" w:rsidR="00640A48" w:rsidRDefault="00640A48" w:rsidP="0032618F">
            <w:pPr>
              <w:spacing w:after="120"/>
              <w:rPr>
                <w:ins w:id="614" w:author="Ting-Wei Kang (康庭維)" w:date="2020-05-27T16:09:00Z"/>
                <w:rFonts w:eastAsiaTheme="minorEastAsia"/>
                <w:lang w:val="en-US" w:eastAsia="zh-CN"/>
              </w:rPr>
            </w:pPr>
            <w:ins w:id="615" w:author="Suhwan Lim" w:date="2020-05-27T13:26:00Z">
              <w:r>
                <w:rPr>
                  <w:rFonts w:eastAsiaTheme="minorEastAsia"/>
                  <w:lang w:val="en-US" w:eastAsia="zh-CN"/>
                </w:rPr>
                <w:t>LGE:</w:t>
              </w:r>
            </w:ins>
            <w:ins w:id="616" w:author="Suhwan Lim" w:date="2020-05-27T13:27:00Z">
              <w:r>
                <w:rPr>
                  <w:rFonts w:eastAsiaTheme="minorEastAsia"/>
                  <w:lang w:val="en-US" w:eastAsia="zh-CN"/>
                </w:rPr>
                <w:t xml:space="preserve"> </w:t>
              </w:r>
            </w:ins>
            <w:ins w:id="617" w:author="Suhwan Lim" w:date="2020-05-27T13:26:00Z">
              <w:r>
                <w:rPr>
                  <w:rFonts w:eastAsiaTheme="minorEastAsia"/>
                  <w:lang w:val="en-US" w:eastAsia="zh-CN"/>
                </w:rPr>
                <w:t>Yes</w:t>
              </w:r>
            </w:ins>
          </w:p>
          <w:p w14:paraId="56A61B68" w14:textId="77777777" w:rsidR="00656430" w:rsidRDefault="00656430" w:rsidP="0032618F">
            <w:pPr>
              <w:spacing w:after="120"/>
              <w:rPr>
                <w:ins w:id="618" w:author="OPPO" w:date="2020-05-27T21:58:00Z"/>
                <w:rFonts w:eastAsiaTheme="minorEastAsia"/>
                <w:lang w:val="en-US" w:eastAsia="zh-CN"/>
              </w:rPr>
            </w:pPr>
            <w:ins w:id="619" w:author="Ting-Wei Kang (康庭維)" w:date="2020-05-27T16:09:00Z">
              <w:r>
                <w:rPr>
                  <w:rFonts w:eastAsiaTheme="minorEastAsia"/>
                  <w:lang w:val="en-US" w:eastAsia="zh-CN"/>
                </w:rPr>
                <w:t>MediaTek: Yes.</w:t>
              </w:r>
            </w:ins>
            <w:ins w:id="620" w:author="Ting-Wei Kang (康庭維)" w:date="2020-05-27T16:54:00Z">
              <w:r w:rsidR="00734E3F">
                <w:rPr>
                  <w:rFonts w:eastAsiaTheme="minorEastAsia"/>
                  <w:lang w:val="en-US" w:eastAsia="zh-CN"/>
                </w:rPr>
                <w:t xml:space="preserve"> Some extra loss components only introduced while CA operation</w:t>
              </w:r>
            </w:ins>
            <w:ins w:id="621" w:author="Ting-Wei Kang (康庭維)" w:date="2020-05-27T16:55:00Z">
              <w:r w:rsidR="00734E3F">
                <w:rPr>
                  <w:rFonts w:eastAsiaTheme="minorEastAsia"/>
                  <w:lang w:val="en-US" w:eastAsia="zh-CN"/>
                </w:rPr>
                <w:t xml:space="preserve"> active</w:t>
              </w:r>
            </w:ins>
            <w:ins w:id="622" w:author="Ting-Wei Kang (康庭維)" w:date="2020-05-27T16:54:00Z">
              <w:r w:rsidR="00734E3F">
                <w:rPr>
                  <w:rFonts w:eastAsiaTheme="minorEastAsia"/>
                  <w:lang w:val="en-US" w:eastAsia="zh-CN"/>
                </w:rPr>
                <w:t>.</w:t>
              </w:r>
            </w:ins>
          </w:p>
          <w:p w14:paraId="14321A3F" w14:textId="77777777" w:rsidR="0063258F" w:rsidRDefault="0063258F" w:rsidP="0032618F">
            <w:pPr>
              <w:spacing w:after="120"/>
              <w:rPr>
                <w:ins w:id="623" w:author="Zhao, Kun" w:date="2020-05-27T16:58:00Z"/>
                <w:rFonts w:eastAsiaTheme="minorEastAsia"/>
                <w:lang w:val="en-US" w:eastAsia="zh-CN"/>
              </w:rPr>
            </w:pPr>
            <w:ins w:id="624" w:author="OPPO" w:date="2020-05-27T21:58:00Z">
              <w:r>
                <w:rPr>
                  <w:rFonts w:eastAsiaTheme="minorEastAsia"/>
                  <w:lang w:val="en-US" w:eastAsia="zh-CN"/>
                </w:rPr>
                <w:t>OPPO: Yes.</w:t>
              </w:r>
            </w:ins>
          </w:p>
          <w:p w14:paraId="1FB92585" w14:textId="77777777" w:rsidR="00846192" w:rsidRDefault="00846192" w:rsidP="0032618F">
            <w:pPr>
              <w:spacing w:after="120"/>
              <w:rPr>
                <w:rFonts w:eastAsiaTheme="minorEastAsia"/>
                <w:lang w:val="en-US" w:eastAsia="zh-CN"/>
              </w:rPr>
            </w:pPr>
            <w:ins w:id="625" w:author="Zhao, Kun" w:date="2020-05-27T16:58:00Z">
              <w:r>
                <w:rPr>
                  <w:rFonts w:eastAsiaTheme="minorEastAsia"/>
                  <w:lang w:val="en-US" w:eastAsia="zh-CN"/>
                </w:rPr>
                <w:t>SONY: Yes.</w:t>
              </w:r>
            </w:ins>
          </w:p>
          <w:p w14:paraId="1747D6EE" w14:textId="1CE12F44" w:rsidR="00361756" w:rsidRPr="009D3F49" w:rsidRDefault="00361756" w:rsidP="0032618F">
            <w:pPr>
              <w:spacing w:after="120"/>
              <w:rPr>
                <w:rFonts w:eastAsiaTheme="minorEastAsia"/>
                <w:lang w:val="en-US" w:eastAsia="zh-CN"/>
              </w:rPr>
            </w:pPr>
            <w:ins w:id="626" w:author="Zhangqian (Zq)" w:date="2020-05-27T16:54:00Z">
              <w:r>
                <w:rPr>
                  <w:rFonts w:eastAsiaTheme="minorEastAsia"/>
                  <w:lang w:val="en-US" w:eastAsia="zh-CN"/>
                </w:rPr>
                <w:t xml:space="preserve">Huawei: no. </w:t>
              </w:r>
              <w:r>
                <w:rPr>
                  <w:rFonts w:ascii="DengXian" w:eastAsia="DengXian" w:hAnsi="DengXian" w:hint="eastAsia"/>
                  <w:lang w:val="en-US" w:eastAsia="zh-CN"/>
                </w:rPr>
                <w:t>Δ</w:t>
              </w:r>
              <w:r>
                <w:rPr>
                  <w:rFonts w:eastAsiaTheme="minorEastAsia"/>
                  <w:lang w:val="en-US" w:eastAsia="zh-CN"/>
                </w:rPr>
                <w:t xml:space="preserve">RIB is not only used for </w:t>
              </w:r>
              <w:r w:rsidRPr="00AE04FA">
                <w:rPr>
                  <w:rFonts w:eastAsia="SimSun"/>
                  <w:lang w:eastAsia="zh-CN"/>
                </w:rPr>
                <w:t>simultaneous operation</w:t>
              </w:r>
              <w:r>
                <w:rPr>
                  <w:rFonts w:eastAsia="SimSun"/>
                  <w:lang w:eastAsia="zh-CN"/>
                </w:rPr>
                <w:t>.</w:t>
              </w:r>
            </w:ins>
            <w:ins w:id="627" w:author="Zhangqian (Zq)" w:date="2020-05-27T16:55:00Z">
              <w:r>
                <w:rPr>
                  <w:rFonts w:eastAsia="SimSun"/>
                  <w:lang w:eastAsia="zh-CN"/>
                </w:rPr>
                <w:t xml:space="preserve"> For UE support inter-band CA, </w:t>
              </w:r>
              <w:r>
                <w:rPr>
                  <w:rFonts w:ascii="DengXian" w:eastAsia="DengXian" w:hAnsi="DengXian" w:hint="eastAsia"/>
                  <w:lang w:val="en-US" w:eastAsia="zh-CN"/>
                </w:rPr>
                <w:t>Δ</w:t>
              </w:r>
              <w:r>
                <w:rPr>
                  <w:rFonts w:eastAsiaTheme="minorEastAsia"/>
                  <w:lang w:val="en-US" w:eastAsia="zh-CN"/>
                </w:rPr>
                <w:t>RIB can be used for single carrier scenario. It is what we have for FR1. The same approach should applied for FR2.</w:t>
              </w:r>
            </w:ins>
          </w:p>
        </w:tc>
      </w:tr>
      <w:tr w:rsidR="0032618F" w:rsidRPr="009D3F49" w14:paraId="148390F3" w14:textId="77777777" w:rsidTr="00FE5AF7">
        <w:trPr>
          <w:trHeight w:val="292"/>
        </w:trPr>
        <w:tc>
          <w:tcPr>
            <w:tcW w:w="2245" w:type="dxa"/>
            <w:vMerge/>
          </w:tcPr>
          <w:p w14:paraId="025FAA25" w14:textId="77777777" w:rsidR="0032618F" w:rsidRPr="00FE3594" w:rsidRDefault="0032618F" w:rsidP="0032618F">
            <w:pPr>
              <w:spacing w:after="120"/>
              <w:rPr>
                <w:rFonts w:eastAsiaTheme="minorEastAsia"/>
                <w:lang w:val="en-US" w:eastAsia="zh-CN"/>
              </w:rPr>
            </w:pPr>
          </w:p>
        </w:tc>
        <w:tc>
          <w:tcPr>
            <w:tcW w:w="2430" w:type="dxa"/>
          </w:tcPr>
          <w:p w14:paraId="2B0EF7A1" w14:textId="1C835F40" w:rsidR="0032618F" w:rsidRPr="00AE04FA" w:rsidRDefault="0032618F" w:rsidP="0032618F">
            <w:pPr>
              <w:spacing w:after="120"/>
              <w:rPr>
                <w:szCs w:val="24"/>
                <w:lang w:eastAsia="zh-CN"/>
              </w:rPr>
            </w:pPr>
            <w:r w:rsidRPr="00AE04FA">
              <w:rPr>
                <w:rFonts w:eastAsia="SimSun"/>
                <w:lang w:eastAsia="zh-CN"/>
              </w:rPr>
              <w:t xml:space="preserve">Applies only during inter-band operation due to architecture change during inter-band operation </w:t>
            </w:r>
            <w:r w:rsidRPr="00AE04FA">
              <w:rPr>
                <w:rFonts w:eastAsia="SimSun"/>
                <w:lang w:eastAsia="zh-CN"/>
              </w:rPr>
              <w:lastRenderedPageBreak/>
              <w:t>(single pol vs dual pol)</w:t>
            </w:r>
            <w:r>
              <w:rPr>
                <w:rFonts w:eastAsia="SimSun"/>
                <w:lang w:eastAsia="zh-CN"/>
              </w:rPr>
              <w:t xml:space="preserve"> </w:t>
            </w:r>
            <w:r>
              <w:rPr>
                <w:iCs/>
                <w:lang w:val="en-US" w:eastAsia="zh-CN"/>
              </w:rPr>
              <w:t>(Y/N)</w:t>
            </w:r>
          </w:p>
        </w:tc>
        <w:tc>
          <w:tcPr>
            <w:tcW w:w="4956" w:type="dxa"/>
          </w:tcPr>
          <w:p w14:paraId="186710E7" w14:textId="77777777" w:rsidR="0032618F" w:rsidRDefault="00CB1EB4" w:rsidP="0032618F">
            <w:pPr>
              <w:spacing w:after="120"/>
              <w:rPr>
                <w:ins w:id="628" w:author="bozhi.li" w:date="2020-05-26T23:03:00Z"/>
                <w:rFonts w:eastAsiaTheme="minorEastAsia"/>
                <w:lang w:val="en-US" w:eastAsia="zh-CN"/>
              </w:rPr>
            </w:pPr>
            <w:ins w:id="629" w:author="Tao Xu (Intel)" w:date="2020-05-25T14:58:00Z">
              <w:r>
                <w:rPr>
                  <w:rFonts w:eastAsiaTheme="minorEastAsia"/>
                  <w:lang w:val="en-US" w:eastAsia="zh-CN"/>
                </w:rPr>
                <w:lastRenderedPageBreak/>
                <w:t xml:space="preserve">Intel: No. This is not a relaxation but power reduction by reducing two polarizations to single polarization for one band. We suggest to not consider this approach explicitly. It is up to UE implementation if UE can meet all </w:t>
              </w:r>
              <w:r>
                <w:rPr>
                  <w:rFonts w:eastAsiaTheme="minorEastAsia"/>
                  <w:lang w:val="en-US" w:eastAsia="zh-CN"/>
                </w:rPr>
                <w:lastRenderedPageBreak/>
                <w:t>requirements by split polarizations btw two bands. I believe there are many other ways to do the split.</w:t>
              </w:r>
            </w:ins>
          </w:p>
          <w:p w14:paraId="5FD389C1" w14:textId="77777777" w:rsidR="006F5AFA" w:rsidRDefault="006F5AFA" w:rsidP="0032618F">
            <w:pPr>
              <w:spacing w:after="120"/>
              <w:rPr>
                <w:ins w:id="630" w:author="Nokia" w:date="2020-05-27T02:02:00Z"/>
                <w:rFonts w:eastAsiaTheme="minorEastAsia"/>
                <w:lang w:val="en-US" w:eastAsia="zh-CN"/>
              </w:rPr>
            </w:pPr>
            <w:ins w:id="631" w:author="bozhi.li" w:date="2020-05-26T23:03:00Z">
              <w:r>
                <w:rPr>
                  <w:rFonts w:eastAsiaTheme="minorEastAsia"/>
                  <w:lang w:val="en-US" w:eastAsia="zh-CN"/>
                </w:rPr>
                <w:t>Samsung: we think dual pol RX is the assumption for UE side.</w:t>
              </w:r>
            </w:ins>
          </w:p>
          <w:p w14:paraId="1600813B" w14:textId="77777777" w:rsidR="00634047" w:rsidRDefault="00634047" w:rsidP="0032618F">
            <w:pPr>
              <w:spacing w:after="120"/>
              <w:rPr>
                <w:ins w:id="632" w:author="Ting-Wei Kang (康庭維)" w:date="2020-05-27T16:10:00Z"/>
                <w:rFonts w:eastAsiaTheme="minorEastAsia"/>
                <w:lang w:val="en-US" w:eastAsia="zh-CN"/>
              </w:rPr>
            </w:pPr>
            <w:ins w:id="633" w:author="Nokia" w:date="2020-05-27T02:02:00Z">
              <w:r>
                <w:rPr>
                  <w:rFonts w:eastAsiaTheme="minorEastAsia"/>
                  <w:lang w:val="en-US" w:eastAsia="zh-CN"/>
                </w:rPr>
                <w:t>Nokia: Dual pol per band shall be assumed in inter-band CA. The proposed architecture to fallback to 1RX in interband CA means that Pcell performance degrades when Scell is activated</w:t>
              </w:r>
            </w:ins>
            <w:ins w:id="634" w:author="Nokia" w:date="2020-05-27T02:03:00Z">
              <w:r>
                <w:rPr>
                  <w:rFonts w:eastAsiaTheme="minorEastAsia"/>
                  <w:lang w:val="en-US" w:eastAsia="zh-CN"/>
                </w:rPr>
                <w:t xml:space="preserve"> due to 3 dB drop</w:t>
              </w:r>
            </w:ins>
            <w:ins w:id="635" w:author="Nokia" w:date="2020-05-27T02:02:00Z">
              <w:r>
                <w:rPr>
                  <w:rFonts w:eastAsiaTheme="minorEastAsia"/>
                  <w:lang w:val="en-US" w:eastAsia="zh-CN"/>
                </w:rPr>
                <w:t>. Such behavior will cause significant loss in system performance and should not be allowed.</w:t>
              </w:r>
            </w:ins>
          </w:p>
          <w:p w14:paraId="52249F3E" w14:textId="77777777" w:rsidR="00656430" w:rsidRDefault="00656430" w:rsidP="0032618F">
            <w:pPr>
              <w:spacing w:after="120"/>
              <w:rPr>
                <w:rFonts w:eastAsiaTheme="minorEastAsia"/>
                <w:lang w:val="en-US" w:eastAsia="zh-CN"/>
              </w:rPr>
            </w:pPr>
            <w:ins w:id="636" w:author="Ting-Wei Kang (康庭維)" w:date="2020-05-27T16:10:00Z">
              <w:r>
                <w:rPr>
                  <w:rFonts w:eastAsiaTheme="minorEastAsia"/>
                  <w:lang w:val="en-US" w:eastAsia="zh-CN"/>
                </w:rPr>
                <w:t>MediaTek: It does not matter for DL signals provided the dual polarization is linearly polarized and the PSD is calibrated at the quiet zone.</w:t>
              </w:r>
            </w:ins>
          </w:p>
          <w:p w14:paraId="2CBD4C19" w14:textId="77777777" w:rsidR="00853EE5" w:rsidRDefault="00853EE5" w:rsidP="0032618F">
            <w:pPr>
              <w:spacing w:after="120"/>
              <w:rPr>
                <w:rFonts w:eastAsiaTheme="minorEastAsia"/>
                <w:lang w:val="en-US" w:eastAsia="zh-CN"/>
              </w:rPr>
            </w:pPr>
            <w:ins w:id="637" w:author="Zhangqian (Zq)" w:date="2020-05-27T16:57:00Z">
              <w:r>
                <w:rPr>
                  <w:rFonts w:eastAsiaTheme="minorEastAsia"/>
                  <w:lang w:val="en-US" w:eastAsia="zh-CN"/>
                </w:rPr>
                <w:t xml:space="preserve">Huawei: we have agreement that MIMO=2 for </w:t>
              </w:r>
            </w:ins>
            <w:ins w:id="638" w:author="Zhangqian (Zq)" w:date="2020-05-27T16:58:00Z">
              <w:r>
                <w:rPr>
                  <w:rFonts w:eastAsiaTheme="minorEastAsia"/>
                  <w:lang w:val="en-US" w:eastAsia="zh-CN"/>
                </w:rPr>
                <w:t>single carrier, for CA, seems MIMO=1 is allowed for the current RAN2 spec. this is related to the baseline of refsens definition not the relaxation.</w:t>
              </w:r>
            </w:ins>
          </w:p>
          <w:p w14:paraId="783E9914" w14:textId="751D373E" w:rsidR="008904F7" w:rsidRPr="009D3F49" w:rsidRDefault="008904F7" w:rsidP="0032618F">
            <w:pPr>
              <w:spacing w:after="120"/>
              <w:rPr>
                <w:rFonts w:eastAsiaTheme="minorEastAsia"/>
                <w:lang w:val="en-US" w:eastAsia="zh-CN"/>
              </w:rPr>
            </w:pPr>
            <w:ins w:id="639" w:author="Qualcomm User" w:date="2020-05-26T21:40:00Z">
              <w:r>
                <w:rPr>
                  <w:rFonts w:eastAsiaTheme="minorEastAsia"/>
                  <w:lang w:val="en-US" w:eastAsia="zh-CN"/>
                </w:rPr>
                <w:t>Qualcomm: no additional relaxation due to inter-band CA. Only due to common coverage and possibly peak EIRP direction deviation relaxation.</w:t>
              </w:r>
            </w:ins>
          </w:p>
        </w:tc>
      </w:tr>
      <w:tr w:rsidR="0032618F" w:rsidRPr="009D3F49" w14:paraId="6DD0E862" w14:textId="77777777" w:rsidTr="00FE5AF7">
        <w:trPr>
          <w:trHeight w:val="292"/>
        </w:trPr>
        <w:tc>
          <w:tcPr>
            <w:tcW w:w="2245" w:type="dxa"/>
            <w:vMerge/>
          </w:tcPr>
          <w:p w14:paraId="5074B228" w14:textId="77777777" w:rsidR="0032618F" w:rsidRPr="00FE3594" w:rsidRDefault="0032618F" w:rsidP="0032618F">
            <w:pPr>
              <w:spacing w:after="120"/>
              <w:rPr>
                <w:rFonts w:eastAsiaTheme="minorEastAsia"/>
                <w:lang w:val="en-US" w:eastAsia="zh-CN"/>
              </w:rPr>
            </w:pPr>
          </w:p>
        </w:tc>
        <w:tc>
          <w:tcPr>
            <w:tcW w:w="2430" w:type="dxa"/>
          </w:tcPr>
          <w:p w14:paraId="27E383CC" w14:textId="76E9D8E3" w:rsidR="0032618F" w:rsidRPr="00AE04FA" w:rsidRDefault="0032618F" w:rsidP="0032618F">
            <w:pPr>
              <w:spacing w:after="120"/>
              <w:rPr>
                <w:szCs w:val="24"/>
                <w:lang w:eastAsia="zh-CN"/>
              </w:rPr>
            </w:pPr>
            <w:r w:rsidRPr="00AE04FA">
              <w:rPr>
                <w:rFonts w:eastAsia="SimSun"/>
                <w:lang w:eastAsia="zh-CN"/>
              </w:rPr>
              <w:t xml:space="preserve">Does not apply for single band operation </w:t>
            </w:r>
            <w:r>
              <w:rPr>
                <w:iCs/>
                <w:lang w:val="en-US" w:eastAsia="zh-CN"/>
              </w:rPr>
              <w:t>(Y/N)</w:t>
            </w:r>
          </w:p>
        </w:tc>
        <w:tc>
          <w:tcPr>
            <w:tcW w:w="4956" w:type="dxa"/>
          </w:tcPr>
          <w:p w14:paraId="23515C35" w14:textId="77777777" w:rsidR="0032618F" w:rsidRDefault="00CB1EB4" w:rsidP="0032618F">
            <w:pPr>
              <w:spacing w:after="120"/>
              <w:rPr>
                <w:ins w:id="640" w:author="bozhi.li" w:date="2020-05-26T23:04:00Z"/>
                <w:rFonts w:eastAsiaTheme="minorEastAsia"/>
                <w:lang w:val="en-US" w:eastAsia="zh-CN"/>
              </w:rPr>
            </w:pPr>
            <w:ins w:id="641" w:author="Tao Xu (Intel)" w:date="2020-05-25T15:00:00Z">
              <w:r>
                <w:rPr>
                  <w:rFonts w:eastAsiaTheme="minorEastAsia"/>
                  <w:lang w:val="en-US" w:eastAsia="zh-CN"/>
                </w:rPr>
                <w:t>Intel: Does not apply for single band operation</w:t>
              </w:r>
            </w:ins>
          </w:p>
          <w:p w14:paraId="592EC818" w14:textId="77777777" w:rsidR="006F5AFA" w:rsidRDefault="006F5AFA" w:rsidP="0032618F">
            <w:pPr>
              <w:spacing w:after="120"/>
              <w:rPr>
                <w:ins w:id="642" w:author="Nokia" w:date="2020-05-27T02:03:00Z"/>
                <w:rFonts w:eastAsiaTheme="minorEastAsia"/>
                <w:lang w:val="en-US" w:eastAsia="zh-CN"/>
              </w:rPr>
            </w:pPr>
            <w:ins w:id="643" w:author="bozhi.li" w:date="2020-05-26T23:04:00Z">
              <w:r>
                <w:rPr>
                  <w:rFonts w:eastAsiaTheme="minorEastAsia"/>
                  <w:lang w:val="en-US" w:eastAsia="zh-CN"/>
                </w:rPr>
                <w:t>Samsung: Does not apply for single band operation</w:t>
              </w:r>
            </w:ins>
          </w:p>
          <w:p w14:paraId="1EC40C31" w14:textId="54567FE1" w:rsidR="00634047" w:rsidRDefault="00634047" w:rsidP="0032618F">
            <w:pPr>
              <w:spacing w:after="120"/>
              <w:rPr>
                <w:ins w:id="644" w:author="Suhwan Lim" w:date="2020-05-27T13:27:00Z"/>
                <w:rFonts w:eastAsiaTheme="minorEastAsia"/>
                <w:lang w:val="en-US" w:eastAsia="zh-CN"/>
              </w:rPr>
            </w:pPr>
            <w:ins w:id="645" w:author="Nokia" w:date="2020-05-27T02:03:00Z">
              <w:r>
                <w:rPr>
                  <w:rFonts w:eastAsiaTheme="minorEastAsia"/>
                  <w:lang w:val="en-US" w:eastAsia="zh-CN"/>
                </w:rPr>
                <w:t xml:space="preserve">Nokia: The inter-band relaxation shall </w:t>
              </w:r>
            </w:ins>
            <w:ins w:id="646" w:author="Nokia" w:date="2020-05-28T00:32:00Z">
              <w:r w:rsidR="000622E0">
                <w:rPr>
                  <w:rFonts w:eastAsiaTheme="minorEastAsia"/>
                  <w:lang w:val="en-US" w:eastAsia="zh-CN"/>
                </w:rPr>
                <w:t xml:space="preserve">not </w:t>
              </w:r>
            </w:ins>
            <w:ins w:id="647" w:author="Nokia" w:date="2020-05-27T02:03:00Z">
              <w:r>
                <w:rPr>
                  <w:rFonts w:eastAsiaTheme="minorEastAsia"/>
                  <w:lang w:val="en-US" w:eastAsia="zh-CN"/>
                </w:rPr>
                <w:t>be applied to the single band operation, as MBR is already introduced for the static/passive part of the relaxation. Dynamic/active part (caused by inter-band CA activation) is included in the inter-band relaxation.</w:t>
              </w:r>
            </w:ins>
          </w:p>
          <w:p w14:paraId="74EAB2CD" w14:textId="77777777" w:rsidR="00640A48" w:rsidRDefault="00640A48">
            <w:pPr>
              <w:spacing w:after="120"/>
              <w:rPr>
                <w:ins w:id="648" w:author="Ting-Wei Kang (康庭維)" w:date="2020-05-27T16:13:00Z"/>
                <w:rFonts w:eastAsiaTheme="minorEastAsia"/>
                <w:lang w:val="en-US" w:eastAsia="zh-CN"/>
              </w:rPr>
            </w:pPr>
            <w:ins w:id="649" w:author="Suhwan Lim" w:date="2020-05-27T13:27:00Z">
              <w:r>
                <w:rPr>
                  <w:rFonts w:eastAsiaTheme="minorEastAsia"/>
                  <w:lang w:val="en-US" w:eastAsia="zh-CN"/>
                </w:rPr>
                <w:t>LGE: Does not apply for single band operation</w:t>
              </w:r>
            </w:ins>
          </w:p>
          <w:p w14:paraId="5F2E44D9" w14:textId="77777777" w:rsidR="00656430" w:rsidRDefault="00656430" w:rsidP="003B0BFD">
            <w:pPr>
              <w:spacing w:after="120"/>
              <w:rPr>
                <w:rFonts w:eastAsiaTheme="minorEastAsia"/>
                <w:lang w:val="en-US" w:eastAsia="zh-CN"/>
              </w:rPr>
            </w:pPr>
            <w:ins w:id="650" w:author="Ting-Wei Kang (康庭維)" w:date="2020-05-27T16:13:00Z">
              <w:r>
                <w:rPr>
                  <w:rFonts w:eastAsiaTheme="minorEastAsia"/>
                  <w:lang w:val="en-US" w:eastAsia="zh-CN"/>
                </w:rPr>
                <w:t xml:space="preserve">MediaTek: </w:t>
              </w:r>
            </w:ins>
            <w:ins w:id="651" w:author="Ting-Wei Kang (康庭維)" w:date="2020-05-27T16:16:00Z">
              <w:r>
                <w:rPr>
                  <w:rFonts w:eastAsiaTheme="minorEastAsia"/>
                  <w:lang w:val="en-US" w:eastAsia="zh-CN"/>
                </w:rPr>
                <w:t>I</w:t>
              </w:r>
            </w:ins>
            <w:ins w:id="652" w:author="Ting-Wei Kang (康庭維)" w:date="2020-05-27T16:14:00Z">
              <w:r>
                <w:rPr>
                  <w:rFonts w:eastAsiaTheme="minorEastAsia"/>
                  <w:lang w:val="en-US" w:eastAsia="zh-CN"/>
                </w:rPr>
                <w:t>f extra loss component</w:t>
              </w:r>
            </w:ins>
            <w:ins w:id="653" w:author="Ting-Wei Kang (康庭維)" w:date="2020-05-27T16:15:00Z">
              <w:r>
                <w:rPr>
                  <w:rFonts w:eastAsiaTheme="minorEastAsia"/>
                  <w:lang w:val="en-US" w:eastAsia="zh-CN"/>
                </w:rPr>
                <w:t>(s)</w:t>
              </w:r>
            </w:ins>
            <w:ins w:id="654" w:author="Ting-Wei Kang (康庭維)" w:date="2020-05-27T16:14:00Z">
              <w:r>
                <w:rPr>
                  <w:rFonts w:eastAsiaTheme="minorEastAsia"/>
                  <w:lang w:val="en-US" w:eastAsia="zh-CN"/>
                </w:rPr>
                <w:t xml:space="preserve"> is </w:t>
              </w:r>
            </w:ins>
            <w:ins w:id="655" w:author="Ting-Wei Kang (康庭維)" w:date="2020-05-27T16:15:00Z">
              <w:r>
                <w:rPr>
                  <w:rFonts w:eastAsiaTheme="minorEastAsia"/>
                  <w:lang w:val="en-US" w:eastAsia="zh-CN"/>
                </w:rPr>
                <w:t>introduced</w:t>
              </w:r>
            </w:ins>
            <w:ins w:id="656" w:author="Ting-Wei Kang (康庭維)" w:date="2020-05-27T16:14:00Z">
              <w:r>
                <w:rPr>
                  <w:rFonts w:eastAsiaTheme="minorEastAsia"/>
                  <w:lang w:val="en-US" w:eastAsia="zh-CN"/>
                </w:rPr>
                <w:t xml:space="preserve"> for inter-band CA UE </w:t>
              </w:r>
            </w:ins>
            <w:ins w:id="657" w:author="Ting-Wei Kang (康庭維)" w:date="2020-05-27T16:18:00Z">
              <w:r>
                <w:rPr>
                  <w:rFonts w:eastAsiaTheme="minorEastAsia"/>
                  <w:lang w:val="en-US" w:eastAsia="zh-CN"/>
                </w:rPr>
                <w:t xml:space="preserve">hardware architecture </w:t>
              </w:r>
            </w:ins>
            <w:ins w:id="658" w:author="Ting-Wei Kang (康庭維)" w:date="2020-05-27T16:14:00Z">
              <w:r>
                <w:rPr>
                  <w:rFonts w:eastAsiaTheme="minorEastAsia"/>
                  <w:lang w:val="en-US" w:eastAsia="zh-CN"/>
                </w:rPr>
                <w:t xml:space="preserve">compared to non-CA UE </w:t>
              </w:r>
            </w:ins>
            <w:ins w:id="659" w:author="Ting-Wei Kang (康庭維)" w:date="2020-05-27T16:18:00Z">
              <w:r>
                <w:rPr>
                  <w:rFonts w:eastAsiaTheme="minorEastAsia"/>
                  <w:lang w:val="en-US" w:eastAsia="zh-CN"/>
                </w:rPr>
                <w:t xml:space="preserve">hardware architecture, </w:t>
              </w:r>
            </w:ins>
            <w:ins w:id="660" w:author="Ting-Wei Kang (康庭維)" w:date="2020-05-27T16:14:00Z">
              <w:r>
                <w:rPr>
                  <w:rFonts w:eastAsiaTheme="minorEastAsia"/>
                  <w:lang w:val="en-US" w:eastAsia="zh-CN"/>
                </w:rPr>
                <w:t xml:space="preserve">the </w:t>
              </w:r>
            </w:ins>
            <w:ins w:id="661" w:author="Ting-Wei Kang (康庭維)" w:date="2020-05-27T16:16:00Z">
              <w:r>
                <w:rPr>
                  <w:rFonts w:eastAsiaTheme="minorEastAsia"/>
                  <w:lang w:val="en-US" w:eastAsia="zh-CN"/>
                </w:rPr>
                <w:t>inter-band CA relaxation</w:t>
              </w:r>
            </w:ins>
            <w:ins w:id="662" w:author="Ting-Wei Kang (康庭維)" w:date="2020-05-27T16:14:00Z">
              <w:r>
                <w:rPr>
                  <w:rFonts w:eastAsiaTheme="minorEastAsia"/>
                  <w:lang w:val="en-US" w:eastAsia="zh-CN"/>
                </w:rPr>
                <w:t xml:space="preserve"> </w:t>
              </w:r>
            </w:ins>
            <w:ins w:id="663" w:author="Ting-Wei Kang (康庭維)" w:date="2020-05-27T16:19:00Z">
              <w:r>
                <w:rPr>
                  <w:rFonts w:eastAsiaTheme="minorEastAsia"/>
                  <w:lang w:val="en-US" w:eastAsia="zh-CN"/>
                </w:rPr>
                <w:t xml:space="preserve">still </w:t>
              </w:r>
            </w:ins>
            <w:ins w:id="664" w:author="Ting-Wei Kang (康庭維)" w:date="2020-05-27T16:17:00Z">
              <w:r>
                <w:rPr>
                  <w:rFonts w:eastAsiaTheme="minorEastAsia"/>
                  <w:lang w:val="en-US" w:eastAsia="zh-CN"/>
                </w:rPr>
                <w:t xml:space="preserve">shall be applied, </w:t>
              </w:r>
            </w:ins>
            <w:ins w:id="665" w:author="Ting-Wei Kang (康庭維)" w:date="2020-05-27T16:18:00Z">
              <w:r>
                <w:rPr>
                  <w:rFonts w:eastAsiaTheme="minorEastAsia"/>
                  <w:lang w:val="en-US" w:eastAsia="zh-CN"/>
                </w:rPr>
                <w:t xml:space="preserve">even if the </w:t>
              </w:r>
            </w:ins>
            <w:ins w:id="666" w:author="Ting-Wei Kang (康庭維)" w:date="2020-05-27T16:56:00Z">
              <w:r w:rsidR="009C5E8D">
                <w:rPr>
                  <w:rFonts w:eastAsiaTheme="minorEastAsia"/>
                  <w:lang w:val="en-US" w:eastAsia="zh-CN"/>
                </w:rPr>
                <w:t xml:space="preserve">CA </w:t>
              </w:r>
            </w:ins>
            <w:ins w:id="667" w:author="Ting-Wei Kang (康庭維)" w:date="2020-05-27T16:18:00Z">
              <w:r>
                <w:rPr>
                  <w:rFonts w:eastAsiaTheme="minorEastAsia"/>
                  <w:lang w:val="en-US" w:eastAsia="zh-CN"/>
                </w:rPr>
                <w:t xml:space="preserve">operation is </w:t>
              </w:r>
            </w:ins>
            <w:ins w:id="668" w:author="Ting-Wei Kang (康庭維)" w:date="2020-05-27T16:56:00Z">
              <w:r w:rsidR="009C5E8D">
                <w:rPr>
                  <w:rFonts w:eastAsiaTheme="minorEastAsia"/>
                  <w:lang w:val="en-US" w:eastAsia="zh-CN"/>
                </w:rPr>
                <w:t>not active.</w:t>
              </w:r>
            </w:ins>
          </w:p>
          <w:p w14:paraId="1ED749B3" w14:textId="77777777" w:rsidR="00652BFB" w:rsidRDefault="00652BFB" w:rsidP="003B0BFD">
            <w:pPr>
              <w:spacing w:after="120"/>
              <w:rPr>
                <w:rFonts w:eastAsiaTheme="minorEastAsia"/>
                <w:lang w:val="en-US" w:eastAsia="zh-CN"/>
              </w:rPr>
            </w:pPr>
            <w:ins w:id="669" w:author="Zhangqian (Zq)" w:date="2020-05-27T16:56:00Z">
              <w:r>
                <w:rPr>
                  <w:rFonts w:eastAsiaTheme="minorEastAsia"/>
                  <w:lang w:val="en-US" w:eastAsia="zh-CN"/>
                </w:rPr>
                <w:t xml:space="preserve">Huawei: no. </w:t>
              </w:r>
              <w:r>
                <w:rPr>
                  <w:rFonts w:ascii="DengXian" w:eastAsia="DengXian" w:hAnsi="DengXian" w:hint="eastAsia"/>
                  <w:lang w:val="en-US" w:eastAsia="zh-CN"/>
                </w:rPr>
                <w:t>Δ</w:t>
              </w:r>
              <w:r>
                <w:rPr>
                  <w:rFonts w:eastAsiaTheme="minorEastAsia"/>
                  <w:lang w:val="en-US" w:eastAsia="zh-CN"/>
                </w:rPr>
                <w:t xml:space="preserve">RIB is not only used for </w:t>
              </w:r>
              <w:r w:rsidRPr="00AE04FA">
                <w:rPr>
                  <w:rFonts w:eastAsia="SimSun"/>
                  <w:lang w:eastAsia="zh-CN"/>
                </w:rPr>
                <w:t>simultaneous operation</w:t>
              </w:r>
              <w:r>
                <w:rPr>
                  <w:rFonts w:eastAsia="SimSun"/>
                  <w:lang w:eastAsia="zh-CN"/>
                </w:rPr>
                <w:t xml:space="preserve">. For UE support inter-band CA, </w:t>
              </w:r>
              <w:r>
                <w:rPr>
                  <w:rFonts w:ascii="DengXian" w:eastAsia="DengXian" w:hAnsi="DengXian" w:hint="eastAsia"/>
                  <w:lang w:val="en-US" w:eastAsia="zh-CN"/>
                </w:rPr>
                <w:t>Δ</w:t>
              </w:r>
              <w:r>
                <w:rPr>
                  <w:rFonts w:eastAsiaTheme="minorEastAsia"/>
                  <w:lang w:val="en-US" w:eastAsia="zh-CN"/>
                </w:rPr>
                <w:t>RIB can be used for single carrier scenario. It is what we have for FR1. The same approach should applied for FR2.</w:t>
              </w:r>
            </w:ins>
          </w:p>
          <w:p w14:paraId="4CEBBD04" w14:textId="77777777" w:rsidR="00924C0E" w:rsidRDefault="00924C0E" w:rsidP="003B0BFD">
            <w:pPr>
              <w:spacing w:after="120"/>
              <w:rPr>
                <w:lang w:val="en-US" w:eastAsia="ja-JP"/>
              </w:rPr>
            </w:pPr>
            <w:ins w:id="670" w:author=" " w:date="2020-05-28T01:26:00Z">
              <w:r>
                <w:rPr>
                  <w:rFonts w:hint="eastAsia"/>
                  <w:lang w:val="en-US" w:eastAsia="ja-JP"/>
                </w:rPr>
                <w:t>N</w:t>
              </w:r>
              <w:r>
                <w:rPr>
                  <w:lang w:val="en-US" w:eastAsia="ja-JP"/>
                </w:rPr>
                <w:t>TT DOCOMO,INC: Does not apply single band operation.</w:t>
              </w:r>
            </w:ins>
          </w:p>
          <w:p w14:paraId="5E43E5BA" w14:textId="0ABF1507" w:rsidR="00065D14" w:rsidRPr="00640A48" w:rsidRDefault="00065D14" w:rsidP="003B0BFD">
            <w:pPr>
              <w:spacing w:after="120"/>
              <w:rPr>
                <w:rFonts w:eastAsiaTheme="minorEastAsia"/>
                <w:lang w:val="en-US" w:eastAsia="zh-CN"/>
              </w:rPr>
            </w:pPr>
            <w:ins w:id="671" w:author="Camila Priale" w:date="2020-05-27T19:02:00Z">
              <w:r>
                <w:rPr>
                  <w:rFonts w:eastAsiaTheme="minorEastAsia"/>
                  <w:lang w:val="en-US" w:eastAsia="zh-CN"/>
                </w:rPr>
                <w:t>Apple: It does not apply for single band operation.</w:t>
              </w:r>
            </w:ins>
          </w:p>
        </w:tc>
      </w:tr>
      <w:tr w:rsidR="0032618F" w:rsidRPr="009D3F49" w14:paraId="2C2FE320" w14:textId="77777777" w:rsidTr="00FE5AF7">
        <w:trPr>
          <w:trHeight w:val="292"/>
        </w:trPr>
        <w:tc>
          <w:tcPr>
            <w:tcW w:w="2245" w:type="dxa"/>
            <w:vMerge/>
          </w:tcPr>
          <w:p w14:paraId="6B23B759" w14:textId="77777777" w:rsidR="0032618F" w:rsidRPr="00FE3594" w:rsidRDefault="0032618F" w:rsidP="0032618F">
            <w:pPr>
              <w:spacing w:after="120"/>
              <w:rPr>
                <w:rFonts w:eastAsiaTheme="minorEastAsia"/>
                <w:lang w:val="en-US" w:eastAsia="zh-CN"/>
              </w:rPr>
            </w:pPr>
          </w:p>
        </w:tc>
        <w:tc>
          <w:tcPr>
            <w:tcW w:w="2430" w:type="dxa"/>
          </w:tcPr>
          <w:p w14:paraId="543DCE3D" w14:textId="1F0B07B3" w:rsidR="0032618F" w:rsidRPr="00AE04FA" w:rsidRDefault="0032618F" w:rsidP="0032618F">
            <w:pPr>
              <w:spacing w:after="120"/>
              <w:rPr>
                <w:szCs w:val="24"/>
                <w:lang w:eastAsia="zh-CN"/>
              </w:rPr>
            </w:pPr>
            <w:r w:rsidRPr="00AE04FA">
              <w:rPr>
                <w:rFonts w:eastAsia="SimSun"/>
                <w:lang w:eastAsia="zh-CN"/>
              </w:rPr>
              <w:t>Includes radiated relaxation (beam squint effect)</w:t>
            </w:r>
            <w:r>
              <w:rPr>
                <w:rFonts w:eastAsia="SimSun"/>
                <w:lang w:eastAsia="zh-CN"/>
              </w:rPr>
              <w:t xml:space="preserve"> </w:t>
            </w:r>
            <w:r>
              <w:rPr>
                <w:iCs/>
                <w:lang w:val="en-US" w:eastAsia="zh-CN"/>
              </w:rPr>
              <w:t>(Y/N)</w:t>
            </w:r>
          </w:p>
        </w:tc>
        <w:tc>
          <w:tcPr>
            <w:tcW w:w="4956" w:type="dxa"/>
          </w:tcPr>
          <w:p w14:paraId="03F5E9DD" w14:textId="77777777" w:rsidR="0032618F" w:rsidRDefault="00CB1EB4" w:rsidP="0032618F">
            <w:pPr>
              <w:spacing w:after="120"/>
              <w:rPr>
                <w:ins w:id="672" w:author="bozhi.li" w:date="2020-05-26T23:04:00Z"/>
                <w:rFonts w:eastAsiaTheme="minorEastAsia"/>
                <w:lang w:val="en-US" w:eastAsia="zh-CN"/>
              </w:rPr>
            </w:pPr>
            <w:ins w:id="673" w:author="Tao Xu (Intel)" w:date="2020-05-25T15:02:00Z">
              <w:r>
                <w:rPr>
                  <w:rFonts w:eastAsiaTheme="minorEastAsia"/>
                  <w:lang w:val="en-US" w:eastAsia="zh-CN"/>
                </w:rPr>
                <w:t>Intel: Yes</w:t>
              </w:r>
            </w:ins>
          </w:p>
          <w:p w14:paraId="360771E2" w14:textId="77777777" w:rsidR="006F5AFA" w:rsidRDefault="006F5AFA" w:rsidP="0032618F">
            <w:pPr>
              <w:spacing w:after="120"/>
              <w:rPr>
                <w:ins w:id="674" w:author="Nokia" w:date="2020-05-27T02:04:00Z"/>
                <w:rFonts w:eastAsiaTheme="minorEastAsia"/>
                <w:lang w:val="en-US" w:eastAsia="zh-CN"/>
              </w:rPr>
            </w:pPr>
            <w:ins w:id="675" w:author="bozhi.li" w:date="2020-05-26T23:04:00Z">
              <w:r>
                <w:rPr>
                  <w:rFonts w:eastAsiaTheme="minorEastAsia"/>
                  <w:lang w:val="en-US" w:eastAsia="zh-CN"/>
                </w:rPr>
                <w:t>Samsung: Yes</w:t>
              </w:r>
            </w:ins>
            <w:ins w:id="676" w:author="bozhi.li" w:date="2020-05-26T23:51:00Z">
              <w:r w:rsidR="00144699">
                <w:rPr>
                  <w:rFonts w:eastAsiaTheme="minorEastAsia"/>
                  <w:lang w:val="en-US" w:eastAsia="zh-CN"/>
                </w:rPr>
                <w:t xml:space="preserve"> for REFSENS</w:t>
              </w:r>
            </w:ins>
            <w:ins w:id="677" w:author="bozhi.li" w:date="2020-05-26T23:04:00Z">
              <w:r>
                <w:rPr>
                  <w:rFonts w:eastAsiaTheme="minorEastAsia"/>
                  <w:lang w:val="en-US" w:eastAsia="zh-CN"/>
                </w:rPr>
                <w:t>. And inter CA relaxation is independent to multi-band relaxation.</w:t>
              </w:r>
            </w:ins>
          </w:p>
          <w:p w14:paraId="49E888EA" w14:textId="77777777" w:rsidR="00634047" w:rsidRDefault="00634047" w:rsidP="0032618F">
            <w:pPr>
              <w:spacing w:after="120"/>
              <w:rPr>
                <w:ins w:id="678" w:author="Suhwan Lim" w:date="2020-05-27T13:28:00Z"/>
                <w:rFonts w:eastAsiaTheme="minorEastAsia"/>
                <w:lang w:val="en-US" w:eastAsia="zh-CN"/>
              </w:rPr>
            </w:pPr>
            <w:ins w:id="679" w:author="Nokia" w:date="2020-05-27T02:04:00Z">
              <w:r>
                <w:rPr>
                  <w:rFonts w:eastAsiaTheme="minorEastAsia"/>
                  <w:lang w:val="en-US" w:eastAsia="zh-CN"/>
                </w:rPr>
                <w:t>Nokia: The beam squint effect in inter-band CA shall be included in the general inter-band CA relaxation. It is not necessary to split the budget between conducted and radiated relaxation.</w:t>
              </w:r>
            </w:ins>
          </w:p>
          <w:p w14:paraId="3C2B7339" w14:textId="77777777" w:rsidR="00640A48" w:rsidRDefault="00640A48" w:rsidP="0032618F">
            <w:pPr>
              <w:spacing w:after="120"/>
              <w:rPr>
                <w:ins w:id="680" w:author="Ting-Wei Kang (康庭維)" w:date="2020-05-27T16:19:00Z"/>
                <w:rFonts w:eastAsiaTheme="minorEastAsia"/>
                <w:lang w:val="en-US" w:eastAsia="zh-CN"/>
              </w:rPr>
            </w:pPr>
            <w:ins w:id="681" w:author="Suhwan Lim" w:date="2020-05-27T13:28:00Z">
              <w:r>
                <w:rPr>
                  <w:rFonts w:eastAsiaTheme="minorEastAsia"/>
                  <w:lang w:val="en-US" w:eastAsia="zh-CN"/>
                </w:rPr>
                <w:t>LGE: Yes</w:t>
              </w:r>
            </w:ins>
          </w:p>
          <w:p w14:paraId="113073ED" w14:textId="77777777" w:rsidR="00656430" w:rsidRDefault="00656430" w:rsidP="0032618F">
            <w:pPr>
              <w:spacing w:after="120"/>
              <w:rPr>
                <w:ins w:id="682" w:author="Zhao, Kun" w:date="2020-05-27T16:58:00Z"/>
                <w:rFonts w:eastAsiaTheme="minorEastAsia"/>
                <w:lang w:val="en-US" w:eastAsia="zh-CN"/>
              </w:rPr>
            </w:pPr>
            <w:ins w:id="683" w:author="Ting-Wei Kang (康庭維)" w:date="2020-05-27T16:19:00Z">
              <w:r>
                <w:rPr>
                  <w:rFonts w:eastAsiaTheme="minorEastAsia"/>
                  <w:lang w:val="en-US" w:eastAsia="zh-CN"/>
                </w:rPr>
                <w:t>MediaTek: Yes.</w:t>
              </w:r>
            </w:ins>
          </w:p>
          <w:p w14:paraId="143E65C3" w14:textId="77777777" w:rsidR="00846192" w:rsidRDefault="00846192" w:rsidP="0032618F">
            <w:pPr>
              <w:spacing w:after="120"/>
              <w:rPr>
                <w:rFonts w:eastAsiaTheme="minorEastAsia"/>
                <w:lang w:val="en-US" w:eastAsia="zh-CN"/>
              </w:rPr>
            </w:pPr>
            <w:ins w:id="684" w:author="Zhao, Kun" w:date="2020-05-27T16:58:00Z">
              <w:r>
                <w:rPr>
                  <w:rFonts w:eastAsiaTheme="minorEastAsia"/>
                  <w:lang w:val="en-US" w:eastAsia="zh-CN"/>
                </w:rPr>
                <w:t xml:space="preserve">SONY: Yes, but this term is only valid for the CC without DL RS in CBM case.  </w:t>
              </w:r>
            </w:ins>
          </w:p>
          <w:p w14:paraId="38D2AFD3" w14:textId="77777777" w:rsidR="00AC5C40" w:rsidRDefault="00AC5C40" w:rsidP="00AC5C40">
            <w:pPr>
              <w:spacing w:after="120"/>
              <w:rPr>
                <w:ins w:id="685" w:author="Zhangqian (Zq)" w:date="2020-05-27T17:03:00Z"/>
                <w:rFonts w:eastAsiaTheme="minorEastAsia"/>
                <w:lang w:val="en-US" w:eastAsia="zh-CN"/>
              </w:rPr>
            </w:pPr>
            <w:ins w:id="686" w:author="Zhangqian (Zq)" w:date="2020-05-27T17:00:00Z">
              <w:r>
                <w:rPr>
                  <w:rFonts w:eastAsiaTheme="minorEastAsia"/>
                  <w:lang w:val="en-US" w:eastAsia="zh-CN"/>
                </w:rPr>
                <w:lastRenderedPageBreak/>
                <w:t>Huawei: beam squint effect is only used for CBM UE?</w:t>
              </w:r>
            </w:ins>
          </w:p>
          <w:p w14:paraId="05AFFE28" w14:textId="77777777" w:rsidR="00AC5C40" w:rsidRDefault="00AC5C40" w:rsidP="00AC5C40">
            <w:pPr>
              <w:spacing w:after="120"/>
              <w:rPr>
                <w:ins w:id="687" w:author="Zhangqian (Zq)" w:date="2020-05-27T17:04:00Z"/>
                <w:rFonts w:eastAsiaTheme="minorEastAsia"/>
                <w:lang w:val="en-US" w:eastAsia="zh-CN"/>
              </w:rPr>
            </w:pPr>
            <w:ins w:id="688" w:author="Zhangqian (Zq)" w:date="2020-05-27T17:03:00Z">
              <w:r>
                <w:rPr>
                  <w:rFonts w:eastAsiaTheme="minorEastAsia"/>
                  <w:lang w:val="en-US" w:eastAsia="zh-CN"/>
                </w:rPr>
                <w:t xml:space="preserve">And it depends on whether there is </w:t>
              </w:r>
            </w:ins>
            <w:ins w:id="689" w:author="Zhangqian (Zq)" w:date="2020-05-27T17:04:00Z">
              <w:r>
                <w:rPr>
                  <w:rFonts w:eastAsiaTheme="minorEastAsia"/>
                  <w:lang w:val="en-US" w:eastAsia="zh-CN"/>
                </w:rPr>
                <w:t>necessity</w:t>
              </w:r>
            </w:ins>
            <w:ins w:id="690" w:author="Zhangqian (Zq)" w:date="2020-05-27T17:03:00Z">
              <w:r>
                <w:rPr>
                  <w:rFonts w:eastAsiaTheme="minorEastAsia"/>
                  <w:lang w:val="en-US" w:eastAsia="zh-CN"/>
                </w:rPr>
                <w:t xml:space="preserve"> </w:t>
              </w:r>
            </w:ins>
            <w:ins w:id="691" w:author="Zhangqian (Zq)" w:date="2020-05-27T17:04:00Z">
              <w:r>
                <w:rPr>
                  <w:rFonts w:eastAsiaTheme="minorEastAsia"/>
                  <w:lang w:val="en-US" w:eastAsia="zh-CN"/>
                </w:rPr>
                <w:t>on additional relax for beam squint.</w:t>
              </w:r>
            </w:ins>
          </w:p>
          <w:p w14:paraId="499374A6" w14:textId="77777777" w:rsidR="00AC5C40" w:rsidRDefault="00AC5C40" w:rsidP="00AC5C40">
            <w:pPr>
              <w:spacing w:after="120"/>
              <w:rPr>
                <w:rFonts w:eastAsiaTheme="minorEastAsia"/>
                <w:lang w:val="en-US" w:eastAsia="zh-CN"/>
              </w:rPr>
            </w:pPr>
            <w:ins w:id="692" w:author="Zhangqian (Zq)" w:date="2020-05-27T17:04:00Z">
              <w:r>
                <w:rPr>
                  <w:rFonts w:eastAsiaTheme="minorEastAsia"/>
                  <w:lang w:val="en-US" w:eastAsia="zh-CN"/>
                </w:rPr>
                <w:t>The relaxation on conducted domain is definitely needed.</w:t>
              </w:r>
            </w:ins>
          </w:p>
          <w:p w14:paraId="66DC6453" w14:textId="77777777" w:rsidR="00801AEE" w:rsidRDefault="00801AEE" w:rsidP="00AC5C40">
            <w:pPr>
              <w:spacing w:after="120"/>
              <w:rPr>
                <w:rFonts w:eastAsiaTheme="minorEastAsia"/>
                <w:lang w:val="en-US" w:eastAsia="zh-CN"/>
              </w:rPr>
            </w:pPr>
            <w:ins w:id="693" w:author="Qualcomm" w:date="2020-05-27T08:29:00Z">
              <w:r>
                <w:rPr>
                  <w:rFonts w:eastAsiaTheme="minorEastAsia"/>
                  <w:lang w:val="en-US" w:eastAsia="zh-CN"/>
                </w:rPr>
                <w:t xml:space="preserve">Qualcomm: </w:t>
              </w:r>
            </w:ins>
            <w:ins w:id="694" w:author="Qualcomm" w:date="2020-05-27T08:30:00Z">
              <w:r>
                <w:rPr>
                  <w:rFonts w:eastAsiaTheme="minorEastAsia"/>
                  <w:lang w:val="en-US" w:eastAsia="zh-CN"/>
                </w:rPr>
                <w:t>yes f</w:t>
              </w:r>
            </w:ins>
            <w:ins w:id="695" w:author="Qualcomm" w:date="2020-05-27T08:29:00Z">
              <w:r>
                <w:rPr>
                  <w:rFonts w:eastAsiaTheme="minorEastAsia"/>
                  <w:lang w:val="en-US" w:eastAsia="zh-CN"/>
                </w:rPr>
                <w:t>or CBM, in</w:t>
              </w:r>
            </w:ins>
            <w:ins w:id="696" w:author="Qualcomm" w:date="2020-05-27T08:30:00Z">
              <w:r>
                <w:rPr>
                  <w:rFonts w:eastAsiaTheme="minorEastAsia"/>
                  <w:lang w:val="en-US" w:eastAsia="zh-CN"/>
                </w:rPr>
                <w:t xml:space="preserve"> </w:t>
              </w:r>
            </w:ins>
            <w:ins w:id="697" w:author="Qualcomm" w:date="2020-05-27T08:29:00Z">
              <w:r>
                <w:rPr>
                  <w:rFonts w:eastAsiaTheme="minorEastAsia"/>
                  <w:lang w:val="en-US" w:eastAsia="zh-CN"/>
                </w:rPr>
                <w:t>case we agree intra-band like treatment</w:t>
              </w:r>
            </w:ins>
            <w:ins w:id="698" w:author="Qualcomm" w:date="2020-05-27T08:30:00Z">
              <w:r>
                <w:rPr>
                  <w:rFonts w:eastAsiaTheme="minorEastAsia"/>
                  <w:lang w:val="en-US" w:eastAsia="zh-CN"/>
                </w:rPr>
                <w:t xml:space="preserve">. </w:t>
              </w:r>
            </w:ins>
            <w:ins w:id="699" w:author="Qualcomm" w:date="2020-05-27T08:29:00Z">
              <w:r>
                <w:rPr>
                  <w:rFonts w:eastAsiaTheme="minorEastAsia"/>
                  <w:lang w:val="en-US" w:eastAsia="zh-CN"/>
                </w:rPr>
                <w:t xml:space="preserve"> </w:t>
              </w:r>
            </w:ins>
          </w:p>
          <w:p w14:paraId="621DCC34" w14:textId="3001BA17" w:rsidR="00C548DE" w:rsidRPr="009D3F49" w:rsidRDefault="00C548DE" w:rsidP="00AC5C40">
            <w:pPr>
              <w:spacing w:after="120"/>
              <w:rPr>
                <w:rFonts w:eastAsiaTheme="minorEastAsia"/>
                <w:lang w:val="en-US" w:eastAsia="zh-CN"/>
              </w:rPr>
            </w:pPr>
            <w:ins w:id="700" w:author="Camila Priale" w:date="2020-05-27T15:55:00Z">
              <w:r>
                <w:rPr>
                  <w:rFonts w:eastAsiaTheme="minorEastAsia"/>
                  <w:lang w:val="en-US" w:eastAsia="zh-CN"/>
                </w:rPr>
                <w:t>Apple: In our view the beam squint should be discussed separately.</w:t>
              </w:r>
            </w:ins>
          </w:p>
        </w:tc>
      </w:tr>
      <w:tr w:rsidR="0032618F" w:rsidRPr="009D3F49" w14:paraId="1F3C0DA8" w14:textId="77777777" w:rsidTr="00FE5AF7">
        <w:trPr>
          <w:trHeight w:val="292"/>
        </w:trPr>
        <w:tc>
          <w:tcPr>
            <w:tcW w:w="2245" w:type="dxa"/>
            <w:vMerge/>
          </w:tcPr>
          <w:p w14:paraId="491E0ACF" w14:textId="77777777" w:rsidR="0032618F" w:rsidRPr="00FE3594" w:rsidRDefault="0032618F" w:rsidP="0032618F">
            <w:pPr>
              <w:spacing w:after="120"/>
              <w:rPr>
                <w:rFonts w:eastAsiaTheme="minorEastAsia"/>
                <w:lang w:val="en-US" w:eastAsia="zh-CN"/>
              </w:rPr>
            </w:pPr>
          </w:p>
        </w:tc>
        <w:tc>
          <w:tcPr>
            <w:tcW w:w="2430" w:type="dxa"/>
          </w:tcPr>
          <w:p w14:paraId="20918C0E" w14:textId="151EDD6C" w:rsidR="0032618F" w:rsidRPr="00AE04FA" w:rsidRDefault="0032618F" w:rsidP="0032618F">
            <w:pPr>
              <w:spacing w:after="120"/>
              <w:rPr>
                <w:szCs w:val="24"/>
                <w:lang w:eastAsia="zh-CN"/>
              </w:rPr>
            </w:pPr>
            <w:r w:rsidRPr="00AE04FA">
              <w:rPr>
                <w:rFonts w:eastAsia="SimSun"/>
                <w:lang w:eastAsia="zh-CN"/>
              </w:rPr>
              <w:t>This term is not necessary</w:t>
            </w:r>
            <w:r>
              <w:rPr>
                <w:rFonts w:eastAsia="SimSun"/>
                <w:lang w:eastAsia="zh-CN"/>
              </w:rPr>
              <w:t xml:space="preserve"> </w:t>
            </w:r>
            <w:r>
              <w:rPr>
                <w:iCs/>
                <w:lang w:val="en-US" w:eastAsia="zh-CN"/>
              </w:rPr>
              <w:t>(Y/N)</w:t>
            </w:r>
          </w:p>
        </w:tc>
        <w:tc>
          <w:tcPr>
            <w:tcW w:w="4956" w:type="dxa"/>
          </w:tcPr>
          <w:p w14:paraId="04DACA00" w14:textId="77777777" w:rsidR="0032618F" w:rsidRDefault="00CB1EB4" w:rsidP="0032618F">
            <w:pPr>
              <w:spacing w:after="120"/>
              <w:rPr>
                <w:ins w:id="701" w:author="bozhi.li" w:date="2020-05-26T23:04:00Z"/>
                <w:rFonts w:eastAsiaTheme="minorEastAsia"/>
                <w:lang w:val="en-US" w:eastAsia="zh-CN"/>
              </w:rPr>
            </w:pPr>
            <w:ins w:id="702" w:author="Tao Xu (Intel)" w:date="2020-05-25T15:03:00Z">
              <w:r>
                <w:rPr>
                  <w:rFonts w:eastAsiaTheme="minorEastAsia"/>
                  <w:lang w:val="en-US" w:eastAsia="zh-CN"/>
                </w:rPr>
                <w:t>Intel: It is needed</w:t>
              </w:r>
            </w:ins>
          </w:p>
          <w:p w14:paraId="0B6C0457" w14:textId="77777777" w:rsidR="006F5AFA" w:rsidRDefault="006F5AFA" w:rsidP="0032618F">
            <w:pPr>
              <w:spacing w:after="120"/>
              <w:rPr>
                <w:ins w:id="703" w:author="Nokia" w:date="2020-05-27T02:04:00Z"/>
                <w:rFonts w:eastAsiaTheme="minorEastAsia"/>
                <w:lang w:val="en-US" w:eastAsia="zh-CN"/>
              </w:rPr>
            </w:pPr>
            <w:ins w:id="704" w:author="bozhi.li" w:date="2020-05-26T23:04:00Z">
              <w:r>
                <w:rPr>
                  <w:rFonts w:eastAsiaTheme="minorEastAsia"/>
                  <w:lang w:val="en-US" w:eastAsia="zh-CN"/>
                </w:rPr>
                <w:t xml:space="preserve">Samsung: </w:t>
              </w:r>
            </w:ins>
            <w:ins w:id="705" w:author="bozhi.li" w:date="2020-05-26T23:05:00Z">
              <w:r>
                <w:rPr>
                  <w:rFonts w:eastAsiaTheme="minorEastAsia"/>
                  <w:lang w:val="en-US" w:eastAsia="zh-CN"/>
                </w:rPr>
                <w:t>It is needed</w:t>
              </w:r>
            </w:ins>
          </w:p>
          <w:p w14:paraId="5EE7DFC8" w14:textId="77777777" w:rsidR="00634047" w:rsidRDefault="00634047" w:rsidP="0032618F">
            <w:pPr>
              <w:spacing w:after="120"/>
              <w:rPr>
                <w:ins w:id="706" w:author="Suhwan Lim" w:date="2020-05-27T13:28:00Z"/>
                <w:rFonts w:eastAsiaTheme="minorEastAsia"/>
                <w:lang w:val="en-US" w:eastAsia="zh-CN"/>
              </w:rPr>
            </w:pPr>
            <w:ins w:id="707" w:author="Nokia" w:date="2020-05-27T02:04:00Z">
              <w:r>
                <w:rPr>
                  <w:rFonts w:eastAsiaTheme="minorEastAsia"/>
                  <w:lang w:val="en-US" w:eastAsia="zh-CN"/>
                </w:rPr>
                <w:t>Nokia: Inter-band CA relaxation shall include both conducted and radiated relaxation, which is applied when inter-band CA is activated. It shall not be applied in single band operation.</w:t>
              </w:r>
            </w:ins>
          </w:p>
          <w:p w14:paraId="64D3531A" w14:textId="77777777" w:rsidR="00640A48" w:rsidRDefault="00640A48">
            <w:pPr>
              <w:spacing w:after="120"/>
              <w:rPr>
                <w:ins w:id="708" w:author="Ting-Wei Kang (康庭維)" w:date="2020-05-27T16:19:00Z"/>
                <w:rFonts w:eastAsiaTheme="minorEastAsia"/>
                <w:lang w:val="en-US" w:eastAsia="zh-CN"/>
              </w:rPr>
            </w:pPr>
            <w:ins w:id="709" w:author="Suhwan Lim" w:date="2020-05-27T13:29:00Z">
              <w:r>
                <w:rPr>
                  <w:rFonts w:eastAsiaTheme="minorEastAsia"/>
                  <w:lang w:val="en-US" w:eastAsia="zh-CN"/>
                </w:rPr>
                <w:t>LGE</w:t>
              </w:r>
            </w:ins>
            <w:ins w:id="710" w:author="Suhwan Lim" w:date="2020-05-27T13:28:00Z">
              <w:r>
                <w:rPr>
                  <w:rFonts w:eastAsiaTheme="minorEastAsia"/>
                  <w:lang w:val="en-US" w:eastAsia="zh-CN"/>
                </w:rPr>
                <w:t>: It is needed for inter-band CA only</w:t>
              </w:r>
            </w:ins>
          </w:p>
          <w:p w14:paraId="20C41714" w14:textId="77777777" w:rsidR="00656430" w:rsidRDefault="00656430">
            <w:pPr>
              <w:spacing w:after="120"/>
              <w:rPr>
                <w:ins w:id="711" w:author="Zhao, Kun" w:date="2020-05-27T17:12:00Z"/>
                <w:rFonts w:eastAsiaTheme="minorEastAsia"/>
                <w:lang w:val="en-US" w:eastAsia="zh-CN"/>
              </w:rPr>
            </w:pPr>
            <w:ins w:id="712" w:author="Ting-Wei Kang (康庭維)" w:date="2020-05-27T16:19:00Z">
              <w:r>
                <w:rPr>
                  <w:rFonts w:eastAsiaTheme="minorEastAsia"/>
                  <w:lang w:val="en-US" w:eastAsia="zh-CN"/>
                </w:rPr>
                <w:t>MediaTek: Relaxation is needed.</w:t>
              </w:r>
            </w:ins>
          </w:p>
          <w:p w14:paraId="0083A367" w14:textId="77777777" w:rsidR="002D5428" w:rsidRDefault="002D5428">
            <w:pPr>
              <w:spacing w:after="120"/>
              <w:rPr>
                <w:rFonts w:eastAsiaTheme="minorEastAsia"/>
                <w:lang w:val="en-US" w:eastAsia="zh-CN"/>
              </w:rPr>
            </w:pPr>
            <w:ins w:id="713" w:author="Zhao, Kun" w:date="2020-05-27T17:12:00Z">
              <w:r>
                <w:rPr>
                  <w:rFonts w:eastAsiaTheme="minorEastAsia"/>
                  <w:lang w:val="en-US" w:eastAsia="zh-CN"/>
                </w:rPr>
                <w:t>SONY: It is needed for CBM but not IBM</w:t>
              </w:r>
            </w:ins>
          </w:p>
          <w:p w14:paraId="4C5B9D1F" w14:textId="77777777" w:rsidR="00804E72" w:rsidRDefault="00804E72">
            <w:pPr>
              <w:spacing w:after="120"/>
              <w:rPr>
                <w:rFonts w:eastAsiaTheme="minorEastAsia"/>
                <w:lang w:val="en-US" w:eastAsia="zh-CN"/>
              </w:rPr>
            </w:pPr>
            <w:ins w:id="714" w:author="Qualcomm" w:date="2020-05-27T08:32:00Z">
              <w:r>
                <w:rPr>
                  <w:rFonts w:eastAsiaTheme="minorEastAsia"/>
                  <w:lang w:val="en-US" w:eastAsia="zh-CN"/>
                </w:rPr>
                <w:t xml:space="preserve">Qualcomm: </w:t>
              </w:r>
            </w:ins>
            <w:ins w:id="715" w:author="Qualcomm" w:date="2020-05-27T08:33:00Z">
              <w:r>
                <w:rPr>
                  <w:rFonts w:eastAsiaTheme="minorEastAsia"/>
                  <w:lang w:val="en-US" w:eastAsia="zh-CN"/>
                </w:rPr>
                <w:t>This term (Inter-CA relaxation) is not necessary for IBM.</w:t>
              </w:r>
            </w:ins>
          </w:p>
          <w:p w14:paraId="0AB6BB4C" w14:textId="71A7998E" w:rsidR="00E577F9" w:rsidRPr="009D3F49" w:rsidRDefault="00E577F9">
            <w:pPr>
              <w:spacing w:after="120"/>
              <w:rPr>
                <w:rFonts w:eastAsiaTheme="minorEastAsia"/>
                <w:lang w:val="en-US" w:eastAsia="zh-CN"/>
              </w:rPr>
            </w:pPr>
            <w:ins w:id="716" w:author="Camila Priale" w:date="2020-05-27T16:29:00Z">
              <w:r>
                <w:rPr>
                  <w:rFonts w:eastAsiaTheme="minorEastAsia"/>
                  <w:lang w:val="en-US" w:eastAsia="zh-CN"/>
                </w:rPr>
                <w:t>Apple: This term is necessary.</w:t>
              </w:r>
            </w:ins>
          </w:p>
        </w:tc>
      </w:tr>
      <w:tr w:rsidR="0032618F" w:rsidRPr="009D3F49" w14:paraId="1DECB072" w14:textId="77777777" w:rsidTr="00FE5AF7">
        <w:trPr>
          <w:trHeight w:val="292"/>
        </w:trPr>
        <w:tc>
          <w:tcPr>
            <w:tcW w:w="2245" w:type="dxa"/>
            <w:vMerge w:val="restart"/>
          </w:tcPr>
          <w:p w14:paraId="41FD18ED" w14:textId="4E1ABF36" w:rsidR="0032618F" w:rsidRPr="00FE3594" w:rsidRDefault="0032618F" w:rsidP="0032618F">
            <w:pPr>
              <w:spacing w:after="120"/>
              <w:rPr>
                <w:rFonts w:eastAsiaTheme="minorEastAsia"/>
                <w:lang w:val="en-US" w:eastAsia="zh-CN"/>
              </w:rPr>
            </w:pPr>
            <w:r w:rsidRPr="009D330F">
              <w:rPr>
                <w:rFonts w:eastAsiaTheme="minorEastAsia"/>
                <w:lang w:val="en-US" w:eastAsia="zh-CN"/>
              </w:rPr>
              <w:t>Issue 2-6-2:  common coverage relaxation</w:t>
            </w:r>
            <w:r>
              <w:rPr>
                <w:rFonts w:eastAsiaTheme="minorEastAsia"/>
                <w:lang w:val="en-US" w:eastAsia="zh-CN"/>
              </w:rPr>
              <w:t xml:space="preserve"> for PC3</w:t>
            </w:r>
            <w:r>
              <w:t xml:space="preserve"> </w:t>
            </w:r>
            <w:r w:rsidRPr="003D04ED">
              <w:rPr>
                <w:rFonts w:eastAsiaTheme="minorEastAsia"/>
                <w:lang w:val="en-US" w:eastAsia="zh-CN"/>
              </w:rPr>
              <w:t>Common coverage relaxation for IBM band pairs</w:t>
            </w:r>
          </w:p>
        </w:tc>
        <w:tc>
          <w:tcPr>
            <w:tcW w:w="2430" w:type="dxa"/>
          </w:tcPr>
          <w:p w14:paraId="25B224ED" w14:textId="49DC7587" w:rsidR="0032618F" w:rsidRPr="009D330F" w:rsidRDefault="0032618F" w:rsidP="0032618F">
            <w:pPr>
              <w:spacing w:after="120"/>
              <w:rPr>
                <w:szCs w:val="24"/>
                <w:lang w:eastAsia="zh-CN"/>
              </w:rPr>
            </w:pPr>
            <w:r w:rsidRPr="00F93678">
              <w:rPr>
                <w:rFonts w:eastAsia="SimSun"/>
                <w:lang w:eastAsia="zh-CN"/>
              </w:rPr>
              <w:t>Common coverage relaxation is common to all IBM band pairs</w:t>
            </w:r>
          </w:p>
        </w:tc>
        <w:tc>
          <w:tcPr>
            <w:tcW w:w="4956" w:type="dxa"/>
          </w:tcPr>
          <w:p w14:paraId="13237FE0" w14:textId="77777777" w:rsidR="0032618F" w:rsidRDefault="00537ABA" w:rsidP="0032618F">
            <w:pPr>
              <w:spacing w:after="120"/>
              <w:rPr>
                <w:ins w:id="717" w:author="bozhi.li" w:date="2020-05-26T23:06:00Z"/>
                <w:rFonts w:eastAsiaTheme="minorEastAsia"/>
                <w:lang w:val="en-US" w:eastAsia="zh-CN"/>
              </w:rPr>
            </w:pPr>
            <w:ins w:id="718" w:author="Tao Xu (Intel)" w:date="2020-05-25T15:07:00Z">
              <w:r>
                <w:rPr>
                  <w:rFonts w:eastAsiaTheme="minorEastAsia"/>
                  <w:lang w:val="en-US" w:eastAsia="zh-CN"/>
                </w:rPr>
                <w:t xml:space="preserve">Intel: </w:t>
              </w:r>
            </w:ins>
            <w:ins w:id="719" w:author="Tao Xu (Intel)" w:date="2020-05-25T15:09:00Z">
              <w:r>
                <w:rPr>
                  <w:rFonts w:eastAsiaTheme="minorEastAsia"/>
                  <w:lang w:val="en-US" w:eastAsia="zh-CN"/>
                </w:rPr>
                <w:t xml:space="preserve">Common to all IBM band pairs. Since if UE is </w:t>
              </w:r>
            </w:ins>
            <w:ins w:id="720" w:author="Tao Xu (Intel)" w:date="2020-05-25T15:10:00Z">
              <w:r>
                <w:rPr>
                  <w:rFonts w:eastAsiaTheme="minorEastAsia"/>
                  <w:lang w:val="en-US" w:eastAsia="zh-CN"/>
                </w:rPr>
                <w:t>optimized for L+H, it is not optimal for L+L or H+H. On the other hand, if UE is optimized at L</w:t>
              </w:r>
            </w:ins>
            <w:ins w:id="721" w:author="Tao Xu (Intel)" w:date="2020-05-25T15:11:00Z">
              <w:r>
                <w:rPr>
                  <w:rFonts w:eastAsiaTheme="minorEastAsia"/>
                  <w:lang w:val="en-US" w:eastAsia="zh-CN"/>
                </w:rPr>
                <w:t xml:space="preserve">+L </w:t>
              </w:r>
            </w:ins>
            <w:ins w:id="722" w:author="Tao Xu (Intel)" w:date="2020-05-25T15:12:00Z">
              <w:r>
                <w:rPr>
                  <w:rFonts w:eastAsiaTheme="minorEastAsia"/>
                  <w:lang w:val="en-US" w:eastAsia="zh-CN"/>
                </w:rPr>
                <w:t>(H+H)</w:t>
              </w:r>
            </w:ins>
            <w:ins w:id="723" w:author="Tao Xu (Intel)" w:date="2020-05-25T15:11:00Z">
              <w:r>
                <w:rPr>
                  <w:rFonts w:eastAsiaTheme="minorEastAsia"/>
                  <w:lang w:val="en-US" w:eastAsia="zh-CN"/>
                </w:rPr>
                <w:t>, may not be optimized for L+H and H+H</w:t>
              </w:r>
            </w:ins>
            <w:ins w:id="724" w:author="Tao Xu (Intel)" w:date="2020-05-25T15:12:00Z">
              <w:r>
                <w:rPr>
                  <w:rFonts w:eastAsiaTheme="minorEastAsia"/>
                  <w:lang w:val="en-US" w:eastAsia="zh-CN"/>
                </w:rPr>
                <w:t xml:space="preserve"> (L+L)</w:t>
              </w:r>
            </w:ins>
            <w:ins w:id="725" w:author="Tao Xu (Intel)" w:date="2020-05-25T15:11:00Z">
              <w:r>
                <w:rPr>
                  <w:rFonts w:eastAsiaTheme="minorEastAsia"/>
                  <w:lang w:val="en-US" w:eastAsia="zh-CN"/>
                </w:rPr>
                <w:t xml:space="preserve">. So common relaxation can be </w:t>
              </w:r>
            </w:ins>
            <w:ins w:id="726" w:author="Tao Xu (Intel)" w:date="2020-05-25T15:48:00Z">
              <w:r w:rsidR="004600FD">
                <w:rPr>
                  <w:rFonts w:eastAsiaTheme="minorEastAsia"/>
                  <w:lang w:val="en-US" w:eastAsia="zh-CN"/>
                </w:rPr>
                <w:t>defined</w:t>
              </w:r>
            </w:ins>
            <w:ins w:id="727" w:author="Tao Xu (Intel)" w:date="2020-05-25T15:11:00Z">
              <w:r>
                <w:rPr>
                  <w:rFonts w:eastAsiaTheme="minorEastAsia"/>
                  <w:lang w:val="en-US" w:eastAsia="zh-CN"/>
                </w:rPr>
                <w:t xml:space="preserve"> to all UEs</w:t>
              </w:r>
            </w:ins>
            <w:ins w:id="728" w:author="Tao Xu (Intel)" w:date="2020-05-25T15:48:00Z">
              <w:r w:rsidR="004600FD">
                <w:rPr>
                  <w:rFonts w:eastAsiaTheme="minorEastAsia"/>
                  <w:lang w:val="en-US" w:eastAsia="zh-CN"/>
                </w:rPr>
                <w:t xml:space="preserve"> with considering their optimization</w:t>
              </w:r>
            </w:ins>
            <w:ins w:id="729" w:author="Tao Xu (Intel)" w:date="2020-05-25T15:11:00Z">
              <w:r>
                <w:rPr>
                  <w:rFonts w:eastAsiaTheme="minorEastAsia"/>
                  <w:lang w:val="en-US" w:eastAsia="zh-CN"/>
                </w:rPr>
                <w:t>.</w:t>
              </w:r>
            </w:ins>
          </w:p>
          <w:p w14:paraId="20A78470" w14:textId="77777777" w:rsidR="006F5AFA" w:rsidRDefault="006F5AFA" w:rsidP="0032618F">
            <w:pPr>
              <w:spacing w:after="120"/>
              <w:rPr>
                <w:ins w:id="730" w:author="Nokia" w:date="2020-05-27T02:05:00Z"/>
                <w:rFonts w:eastAsiaTheme="minorEastAsia"/>
                <w:lang w:val="en-US" w:eastAsia="zh-CN"/>
              </w:rPr>
            </w:pPr>
            <w:ins w:id="731" w:author="bozhi.li" w:date="2020-05-26T23:06:00Z">
              <w:r>
                <w:rPr>
                  <w:rFonts w:eastAsiaTheme="minorEastAsia"/>
                  <w:lang w:val="en-US" w:eastAsia="zh-CN"/>
                </w:rPr>
                <w:t>Samsung: common to all IBM b</w:t>
              </w:r>
            </w:ins>
            <w:ins w:id="732" w:author="bozhi.li" w:date="2020-05-26T23:07:00Z">
              <w:r>
                <w:rPr>
                  <w:rFonts w:eastAsiaTheme="minorEastAsia"/>
                  <w:lang w:val="en-US" w:eastAsia="zh-CN"/>
                </w:rPr>
                <w:t xml:space="preserve">and pairs. </w:t>
              </w:r>
              <w:r w:rsidR="00E10887">
                <w:rPr>
                  <w:rFonts w:eastAsiaTheme="minorEastAsia"/>
                  <w:lang w:val="en-US" w:eastAsia="zh-CN"/>
                </w:rPr>
                <w:t>There is no absolute definition for “L” and “H” considering future extension.</w:t>
              </w:r>
            </w:ins>
          </w:p>
          <w:p w14:paraId="55908597" w14:textId="77777777" w:rsidR="00634047" w:rsidRDefault="00634047" w:rsidP="00634047">
            <w:pPr>
              <w:spacing w:after="120"/>
              <w:rPr>
                <w:ins w:id="733" w:author="Nokia" w:date="2020-05-27T02:05:00Z"/>
                <w:rFonts w:eastAsiaTheme="minorEastAsia"/>
                <w:lang w:val="en-US" w:eastAsia="zh-CN"/>
              </w:rPr>
            </w:pPr>
            <w:ins w:id="734" w:author="Nokia" w:date="2020-05-27T02:05:00Z">
              <w:r>
                <w:rPr>
                  <w:rFonts w:eastAsiaTheme="minorEastAsia"/>
                  <w:lang w:val="en-US" w:eastAsia="zh-CN"/>
                </w:rPr>
                <w:t>Nokia: Our proposal in our TP is to have inter-band relaxations for peak EIS and EIS spherical coverage, respectively, like we already have in MBR framework.</w:t>
              </w:r>
            </w:ins>
          </w:p>
          <w:p w14:paraId="31BE6BB1" w14:textId="77777777" w:rsidR="00634047" w:rsidRDefault="00634047" w:rsidP="00634047">
            <w:pPr>
              <w:spacing w:after="120"/>
              <w:rPr>
                <w:ins w:id="735" w:author="Ting-Wei Kang (康庭維)" w:date="2020-05-27T16:20:00Z"/>
                <w:rFonts w:eastAsiaTheme="minorEastAsia"/>
                <w:lang w:val="en-US" w:eastAsia="zh-CN"/>
              </w:rPr>
            </w:pPr>
            <w:ins w:id="736" w:author="Nokia" w:date="2020-05-27T02:05:00Z">
              <w:r>
                <w:rPr>
                  <w:rFonts w:eastAsiaTheme="minorEastAsia"/>
                  <w:lang w:val="en-US" w:eastAsia="zh-CN"/>
                </w:rPr>
                <w:t>Common coverage relaxation shall be included within the budget of EIS spherical coverage relaxation. It is not necessary to split the budget into multiple parts, more than static/passive part in MBR and dynamic/active part in inter-band relaxation. Common spherical coverage relaxation is included in inter-band relaxation, as a relaxation to EIS spherical coverage.</w:t>
              </w:r>
            </w:ins>
          </w:p>
          <w:p w14:paraId="5B7EA101" w14:textId="77777777" w:rsidR="00656430" w:rsidRDefault="00656430" w:rsidP="003B0BFD">
            <w:pPr>
              <w:spacing w:after="120"/>
              <w:rPr>
                <w:ins w:id="737" w:author="Zhao, Kun" w:date="2020-05-27T16:59:00Z"/>
                <w:rFonts w:eastAsia="PMingLiU"/>
                <w:lang w:val="en-US" w:eastAsia="zh-TW"/>
              </w:rPr>
            </w:pPr>
            <w:ins w:id="738" w:author="Ting-Wei Kang (康庭維)" w:date="2020-05-27T16:20:00Z">
              <w:r w:rsidRPr="00656430">
                <w:rPr>
                  <w:rFonts w:eastAsiaTheme="minorEastAsia"/>
                  <w:lang w:val="en-US" w:eastAsia="zh-CN"/>
                </w:rPr>
                <w:t xml:space="preserve">MediaTek: </w:t>
              </w:r>
            </w:ins>
            <w:ins w:id="739" w:author="Ting-Wei Kang (康庭維)" w:date="2020-05-27T16:22:00Z">
              <w:r w:rsidRPr="00656430">
                <w:rPr>
                  <w:rFonts w:eastAsiaTheme="minorEastAsia"/>
                  <w:lang w:val="en-US" w:eastAsia="zh-CN"/>
                </w:rPr>
                <w:t xml:space="preserve">Be more accurate, </w:t>
              </w:r>
            </w:ins>
            <w:ins w:id="740" w:author="Ting-Wei Kang (康庭維)" w:date="2020-05-27T16:23:00Z">
              <w:r w:rsidRPr="00656430">
                <w:rPr>
                  <w:rFonts w:eastAsiaTheme="minorEastAsia"/>
                  <w:lang w:val="en-US" w:eastAsia="zh-CN"/>
                </w:rPr>
                <w:t xml:space="preserve">we think common coverage requirement and corresponding relaxation is </w:t>
              </w:r>
            </w:ins>
            <w:ins w:id="741" w:author="Ting-Wei Kang (康庭維)" w:date="2020-05-27T16:33:00Z">
              <w:r>
                <w:rPr>
                  <w:rFonts w:eastAsiaTheme="minorEastAsia"/>
                  <w:lang w:val="en-US" w:eastAsia="zh-CN"/>
                </w:rPr>
                <w:t xml:space="preserve">applied </w:t>
              </w:r>
            </w:ins>
            <w:ins w:id="742" w:author="Ting-Wei Kang (康庭維)" w:date="2020-05-27T16:23:00Z">
              <w:r w:rsidRPr="00656430">
                <w:rPr>
                  <w:rFonts w:eastAsiaTheme="minorEastAsia"/>
                  <w:lang w:val="en-US" w:eastAsia="zh-CN"/>
                </w:rPr>
                <w:t>for collocated scenario</w:t>
              </w:r>
            </w:ins>
            <w:ins w:id="743" w:author="Ting-Wei Kang (康庭維)" w:date="2020-05-27T16:29:00Z">
              <w:r>
                <w:rPr>
                  <w:rFonts w:eastAsia="PMingLiU" w:hint="eastAsia"/>
                  <w:lang w:val="en-US" w:eastAsia="zh-TW"/>
                </w:rPr>
                <w:t>,</w:t>
              </w:r>
              <w:r>
                <w:rPr>
                  <w:rFonts w:eastAsia="PMingLiU"/>
                  <w:lang w:val="en-US" w:eastAsia="zh-TW"/>
                </w:rPr>
                <w:t xml:space="preserve"> no matter CBM/IBM</w:t>
              </w:r>
            </w:ins>
            <w:ins w:id="744" w:author="Ting-Wei Kang (康庭維)" w:date="2020-05-27T16:23:00Z">
              <w:r w:rsidRPr="00656430">
                <w:rPr>
                  <w:rFonts w:eastAsiaTheme="minorEastAsia"/>
                  <w:lang w:val="en-US" w:eastAsia="zh-CN"/>
                </w:rPr>
                <w:t xml:space="preserve">. </w:t>
              </w:r>
            </w:ins>
            <w:ins w:id="745" w:author="Ting-Wei Kang (康庭維)" w:date="2020-05-27T16:26:00Z">
              <w:r w:rsidRPr="00656430">
                <w:rPr>
                  <w:rFonts w:eastAsiaTheme="minorEastAsia"/>
                  <w:lang w:val="en-US" w:eastAsia="zh-CN"/>
                </w:rPr>
                <w:t>Based on</w:t>
              </w:r>
            </w:ins>
            <w:ins w:id="746" w:author="Ting-Wei Kang (康庭維)" w:date="2020-05-27T16:23:00Z">
              <w:r w:rsidRPr="00656430">
                <w:rPr>
                  <w:rFonts w:eastAsiaTheme="minorEastAsia"/>
                  <w:lang w:val="en-US" w:eastAsia="zh-CN"/>
                </w:rPr>
                <w:t xml:space="preserve"> this </w:t>
              </w:r>
            </w:ins>
            <w:ins w:id="747" w:author="Ting-Wei Kang (康庭維)" w:date="2020-05-27T16:34:00Z">
              <w:r>
                <w:rPr>
                  <w:rFonts w:eastAsiaTheme="minorEastAsia"/>
                  <w:lang w:val="en-US" w:eastAsia="zh-CN"/>
                </w:rPr>
                <w:t>situation</w:t>
              </w:r>
            </w:ins>
            <w:ins w:id="748" w:author="Ting-Wei Kang (康庭維)" w:date="2020-05-27T16:23:00Z">
              <w:r w:rsidRPr="00656430">
                <w:rPr>
                  <w:rFonts w:eastAsiaTheme="minorEastAsia"/>
                  <w:lang w:val="en-US" w:eastAsia="zh-CN"/>
                </w:rPr>
                <w:t xml:space="preserve">, </w:t>
              </w:r>
            </w:ins>
            <w:ins w:id="749" w:author="Ting-Wei Kang (康庭維)" w:date="2020-05-27T16:33:00Z">
              <w:r>
                <w:rPr>
                  <w:rFonts w:eastAsiaTheme="minorEastAsia"/>
                  <w:lang w:val="en-US" w:eastAsia="zh-CN"/>
                </w:rPr>
                <w:t>the</w:t>
              </w:r>
            </w:ins>
            <w:ins w:id="750" w:author="Ting-Wei Kang (康庭維)" w:date="2020-05-27T16:25:00Z">
              <w:r w:rsidRPr="00656430">
                <w:rPr>
                  <w:rFonts w:eastAsiaTheme="minorEastAsia"/>
                  <w:lang w:val="en-US" w:eastAsia="zh-CN"/>
                </w:rPr>
                <w:t xml:space="preserve"> band pairs which support collocated scenarios shall meet common coverage </w:t>
              </w:r>
            </w:ins>
            <w:ins w:id="751" w:author="Ting-Wei Kang (康庭維)" w:date="2020-05-27T16:26:00Z">
              <w:r w:rsidRPr="00656430">
                <w:rPr>
                  <w:rFonts w:eastAsiaTheme="minorEastAsia"/>
                  <w:lang w:val="en-US" w:eastAsia="zh-CN"/>
                </w:rPr>
                <w:t>requirement</w:t>
              </w:r>
            </w:ins>
            <w:ins w:id="752" w:author="Ting-Wei Kang (康庭維)" w:date="2020-05-27T16:25:00Z">
              <w:r w:rsidRPr="00656430">
                <w:rPr>
                  <w:rFonts w:eastAsiaTheme="minorEastAsia"/>
                  <w:lang w:val="en-US" w:eastAsia="zh-CN"/>
                </w:rPr>
                <w:t xml:space="preserve"> </w:t>
              </w:r>
            </w:ins>
            <w:ins w:id="753" w:author="Ting-Wei Kang (康庭維)" w:date="2020-05-27T16:26:00Z">
              <w:r w:rsidRPr="00656430">
                <w:rPr>
                  <w:rFonts w:eastAsiaTheme="minorEastAsia"/>
                  <w:lang w:val="en-US" w:eastAsia="zh-CN"/>
                </w:rPr>
                <w:t xml:space="preserve">with relaxation, </w:t>
              </w:r>
              <w:r w:rsidRPr="001F1FE0">
                <w:rPr>
                  <w:rFonts w:eastAsia="PMingLiU"/>
                  <w:lang w:val="en-US" w:eastAsia="zh-TW"/>
                </w:rPr>
                <w:t xml:space="preserve">and the relaxation value shall be </w:t>
              </w:r>
            </w:ins>
            <w:ins w:id="754" w:author="Ting-Wei Kang (康庭維)" w:date="2020-05-27T16:34:00Z">
              <w:r>
                <w:rPr>
                  <w:rFonts w:eastAsia="PMingLiU"/>
                  <w:lang w:val="en-US" w:eastAsia="zh-TW"/>
                </w:rPr>
                <w:t xml:space="preserve">discussed and </w:t>
              </w:r>
            </w:ins>
            <w:ins w:id="755" w:author="Ting-Wei Kang (康庭維)" w:date="2020-05-27T16:30:00Z">
              <w:r>
                <w:rPr>
                  <w:rFonts w:eastAsia="PMingLiU"/>
                  <w:lang w:val="en-US" w:eastAsia="zh-TW"/>
                </w:rPr>
                <w:t>defined</w:t>
              </w:r>
            </w:ins>
            <w:ins w:id="756" w:author="Ting-Wei Kang (康庭維)" w:date="2020-05-27T16:26:00Z">
              <w:r w:rsidRPr="001F1FE0">
                <w:rPr>
                  <w:rFonts w:eastAsia="PMingLiU"/>
                  <w:lang w:val="en-US" w:eastAsia="zh-TW"/>
                </w:rPr>
                <w:t xml:space="preserve"> </w:t>
              </w:r>
            </w:ins>
            <w:ins w:id="757" w:author="Ting-Wei Kang (康庭維)" w:date="2020-05-27T16:27:00Z">
              <w:r w:rsidRPr="001F1FE0">
                <w:rPr>
                  <w:rFonts w:eastAsia="PMingLiU"/>
                  <w:lang w:val="en-US" w:eastAsia="zh-TW"/>
                </w:rPr>
                <w:t>based</w:t>
              </w:r>
            </w:ins>
            <w:ins w:id="758" w:author="Ting-Wei Kang (康庭維)" w:date="2020-05-27T16:26:00Z">
              <w:r w:rsidRPr="001F1FE0">
                <w:rPr>
                  <w:rFonts w:eastAsia="PMingLiU"/>
                  <w:lang w:val="en-US" w:eastAsia="zh-TW"/>
                </w:rPr>
                <w:t xml:space="preserve"> on </w:t>
              </w:r>
            </w:ins>
            <w:ins w:id="759" w:author="Ting-Wei Kang (康庭維)" w:date="2020-05-27T16:27:00Z">
              <w:r w:rsidRPr="001F1FE0">
                <w:rPr>
                  <w:rFonts w:eastAsia="PMingLiU"/>
                  <w:lang w:val="en-US" w:eastAsia="zh-TW"/>
                </w:rPr>
                <w:t>different band grouping</w:t>
              </w:r>
            </w:ins>
            <w:ins w:id="760" w:author="Ting-Wei Kang (康庭維)" w:date="2020-05-27T16:34:00Z">
              <w:r>
                <w:rPr>
                  <w:rFonts w:eastAsia="PMingLiU"/>
                  <w:lang w:val="en-US" w:eastAsia="zh-TW"/>
                </w:rPr>
                <w:t>s</w:t>
              </w:r>
            </w:ins>
            <w:ins w:id="761" w:author="Ting-Wei Kang (康庭維)" w:date="2020-05-27T16:27:00Z">
              <w:r w:rsidRPr="001F1FE0">
                <w:rPr>
                  <w:rFonts w:eastAsia="PMingLiU"/>
                  <w:lang w:val="en-US" w:eastAsia="zh-TW"/>
                </w:rPr>
                <w:t>.</w:t>
              </w:r>
            </w:ins>
            <w:ins w:id="762" w:author="Ting-Wei Kang (康庭維)" w:date="2020-05-27T16:28:00Z">
              <w:r w:rsidRPr="001F1FE0">
                <w:rPr>
                  <w:rFonts w:eastAsia="PMingLiU"/>
                  <w:lang w:val="en-US" w:eastAsia="zh-TW"/>
                </w:rPr>
                <w:t xml:space="preserve"> </w:t>
              </w:r>
            </w:ins>
            <w:ins w:id="763" w:author="Ting-Wei Kang (康庭維)" w:date="2020-05-27T16:27:00Z">
              <w:r w:rsidRPr="001F1FE0">
                <w:rPr>
                  <w:rFonts w:eastAsia="PMingLiU"/>
                  <w:lang w:val="en-US" w:eastAsia="zh-TW"/>
                </w:rPr>
                <w:t>W</w:t>
              </w:r>
            </w:ins>
            <w:ins w:id="764" w:author="Ting-Wei Kang (康庭維)" w:date="2020-05-27T16:28:00Z">
              <w:r w:rsidRPr="001F1FE0">
                <w:rPr>
                  <w:rFonts w:eastAsia="PMingLiU"/>
                  <w:lang w:val="en-US" w:eastAsia="zh-TW"/>
                </w:rPr>
                <w:t xml:space="preserve">e may start </w:t>
              </w:r>
            </w:ins>
            <w:ins w:id="765" w:author="Ting-Wei Kang (康庭維)" w:date="2020-05-27T16:30:00Z">
              <w:r>
                <w:rPr>
                  <w:rFonts w:eastAsia="PMingLiU"/>
                  <w:lang w:val="en-US" w:eastAsia="zh-TW"/>
                </w:rPr>
                <w:t xml:space="preserve">the discussion </w:t>
              </w:r>
            </w:ins>
            <w:ins w:id="766" w:author="Ting-Wei Kang (康庭維)" w:date="2020-05-27T16:28:00Z">
              <w:r w:rsidRPr="001F1FE0">
                <w:rPr>
                  <w:rFonts w:eastAsia="PMingLiU"/>
                  <w:lang w:val="en-US" w:eastAsia="zh-TW"/>
                </w:rPr>
                <w:t>from “L+H, L+L, H+H”</w:t>
              </w:r>
              <w:r w:rsidRPr="00656430">
                <w:rPr>
                  <w:rFonts w:eastAsia="PMingLiU"/>
                  <w:lang w:val="en-US" w:eastAsia="zh-TW"/>
                </w:rPr>
                <w:t xml:space="preserve">, and </w:t>
              </w:r>
            </w:ins>
            <w:ins w:id="767" w:author="Ting-Wei Kang (康庭維)" w:date="2020-05-27T16:35:00Z">
              <w:r>
                <w:rPr>
                  <w:rFonts w:eastAsia="PMingLiU"/>
                  <w:lang w:val="en-US" w:eastAsia="zh-TW"/>
                </w:rPr>
                <w:t xml:space="preserve">may </w:t>
              </w:r>
            </w:ins>
            <w:ins w:id="768" w:author="Ting-Wei Kang (康庭維)" w:date="2020-05-27T16:28:00Z">
              <w:r w:rsidRPr="00656430">
                <w:rPr>
                  <w:rFonts w:eastAsia="PMingLiU"/>
                  <w:lang w:val="en-US" w:eastAsia="zh-TW"/>
                </w:rPr>
                <w:t xml:space="preserve">split to more </w:t>
              </w:r>
            </w:ins>
            <w:ins w:id="769" w:author="Ting-Wei Kang (康庭維)" w:date="2020-05-27T16:31:00Z">
              <w:r>
                <w:rPr>
                  <w:rFonts w:eastAsia="PMingLiU"/>
                  <w:lang w:val="en-US" w:eastAsia="zh-TW"/>
                </w:rPr>
                <w:t xml:space="preserve">band pair </w:t>
              </w:r>
            </w:ins>
            <w:ins w:id="770" w:author="Ting-Wei Kang (康庭維)" w:date="2020-05-27T16:28:00Z">
              <w:r w:rsidRPr="00656430">
                <w:rPr>
                  <w:rFonts w:eastAsia="PMingLiU"/>
                  <w:lang w:val="en-US" w:eastAsia="zh-TW"/>
                </w:rPr>
                <w:t>categories if need</w:t>
              </w:r>
            </w:ins>
            <w:ins w:id="771" w:author="Ting-Wei Kang (康庭維)" w:date="2020-05-27T16:35:00Z">
              <w:r>
                <w:rPr>
                  <w:rFonts w:eastAsia="PMingLiU"/>
                  <w:lang w:val="en-US" w:eastAsia="zh-TW"/>
                </w:rPr>
                <w:t xml:space="preserve"> during discussion</w:t>
              </w:r>
            </w:ins>
            <w:ins w:id="772" w:author="Ting-Wei Kang (康庭維)" w:date="2020-05-27T16:28:00Z">
              <w:r w:rsidRPr="001F1FE0">
                <w:rPr>
                  <w:rFonts w:eastAsia="PMingLiU"/>
                  <w:lang w:val="en-US" w:eastAsia="zh-TW"/>
                </w:rPr>
                <w:t>.</w:t>
              </w:r>
            </w:ins>
          </w:p>
          <w:p w14:paraId="08DD9F32" w14:textId="77777777" w:rsidR="00846192" w:rsidRDefault="00846192" w:rsidP="003B0BFD">
            <w:pPr>
              <w:spacing w:after="120"/>
              <w:rPr>
                <w:rFonts w:eastAsiaTheme="minorEastAsia"/>
                <w:lang w:val="en-US" w:eastAsia="zh-CN"/>
              </w:rPr>
            </w:pPr>
            <w:ins w:id="773" w:author="Zhao, Kun" w:date="2020-05-27T16:59:00Z">
              <w:r w:rsidRPr="00663B9C">
                <w:rPr>
                  <w:rFonts w:eastAsiaTheme="minorEastAsia"/>
                  <w:lang w:val="en-US" w:eastAsia="zh-CN"/>
                </w:rPr>
                <w:t>SONY: We think it is better to define a single relaxation based on the worst scenario (L+H). Rather than decompose this problem into too many small pieces.</w:t>
              </w:r>
            </w:ins>
          </w:p>
          <w:p w14:paraId="3930FDB5" w14:textId="77777777" w:rsidR="000156FE" w:rsidRDefault="000156FE" w:rsidP="000156FE">
            <w:pPr>
              <w:spacing w:after="120"/>
              <w:rPr>
                <w:ins w:id="774" w:author="Zhangqian (Zq)" w:date="2020-05-27T17:22:00Z"/>
                <w:rFonts w:eastAsiaTheme="minorEastAsia"/>
                <w:lang w:val="en-US" w:eastAsia="zh-CN"/>
              </w:rPr>
            </w:pPr>
            <w:ins w:id="775" w:author="Zhangqian (Zq)" w:date="2020-05-27T17:14:00Z">
              <w:r>
                <w:rPr>
                  <w:rFonts w:eastAsiaTheme="minorEastAsia"/>
                  <w:lang w:val="en-US" w:eastAsia="zh-CN"/>
                </w:rPr>
                <w:lastRenderedPageBreak/>
                <w:t xml:space="preserve">Huawei: </w:t>
              </w:r>
            </w:ins>
            <w:ins w:id="776" w:author="Zhangqian (Zq)" w:date="2020-05-27T17:15:00Z">
              <w:r>
                <w:rPr>
                  <w:rFonts w:eastAsiaTheme="minorEastAsia"/>
                  <w:lang w:val="en-US" w:eastAsia="zh-CN"/>
                </w:rPr>
                <w:t xml:space="preserve">Firstly, </w:t>
              </w:r>
            </w:ins>
            <w:ins w:id="777" w:author="Zhangqian (Zq)" w:date="2020-05-27T17:14:00Z">
              <w:r>
                <w:rPr>
                  <w:rFonts w:eastAsiaTheme="minorEastAsia"/>
                  <w:lang w:val="en-US" w:eastAsia="zh-CN"/>
                </w:rPr>
                <w:t xml:space="preserve">common coverage relaxation is also needed by CBM </w:t>
              </w:r>
            </w:ins>
            <w:ins w:id="778" w:author="Zhangqian (Zq)" w:date="2020-05-27T17:15:00Z">
              <w:r>
                <w:rPr>
                  <w:rFonts w:eastAsiaTheme="minorEastAsia"/>
                  <w:lang w:val="en-US" w:eastAsia="zh-CN"/>
                </w:rPr>
                <w:t>UE on the band pairs</w:t>
              </w:r>
            </w:ins>
            <w:ins w:id="779" w:author="Zhangqian (Zq)" w:date="2020-05-27T17:14:00Z">
              <w:r>
                <w:rPr>
                  <w:rFonts w:eastAsiaTheme="minorEastAsia"/>
                  <w:lang w:val="en-US" w:eastAsia="zh-CN"/>
                </w:rPr>
                <w:t>.</w:t>
              </w:r>
            </w:ins>
            <w:ins w:id="780" w:author="Zhangqian (Zq)" w:date="2020-05-27T17:22:00Z">
              <w:r>
                <w:rPr>
                  <w:rFonts w:eastAsiaTheme="minorEastAsia"/>
                  <w:lang w:val="en-US" w:eastAsia="zh-CN"/>
                </w:rPr>
                <w:t xml:space="preserve"> </w:t>
              </w:r>
            </w:ins>
          </w:p>
          <w:p w14:paraId="05545031" w14:textId="77777777" w:rsidR="000156FE" w:rsidRDefault="000156FE" w:rsidP="000156FE">
            <w:pPr>
              <w:spacing w:after="120"/>
              <w:rPr>
                <w:rFonts w:eastAsiaTheme="minorEastAsia"/>
                <w:lang w:val="en-US" w:eastAsia="zh-CN"/>
              </w:rPr>
            </w:pPr>
            <w:ins w:id="781" w:author="Zhangqian (Zq)" w:date="2020-05-27T17:22:00Z">
              <w:r>
                <w:rPr>
                  <w:rFonts w:eastAsiaTheme="minorEastAsia"/>
                  <w:lang w:val="en-US" w:eastAsia="zh-CN"/>
                </w:rPr>
                <w:t xml:space="preserve">Whether it is common, it is complicated. For conducted </w:t>
              </w:r>
            </w:ins>
            <w:ins w:id="782" w:author="Zhangqian (Zq)" w:date="2020-05-27T17:23:00Z">
              <w:r>
                <w:rPr>
                  <w:rFonts w:eastAsiaTheme="minorEastAsia"/>
                  <w:lang w:val="en-US" w:eastAsia="zh-CN"/>
                </w:rPr>
                <w:t xml:space="preserve">part, it comes from the loss on inter-stage, 3dB is OK. For beam squint, it </w:t>
              </w:r>
            </w:ins>
            <w:ins w:id="783" w:author="Zhangqian (Zq)" w:date="2020-05-27T17:24:00Z">
              <w:r>
                <w:rPr>
                  <w:rFonts w:eastAsiaTheme="minorEastAsia"/>
                  <w:lang w:val="en-US" w:eastAsia="zh-CN"/>
                </w:rPr>
                <w:t>depends on the study on next topic…</w:t>
              </w:r>
            </w:ins>
          </w:p>
          <w:p w14:paraId="3E3F4FFF" w14:textId="0E95082C" w:rsidR="00CC294C" w:rsidRPr="00656430" w:rsidRDefault="00CC294C" w:rsidP="000156FE">
            <w:pPr>
              <w:spacing w:after="120"/>
              <w:rPr>
                <w:rFonts w:eastAsiaTheme="minorEastAsia"/>
                <w:lang w:val="en-US" w:eastAsia="zh-CN"/>
              </w:rPr>
            </w:pPr>
            <w:ins w:id="784" w:author="Qualcomm User" w:date="2020-05-26T21:41:00Z">
              <w:r>
                <w:rPr>
                  <w:rFonts w:eastAsiaTheme="minorEastAsia"/>
                  <w:lang w:val="en-US" w:eastAsia="zh-CN"/>
                </w:rPr>
                <w:t xml:space="preserve">Qualcomm: </w:t>
              </w:r>
            </w:ins>
            <w:ins w:id="785" w:author="Qualcomm User" w:date="2020-05-26T21:42:00Z">
              <w:r>
                <w:rPr>
                  <w:rFonts w:eastAsiaTheme="minorEastAsia"/>
                  <w:lang w:val="en-US" w:eastAsia="zh-CN"/>
                </w:rPr>
                <w:t>relaxation should be per band pair.</w:t>
              </w:r>
            </w:ins>
          </w:p>
        </w:tc>
      </w:tr>
      <w:tr w:rsidR="0032618F" w:rsidRPr="009D3F49" w14:paraId="21005465" w14:textId="77777777" w:rsidTr="00FE5AF7">
        <w:trPr>
          <w:trHeight w:val="292"/>
        </w:trPr>
        <w:tc>
          <w:tcPr>
            <w:tcW w:w="2245" w:type="dxa"/>
            <w:vMerge/>
          </w:tcPr>
          <w:p w14:paraId="59F04BB9" w14:textId="34BF1AEC" w:rsidR="0032618F" w:rsidRPr="00FE3594" w:rsidRDefault="0032618F" w:rsidP="0032618F">
            <w:pPr>
              <w:spacing w:after="120"/>
              <w:rPr>
                <w:rFonts w:eastAsiaTheme="minorEastAsia"/>
                <w:lang w:val="en-US" w:eastAsia="zh-CN"/>
              </w:rPr>
            </w:pPr>
          </w:p>
        </w:tc>
        <w:tc>
          <w:tcPr>
            <w:tcW w:w="2430" w:type="dxa"/>
          </w:tcPr>
          <w:p w14:paraId="7295E287" w14:textId="509DF8E4" w:rsidR="0032618F" w:rsidRPr="009D330F" w:rsidRDefault="0032618F" w:rsidP="0032618F">
            <w:pPr>
              <w:spacing w:after="120"/>
              <w:rPr>
                <w:szCs w:val="24"/>
                <w:lang w:eastAsia="zh-CN"/>
              </w:rPr>
            </w:pPr>
            <w:r w:rsidRPr="007B3636">
              <w:rPr>
                <w:rFonts w:eastAsia="SimSun"/>
                <w:lang w:eastAsia="zh-CN"/>
              </w:rPr>
              <w:t xml:space="preserve">Create different classes of </w:t>
            </w:r>
            <w:r>
              <w:rPr>
                <w:rFonts w:eastAsia="SimSun"/>
                <w:lang w:eastAsia="zh-CN"/>
              </w:rPr>
              <w:t xml:space="preserve">IBM </w:t>
            </w:r>
            <w:r w:rsidRPr="007B3636">
              <w:rPr>
                <w:rFonts w:eastAsia="SimSun"/>
                <w:lang w:eastAsia="zh-CN"/>
              </w:rPr>
              <w:t>band pairs</w:t>
            </w:r>
            <w:r>
              <w:rPr>
                <w:rFonts w:eastAsia="SimSun"/>
                <w:lang w:eastAsia="zh-CN"/>
              </w:rPr>
              <w:t xml:space="preserve"> for c</w:t>
            </w:r>
            <w:r w:rsidRPr="00F93678">
              <w:rPr>
                <w:rFonts w:eastAsia="SimSun"/>
                <w:lang w:eastAsia="zh-CN"/>
              </w:rPr>
              <w:t>ommon coverage relaxation</w:t>
            </w:r>
            <w:r w:rsidRPr="007B3636">
              <w:rPr>
                <w:rFonts w:eastAsia="SimSun"/>
                <w:lang w:eastAsia="zh-CN"/>
              </w:rPr>
              <w:t>: L+H, L+L, H+H</w:t>
            </w:r>
          </w:p>
        </w:tc>
        <w:tc>
          <w:tcPr>
            <w:tcW w:w="4956" w:type="dxa"/>
          </w:tcPr>
          <w:p w14:paraId="1F5477A6" w14:textId="77777777" w:rsidR="0032618F" w:rsidRDefault="00634047" w:rsidP="0032618F">
            <w:pPr>
              <w:spacing w:after="120"/>
              <w:rPr>
                <w:ins w:id="786" w:author="Ting-Wei Kang (康庭維)" w:date="2020-05-27T16:20:00Z"/>
                <w:rFonts w:eastAsiaTheme="minorEastAsia"/>
                <w:lang w:val="en-US" w:eastAsia="zh-CN"/>
              </w:rPr>
            </w:pPr>
            <w:ins w:id="787" w:author="Nokia" w:date="2020-05-27T02:06:00Z">
              <w:r>
                <w:rPr>
                  <w:rFonts w:eastAsiaTheme="minorEastAsia"/>
                  <w:lang w:val="en-US" w:eastAsia="zh-CN"/>
                </w:rPr>
                <w:t>Nokia: We propose that the inter-band relaxation is defined per band for each band combination (similar to deltaRib). The common coverage relaxation should be included within the budget of EIS spherical coverage relaxation (per band for each band combination). (See our Text proposal.)</w:t>
              </w:r>
            </w:ins>
          </w:p>
          <w:p w14:paraId="3FCD9A4B" w14:textId="77777777" w:rsidR="00656430" w:rsidRDefault="00656430" w:rsidP="00656430">
            <w:pPr>
              <w:spacing w:after="120"/>
              <w:rPr>
                <w:rFonts w:eastAsia="PMingLiU"/>
                <w:lang w:val="en-US" w:eastAsia="zh-TW"/>
              </w:rPr>
            </w:pPr>
            <w:ins w:id="788" w:author="Ting-Wei Kang (康庭維)" w:date="2020-05-27T16:20:00Z">
              <w:r>
                <w:rPr>
                  <w:rFonts w:eastAsiaTheme="minorEastAsia"/>
                  <w:lang w:val="en-US" w:eastAsia="zh-CN"/>
                </w:rPr>
                <w:t xml:space="preserve">MediaTek: </w:t>
              </w:r>
            </w:ins>
            <w:ins w:id="789" w:author="Ting-Wei Kang (康庭維)" w:date="2020-05-27T16:31:00Z">
              <w:r>
                <w:rPr>
                  <w:rFonts w:eastAsiaTheme="minorEastAsia"/>
                  <w:lang w:val="en-US" w:eastAsia="zh-CN"/>
                </w:rPr>
                <w:t>Same comment as above</w:t>
              </w:r>
            </w:ins>
            <w:ins w:id="790" w:author="Ting-Wei Kang (康庭維)" w:date="2020-05-27T16:32:00Z">
              <w:r>
                <w:rPr>
                  <w:rFonts w:eastAsiaTheme="minorEastAsia"/>
                  <w:lang w:val="en-US" w:eastAsia="zh-CN"/>
                </w:rPr>
                <w:t xml:space="preserve">: </w:t>
              </w:r>
              <w:r>
                <w:rPr>
                  <w:rFonts w:eastAsiaTheme="minorEastAsia"/>
                  <w:lang w:val="en-US" w:eastAsia="zh-CN"/>
                </w:rPr>
                <w:br/>
              </w:r>
            </w:ins>
            <w:ins w:id="791" w:author="Ting-Wei Kang (康庭維)" w:date="2020-05-27T16:35:00Z">
              <w:r w:rsidRPr="00656430">
                <w:rPr>
                  <w:rFonts w:eastAsiaTheme="minorEastAsia"/>
                  <w:lang w:val="en-US" w:eastAsia="zh-CN"/>
                </w:rPr>
                <w:t xml:space="preserve">Be more accurate, we think common coverage requirement and corresponding relaxation is </w:t>
              </w:r>
              <w:r>
                <w:rPr>
                  <w:rFonts w:eastAsiaTheme="minorEastAsia"/>
                  <w:lang w:val="en-US" w:eastAsia="zh-CN"/>
                </w:rPr>
                <w:t xml:space="preserve">applied </w:t>
              </w:r>
              <w:r w:rsidRPr="00656430">
                <w:rPr>
                  <w:rFonts w:eastAsiaTheme="minorEastAsia"/>
                  <w:lang w:val="en-US" w:eastAsia="zh-CN"/>
                </w:rPr>
                <w:t>for collocated scenario</w:t>
              </w:r>
              <w:r>
                <w:rPr>
                  <w:rFonts w:eastAsia="PMingLiU" w:hint="eastAsia"/>
                  <w:lang w:val="en-US" w:eastAsia="zh-TW"/>
                </w:rPr>
                <w:t>,</w:t>
              </w:r>
              <w:r>
                <w:rPr>
                  <w:rFonts w:eastAsia="PMingLiU"/>
                  <w:lang w:val="en-US" w:eastAsia="zh-TW"/>
                </w:rPr>
                <w:t xml:space="preserve"> no matter CBM/IBM</w:t>
              </w:r>
              <w:r w:rsidRPr="00656430">
                <w:rPr>
                  <w:rFonts w:eastAsiaTheme="minorEastAsia"/>
                  <w:lang w:val="en-US" w:eastAsia="zh-CN"/>
                </w:rPr>
                <w:t xml:space="preserve">. Based on this </w:t>
              </w:r>
              <w:r>
                <w:rPr>
                  <w:rFonts w:eastAsiaTheme="minorEastAsia"/>
                  <w:lang w:val="en-US" w:eastAsia="zh-CN"/>
                </w:rPr>
                <w:t>situation</w:t>
              </w:r>
              <w:r w:rsidRPr="00656430">
                <w:rPr>
                  <w:rFonts w:eastAsiaTheme="minorEastAsia"/>
                  <w:lang w:val="en-US" w:eastAsia="zh-CN"/>
                </w:rPr>
                <w:t xml:space="preserve">, </w:t>
              </w:r>
              <w:r>
                <w:rPr>
                  <w:rFonts w:eastAsiaTheme="minorEastAsia"/>
                  <w:lang w:val="en-US" w:eastAsia="zh-CN"/>
                </w:rPr>
                <w:t>the</w:t>
              </w:r>
              <w:r w:rsidRPr="00656430">
                <w:rPr>
                  <w:rFonts w:eastAsiaTheme="minorEastAsia"/>
                  <w:lang w:val="en-US" w:eastAsia="zh-CN"/>
                </w:rPr>
                <w:t xml:space="preserve"> band pairs which support collocated scenarios shall meet common coverage requirement with relaxation, </w:t>
              </w:r>
              <w:r w:rsidRPr="00286561">
                <w:rPr>
                  <w:rFonts w:eastAsia="PMingLiU"/>
                  <w:lang w:val="en-US" w:eastAsia="zh-TW"/>
                </w:rPr>
                <w:t xml:space="preserve">and the relaxation value shall be </w:t>
              </w:r>
              <w:r>
                <w:rPr>
                  <w:rFonts w:eastAsia="PMingLiU"/>
                  <w:lang w:val="en-US" w:eastAsia="zh-TW"/>
                </w:rPr>
                <w:t>discussed and defined</w:t>
              </w:r>
              <w:r w:rsidRPr="00286561">
                <w:rPr>
                  <w:rFonts w:eastAsia="PMingLiU"/>
                  <w:lang w:val="en-US" w:eastAsia="zh-TW"/>
                </w:rPr>
                <w:t xml:space="preserve"> based on different band grouping</w:t>
              </w:r>
              <w:r>
                <w:rPr>
                  <w:rFonts w:eastAsia="PMingLiU"/>
                  <w:lang w:val="en-US" w:eastAsia="zh-TW"/>
                </w:rPr>
                <w:t>s</w:t>
              </w:r>
              <w:r w:rsidRPr="00286561">
                <w:rPr>
                  <w:rFonts w:eastAsia="PMingLiU"/>
                  <w:lang w:val="en-US" w:eastAsia="zh-TW"/>
                </w:rPr>
                <w:t xml:space="preserve">. We may start </w:t>
              </w:r>
              <w:r>
                <w:rPr>
                  <w:rFonts w:eastAsia="PMingLiU"/>
                  <w:lang w:val="en-US" w:eastAsia="zh-TW"/>
                </w:rPr>
                <w:t xml:space="preserve">the discussion </w:t>
              </w:r>
              <w:r w:rsidRPr="00286561">
                <w:rPr>
                  <w:rFonts w:eastAsia="PMingLiU"/>
                  <w:lang w:val="en-US" w:eastAsia="zh-TW"/>
                </w:rPr>
                <w:t>from “L+H, L+L, H+H”</w:t>
              </w:r>
              <w:r w:rsidRPr="00656430">
                <w:rPr>
                  <w:rFonts w:eastAsia="PMingLiU"/>
                  <w:lang w:val="en-US" w:eastAsia="zh-TW"/>
                </w:rPr>
                <w:t xml:space="preserve">, and </w:t>
              </w:r>
              <w:r>
                <w:rPr>
                  <w:rFonts w:eastAsia="PMingLiU"/>
                  <w:lang w:val="en-US" w:eastAsia="zh-TW"/>
                </w:rPr>
                <w:t xml:space="preserve">may </w:t>
              </w:r>
              <w:r w:rsidRPr="00656430">
                <w:rPr>
                  <w:rFonts w:eastAsia="PMingLiU"/>
                  <w:lang w:val="en-US" w:eastAsia="zh-TW"/>
                </w:rPr>
                <w:t xml:space="preserve">split to more </w:t>
              </w:r>
              <w:r>
                <w:rPr>
                  <w:rFonts w:eastAsia="PMingLiU"/>
                  <w:lang w:val="en-US" w:eastAsia="zh-TW"/>
                </w:rPr>
                <w:t xml:space="preserve">band pair </w:t>
              </w:r>
              <w:r w:rsidRPr="00656430">
                <w:rPr>
                  <w:rFonts w:eastAsia="PMingLiU"/>
                  <w:lang w:val="en-US" w:eastAsia="zh-TW"/>
                </w:rPr>
                <w:t>categories if need</w:t>
              </w:r>
              <w:r>
                <w:rPr>
                  <w:rFonts w:eastAsia="PMingLiU"/>
                  <w:lang w:val="en-US" w:eastAsia="zh-TW"/>
                </w:rPr>
                <w:t xml:space="preserve"> during discussion</w:t>
              </w:r>
              <w:r w:rsidRPr="00286561">
                <w:rPr>
                  <w:rFonts w:eastAsia="PMingLiU"/>
                  <w:lang w:val="en-US" w:eastAsia="zh-TW"/>
                </w:rPr>
                <w:t>.</w:t>
              </w:r>
            </w:ins>
          </w:p>
          <w:p w14:paraId="02F9EA29" w14:textId="77777777" w:rsidR="0021466F" w:rsidRDefault="0021466F" w:rsidP="00656430">
            <w:pPr>
              <w:spacing w:after="120"/>
              <w:rPr>
                <w:rFonts w:eastAsiaTheme="minorEastAsia"/>
                <w:lang w:val="en-US" w:eastAsia="zh-CN"/>
              </w:rPr>
            </w:pPr>
            <w:ins w:id="792" w:author="Qualcomm User" w:date="2020-05-26T21:41:00Z">
              <w:r>
                <w:rPr>
                  <w:rFonts w:eastAsiaTheme="minorEastAsia"/>
                  <w:lang w:val="en-US" w:eastAsia="zh-CN"/>
                </w:rPr>
                <w:t>Qualcomm: No different classes, only CBM and IBM.</w:t>
              </w:r>
            </w:ins>
          </w:p>
          <w:p w14:paraId="7B204B94" w14:textId="4898DD98" w:rsidR="003733C6" w:rsidRPr="009D3F49" w:rsidRDefault="003733C6" w:rsidP="00656430">
            <w:pPr>
              <w:spacing w:after="120"/>
              <w:rPr>
                <w:rFonts w:eastAsiaTheme="minorEastAsia"/>
                <w:lang w:val="en-US" w:eastAsia="zh-CN"/>
              </w:rPr>
            </w:pPr>
            <w:ins w:id="793" w:author="Camila Priale" w:date="2020-05-27T16:37:00Z">
              <w:r>
                <w:rPr>
                  <w:rFonts w:eastAsiaTheme="minorEastAsia"/>
                  <w:lang w:val="en-US" w:eastAsia="zh-CN"/>
                </w:rPr>
                <w:t>Apple: There is no need to consider common coverag</w:t>
              </w:r>
            </w:ins>
            <w:ins w:id="794" w:author="Camila Priale" w:date="2020-05-27T16:38:00Z">
              <w:r>
                <w:rPr>
                  <w:rFonts w:eastAsiaTheme="minorEastAsia"/>
                  <w:lang w:val="en-US" w:eastAsia="zh-CN"/>
                </w:rPr>
                <w:t>e</w:t>
              </w:r>
            </w:ins>
            <w:ins w:id="795" w:author="Camila Priale" w:date="2020-05-27T16:37:00Z">
              <w:r>
                <w:rPr>
                  <w:rFonts w:eastAsiaTheme="minorEastAsia"/>
                  <w:lang w:val="en-US" w:eastAsia="zh-CN"/>
                </w:rPr>
                <w:t xml:space="preserve"> relaxation for L+</w:t>
              </w:r>
            </w:ins>
            <w:ins w:id="796" w:author="Camila Priale" w:date="2020-05-27T16:38:00Z">
              <w:r>
                <w:rPr>
                  <w:rFonts w:eastAsiaTheme="minorEastAsia"/>
                  <w:lang w:val="en-US" w:eastAsia="zh-CN"/>
                </w:rPr>
                <w:t>L. and H+H of IBM pairs, only L+H should be considered.</w:t>
              </w:r>
            </w:ins>
          </w:p>
        </w:tc>
      </w:tr>
      <w:tr w:rsidR="0032618F" w:rsidRPr="009D3F49" w14:paraId="415CCFCF" w14:textId="77777777" w:rsidTr="00FE5AF7">
        <w:trPr>
          <w:trHeight w:val="292"/>
        </w:trPr>
        <w:tc>
          <w:tcPr>
            <w:tcW w:w="2245" w:type="dxa"/>
            <w:vMerge w:val="restart"/>
          </w:tcPr>
          <w:p w14:paraId="7E8A3C47" w14:textId="5978F7CC" w:rsidR="0032618F" w:rsidRPr="00FE3594" w:rsidRDefault="0032618F" w:rsidP="0032618F">
            <w:pPr>
              <w:spacing w:after="120"/>
              <w:rPr>
                <w:rFonts w:eastAsiaTheme="minorEastAsia"/>
                <w:lang w:val="en-US" w:eastAsia="zh-CN"/>
              </w:rPr>
            </w:pPr>
            <w:r w:rsidRPr="00C505D0">
              <w:rPr>
                <w:rFonts w:eastAsiaTheme="minorEastAsia"/>
                <w:lang w:val="en-US" w:eastAsia="zh-CN"/>
              </w:rPr>
              <w:t xml:space="preserve">Issue 2-7: Extend intra-band frequency separation class </w:t>
            </w:r>
            <w:r>
              <w:rPr>
                <w:rFonts w:eastAsiaTheme="minorEastAsia"/>
                <w:lang w:val="en-US" w:eastAsia="zh-CN"/>
              </w:rPr>
              <w:t>signalling</w:t>
            </w:r>
            <w:r w:rsidRPr="00C505D0">
              <w:rPr>
                <w:rFonts w:eastAsiaTheme="minorEastAsia"/>
                <w:lang w:val="en-US" w:eastAsia="zh-CN"/>
              </w:rPr>
              <w:t xml:space="preserve"> to CBM inter-band band pairs</w:t>
            </w:r>
          </w:p>
        </w:tc>
        <w:tc>
          <w:tcPr>
            <w:tcW w:w="2430" w:type="dxa"/>
          </w:tcPr>
          <w:p w14:paraId="183777A4" w14:textId="5EF7967A" w:rsidR="0032618F" w:rsidRPr="003C39E6" w:rsidRDefault="0032618F" w:rsidP="0032618F">
            <w:pPr>
              <w:spacing w:after="120"/>
              <w:rPr>
                <w:lang w:eastAsia="zh-CN"/>
              </w:rPr>
            </w:pPr>
            <w:r w:rsidRPr="00B81653">
              <w:rPr>
                <w:lang w:eastAsia="zh-CN"/>
              </w:rPr>
              <w:t>For CBM band pairs, extend separation class signalling to ‘be indicated per band combination per receiving chain for L+L and H+H CA combinations’</w:t>
            </w:r>
          </w:p>
        </w:tc>
        <w:tc>
          <w:tcPr>
            <w:tcW w:w="4956" w:type="dxa"/>
          </w:tcPr>
          <w:p w14:paraId="70657180" w14:textId="77777777" w:rsidR="0032618F" w:rsidRDefault="004238EB" w:rsidP="0032618F">
            <w:pPr>
              <w:spacing w:after="120"/>
              <w:rPr>
                <w:ins w:id="797" w:author="Nokia" w:date="2020-05-27T02:06:00Z"/>
                <w:rFonts w:eastAsiaTheme="minorEastAsia"/>
                <w:lang w:val="en-US" w:eastAsia="zh-CN"/>
              </w:rPr>
            </w:pPr>
            <w:ins w:id="798" w:author="Tao Xu (Intel)" w:date="2020-05-25T15:13:00Z">
              <w:r>
                <w:rPr>
                  <w:rFonts w:eastAsiaTheme="minorEastAsia"/>
                  <w:lang w:val="en-US" w:eastAsia="zh-CN"/>
                </w:rPr>
                <w:t xml:space="preserve">Intel: Yes. </w:t>
              </w:r>
            </w:ins>
            <w:ins w:id="799" w:author="Tao Xu (Intel)" w:date="2020-05-25T15:15:00Z">
              <w:r w:rsidR="00780F4A">
                <w:rPr>
                  <w:rFonts w:eastAsiaTheme="minorEastAsia"/>
                  <w:lang w:val="en-US" w:eastAsia="zh-CN"/>
                </w:rPr>
                <w:t xml:space="preserve"> It is helpful for UE to signal it</w:t>
              </w:r>
            </w:ins>
            <w:ins w:id="800" w:author="Tao Xu (Intel)" w:date="2020-05-25T15:16:00Z">
              <w:r w:rsidR="00780F4A">
                <w:rPr>
                  <w:rFonts w:eastAsiaTheme="minorEastAsia"/>
                  <w:lang w:val="en-US" w:eastAsia="zh-CN"/>
                </w:rPr>
                <w:t xml:space="preserve">s CBM support frequency separation </w:t>
              </w:r>
            </w:ins>
            <w:ins w:id="801" w:author="Tao Xu (Intel)" w:date="2020-05-25T15:17:00Z">
              <w:r w:rsidR="00780F4A">
                <w:rPr>
                  <w:rFonts w:eastAsiaTheme="minorEastAsia"/>
                  <w:lang w:val="en-US" w:eastAsia="zh-CN"/>
                </w:rPr>
                <w:t xml:space="preserve">class which can be extended </w:t>
              </w:r>
            </w:ins>
            <w:ins w:id="802" w:author="Tao Xu (Intel)" w:date="2020-05-25T15:19:00Z">
              <w:r w:rsidR="00780F4A">
                <w:rPr>
                  <w:rFonts w:eastAsiaTheme="minorEastAsia"/>
                  <w:lang w:val="en-US" w:eastAsia="zh-CN"/>
                </w:rPr>
                <w:t>beyond</w:t>
              </w:r>
            </w:ins>
            <w:ins w:id="803" w:author="Tao Xu (Intel)" w:date="2020-05-25T15:18:00Z">
              <w:r w:rsidR="00780F4A">
                <w:rPr>
                  <w:rFonts w:eastAsiaTheme="minorEastAsia"/>
                  <w:lang w:val="en-US" w:eastAsia="zh-CN"/>
                </w:rPr>
                <w:t xml:space="preserve"> </w:t>
              </w:r>
            </w:ins>
            <w:ins w:id="804" w:author="Tao Xu (Intel)" w:date="2020-05-25T15:17:00Z">
              <w:r w:rsidR="00780F4A">
                <w:rPr>
                  <w:rFonts w:eastAsiaTheme="minorEastAsia"/>
                  <w:lang w:val="en-US" w:eastAsia="zh-CN"/>
                </w:rPr>
                <w:t>current s</w:t>
              </w:r>
            </w:ins>
            <w:ins w:id="805" w:author="Tao Xu (Intel)" w:date="2020-05-25T15:18:00Z">
              <w:r w:rsidR="00780F4A">
                <w:rPr>
                  <w:rFonts w:eastAsiaTheme="minorEastAsia"/>
                  <w:lang w:val="en-US" w:eastAsia="zh-CN"/>
                </w:rPr>
                <w:t xml:space="preserve">eparation class </w:t>
              </w:r>
            </w:ins>
            <w:ins w:id="806" w:author="Tao Xu (Intel)" w:date="2020-05-25T15:17:00Z">
              <w:r w:rsidR="00780F4A">
                <w:rPr>
                  <w:rFonts w:eastAsiaTheme="minorEastAsia"/>
                  <w:lang w:val="en-US" w:eastAsia="zh-CN"/>
                </w:rPr>
                <w:t xml:space="preserve">for intra-band. </w:t>
              </w:r>
            </w:ins>
            <w:ins w:id="807" w:author="Tao Xu (Intel)" w:date="2020-05-25T15:18:00Z">
              <w:r w:rsidR="00780F4A">
                <w:rPr>
                  <w:rFonts w:eastAsiaTheme="minorEastAsia"/>
                  <w:lang w:val="en-US" w:eastAsia="zh-CN"/>
                </w:rPr>
                <w:t xml:space="preserve"> For example, [2600, 2800, 3000, …]</w:t>
              </w:r>
            </w:ins>
            <w:ins w:id="808" w:author="Tao Xu (Intel)" w:date="2020-05-25T15:19:00Z">
              <w:r w:rsidR="00780F4A">
                <w:rPr>
                  <w:rFonts w:eastAsiaTheme="minorEastAsia"/>
                  <w:lang w:val="en-US" w:eastAsia="zh-CN"/>
                </w:rPr>
                <w:t xml:space="preserve">, the granularity can be further discussed. If the actual frequency separation is larger than </w:t>
              </w:r>
            </w:ins>
            <w:ins w:id="809" w:author="Tao Xu (Intel)" w:date="2020-05-25T15:20:00Z">
              <w:r w:rsidR="00780F4A">
                <w:rPr>
                  <w:rFonts w:eastAsiaTheme="minorEastAsia"/>
                  <w:lang w:val="en-US" w:eastAsia="zh-CN"/>
                </w:rPr>
                <w:t>UE claimed frequency separation class, then UE will use IBM if supported.</w:t>
              </w:r>
            </w:ins>
          </w:p>
          <w:p w14:paraId="06DF7E84" w14:textId="77777777" w:rsidR="00634047" w:rsidRDefault="00634047" w:rsidP="0032618F">
            <w:pPr>
              <w:spacing w:after="120"/>
              <w:rPr>
                <w:ins w:id="810" w:author="Ting-Wei Kang (康庭維)" w:date="2020-05-27T16:36:00Z"/>
                <w:rFonts w:eastAsiaTheme="minorEastAsia"/>
                <w:lang w:val="en-US" w:eastAsia="zh-CN"/>
              </w:rPr>
            </w:pPr>
            <w:ins w:id="811" w:author="Nokia" w:date="2020-05-27T02:06:00Z">
              <w:r>
                <w:rPr>
                  <w:rFonts w:eastAsiaTheme="minorEastAsia"/>
                  <w:lang w:val="en-US" w:eastAsia="zh-CN"/>
                </w:rPr>
                <w:t>Nokia: This approach looks complicated in terms of the signaling. In that case, it may be simpler to introduce a new band for n257+n258 such that intra-band CA with can be easily defined; the concept of frequency separation class can simply be reused.</w:t>
              </w:r>
            </w:ins>
          </w:p>
          <w:p w14:paraId="4BF50447" w14:textId="77777777" w:rsidR="00656430" w:rsidRDefault="00656430" w:rsidP="0032618F">
            <w:pPr>
              <w:spacing w:after="120"/>
              <w:rPr>
                <w:ins w:id="812" w:author="Zhao, Kun" w:date="2020-05-27T17:00:00Z"/>
                <w:rFonts w:eastAsiaTheme="minorEastAsia"/>
                <w:lang w:val="en-US" w:eastAsia="zh-CN"/>
              </w:rPr>
            </w:pPr>
            <w:ins w:id="813" w:author="Ting-Wei Kang (康庭維)" w:date="2020-05-27T16:36:00Z">
              <w:r>
                <w:rPr>
                  <w:rFonts w:eastAsiaTheme="minorEastAsia"/>
                  <w:lang w:val="en-US" w:eastAsia="zh-CN"/>
                </w:rPr>
                <w:t>MediaTek: A bit more complicated but can be considered. This is a good example that depending on the CC frequency separation in the band pair, UE may choose CBM or IBM to handle the CA. So we cannot specifically define this band pair as CBM or IBM.</w:t>
              </w:r>
            </w:ins>
          </w:p>
          <w:p w14:paraId="4002DF02" w14:textId="77777777" w:rsidR="00846192" w:rsidRDefault="00846192" w:rsidP="0032618F">
            <w:pPr>
              <w:spacing w:after="120"/>
              <w:rPr>
                <w:rFonts w:eastAsiaTheme="minorEastAsia"/>
                <w:lang w:val="en-US" w:eastAsia="zh-CN"/>
              </w:rPr>
            </w:pPr>
            <w:ins w:id="814" w:author="Zhao, Kun" w:date="2020-05-27T17:00:00Z">
              <w:r>
                <w:rPr>
                  <w:rFonts w:eastAsiaTheme="minorEastAsia"/>
                  <w:lang w:val="en-US" w:eastAsia="zh-CN"/>
                </w:rPr>
                <w:t>SONY: it is probably helpful when we define the spherical coverage requirement accordingly.</w:t>
              </w:r>
            </w:ins>
          </w:p>
          <w:p w14:paraId="03164711" w14:textId="77777777" w:rsidR="00765783" w:rsidRDefault="00765783" w:rsidP="0032618F">
            <w:pPr>
              <w:spacing w:after="120"/>
              <w:rPr>
                <w:rFonts w:eastAsiaTheme="minorEastAsia"/>
                <w:lang w:val="en-US" w:eastAsia="zh-CN"/>
              </w:rPr>
            </w:pPr>
            <w:ins w:id="815" w:author="Zhangqian (Zq)" w:date="2020-05-27T17:06:00Z">
              <w:r>
                <w:rPr>
                  <w:rFonts w:eastAsiaTheme="minorEastAsia"/>
                  <w:lang w:val="en-US" w:eastAsia="zh-CN"/>
                </w:rPr>
                <w:t xml:space="preserve">Huawei: </w:t>
              </w:r>
            </w:ins>
            <w:ins w:id="816" w:author="Zhangqian (Zq)" w:date="2020-05-27T17:07:00Z">
              <w:r>
                <w:rPr>
                  <w:rFonts w:eastAsiaTheme="minorEastAsia"/>
                  <w:lang w:val="en-US" w:eastAsia="zh-CN"/>
                </w:rPr>
                <w:t>Yes. Both IBM and CBM UE need this extended UE capability. To Nokia, Define new Band for n257+n</w:t>
              </w:r>
            </w:ins>
            <w:ins w:id="817" w:author="Zhangqian (Zq)" w:date="2020-05-27T17:08:00Z">
              <w:r>
                <w:rPr>
                  <w:rFonts w:eastAsiaTheme="minorEastAsia"/>
                  <w:lang w:val="en-US" w:eastAsia="zh-CN"/>
                </w:rPr>
                <w:t>258 means full set of RF requirement need to be defined in Rel-16, in my view, time is not enough.</w:t>
              </w:r>
            </w:ins>
          </w:p>
          <w:p w14:paraId="22F58E32" w14:textId="08B1125F" w:rsidR="008177B4" w:rsidRPr="009D3F49" w:rsidRDefault="008177B4" w:rsidP="0032618F">
            <w:pPr>
              <w:spacing w:after="120"/>
              <w:rPr>
                <w:rFonts w:eastAsiaTheme="minorEastAsia"/>
                <w:lang w:val="en-US" w:eastAsia="zh-CN"/>
              </w:rPr>
            </w:pPr>
            <w:ins w:id="818" w:author="Qualcomm" w:date="2020-05-27T08:57:00Z">
              <w:r>
                <w:rPr>
                  <w:rFonts w:eastAsiaTheme="minorEastAsia"/>
                  <w:lang w:val="en-US" w:eastAsia="zh-CN"/>
                </w:rPr>
                <w:t>Qualcomm: UE should use existing inter-band capability signalling, no motivation to re-invent. Both bands should have their own freq separation class.</w:t>
              </w:r>
            </w:ins>
          </w:p>
        </w:tc>
      </w:tr>
      <w:tr w:rsidR="0032618F" w:rsidRPr="009D3F49" w14:paraId="63D4CA7A" w14:textId="77777777" w:rsidTr="00FE5AF7">
        <w:trPr>
          <w:trHeight w:val="292"/>
        </w:trPr>
        <w:tc>
          <w:tcPr>
            <w:tcW w:w="2245" w:type="dxa"/>
            <w:vMerge/>
          </w:tcPr>
          <w:p w14:paraId="4A61FACF" w14:textId="77777777" w:rsidR="0032618F" w:rsidRPr="00FE3594" w:rsidRDefault="0032618F" w:rsidP="0032618F">
            <w:pPr>
              <w:spacing w:after="120"/>
              <w:rPr>
                <w:rFonts w:eastAsiaTheme="minorEastAsia"/>
                <w:lang w:val="en-US" w:eastAsia="zh-CN"/>
              </w:rPr>
            </w:pPr>
          </w:p>
        </w:tc>
        <w:tc>
          <w:tcPr>
            <w:tcW w:w="2430" w:type="dxa"/>
          </w:tcPr>
          <w:p w14:paraId="2BDFB4A3" w14:textId="738D1B5F" w:rsidR="0032618F" w:rsidRPr="003C39E6" w:rsidRDefault="0032618F" w:rsidP="0032618F">
            <w:pPr>
              <w:spacing w:after="120"/>
              <w:rPr>
                <w:lang w:eastAsia="zh-CN"/>
              </w:rPr>
            </w:pPr>
            <w:bookmarkStart w:id="819" w:name="_Hlk41033959"/>
            <w:r>
              <w:rPr>
                <w:rFonts w:eastAsia="SimSun"/>
                <w:lang w:eastAsia="zh-CN"/>
              </w:rPr>
              <w:t>CBM and IBM both use same</w:t>
            </w:r>
            <w:r w:rsidRPr="003C39E6">
              <w:rPr>
                <w:rFonts w:eastAsia="SimSun"/>
                <w:lang w:eastAsia="zh-CN"/>
              </w:rPr>
              <w:t xml:space="preserve"> inter-band capability signalling framework </w:t>
            </w:r>
            <w:bookmarkEnd w:id="819"/>
          </w:p>
        </w:tc>
        <w:tc>
          <w:tcPr>
            <w:tcW w:w="4956" w:type="dxa"/>
          </w:tcPr>
          <w:p w14:paraId="303983D4" w14:textId="77777777" w:rsidR="0032618F" w:rsidRDefault="00634047" w:rsidP="0032618F">
            <w:pPr>
              <w:spacing w:after="120"/>
              <w:rPr>
                <w:ins w:id="820" w:author="Ting-Wei Kang (康庭維)" w:date="2020-05-27T16:37:00Z"/>
                <w:rFonts w:eastAsiaTheme="minorEastAsia"/>
                <w:lang w:val="en-US" w:eastAsia="zh-CN"/>
              </w:rPr>
            </w:pPr>
            <w:ins w:id="821" w:author="Nokia" w:date="2020-05-27T02:06:00Z">
              <w:r>
                <w:rPr>
                  <w:rFonts w:eastAsiaTheme="minorEastAsia"/>
                  <w:lang w:val="en-US" w:eastAsia="zh-CN"/>
                </w:rPr>
                <w:t>Nokia: Yes. It is our view that the signaling framework is common to both L+L and L+H pairs.</w:t>
              </w:r>
            </w:ins>
          </w:p>
          <w:p w14:paraId="5F76FE8A" w14:textId="77777777" w:rsidR="00656430" w:rsidRDefault="00656430" w:rsidP="0032618F">
            <w:pPr>
              <w:spacing w:after="120"/>
              <w:rPr>
                <w:rFonts w:eastAsiaTheme="minorEastAsia"/>
                <w:lang w:val="en-US" w:eastAsia="zh-CN"/>
              </w:rPr>
            </w:pPr>
            <w:ins w:id="822" w:author="Ting-Wei Kang (康庭維)" w:date="2020-05-27T16:37:00Z">
              <w:r>
                <w:rPr>
                  <w:rFonts w:eastAsiaTheme="minorEastAsia"/>
                  <w:lang w:val="en-US" w:eastAsia="zh-CN"/>
                </w:rPr>
                <w:t>MediaTek: Not sure what this means.</w:t>
              </w:r>
            </w:ins>
            <w:ins w:id="823" w:author="Ting-Wei Kang (康庭維)" w:date="2020-05-27T16:58:00Z">
              <w:r w:rsidR="009C5E8D">
                <w:rPr>
                  <w:rFonts w:ascii="PMingLiU" w:eastAsia="PMingLiU" w:hAnsi="PMingLiU" w:hint="eastAsia"/>
                  <w:lang w:val="en-US" w:eastAsia="zh-TW"/>
                </w:rPr>
                <w:t xml:space="preserve"> S</w:t>
              </w:r>
              <w:r w:rsidR="009C5E8D">
                <w:rPr>
                  <w:rFonts w:eastAsiaTheme="minorEastAsia"/>
                  <w:lang w:val="en-US" w:eastAsia="zh-CN"/>
                </w:rPr>
                <w:t>ome more clarifications is appreciated.</w:t>
              </w:r>
            </w:ins>
          </w:p>
          <w:p w14:paraId="6A43D995" w14:textId="77777777" w:rsidR="005C52BC" w:rsidRDefault="005C52BC" w:rsidP="0032618F">
            <w:pPr>
              <w:spacing w:after="120"/>
              <w:rPr>
                <w:rFonts w:eastAsiaTheme="minorEastAsia"/>
                <w:lang w:val="en-US" w:eastAsia="zh-CN"/>
              </w:rPr>
            </w:pPr>
            <w:ins w:id="824" w:author="Ericsson" w:date="2020-05-27T00:39:00Z">
              <w:r>
                <w:rPr>
                  <w:rFonts w:eastAsiaTheme="minorEastAsia"/>
                  <w:lang w:val="en-US" w:eastAsia="zh-CN"/>
                </w:rPr>
                <w:t>Ericsson: yes</w:t>
              </w:r>
            </w:ins>
            <w:ins w:id="825" w:author="Ericsson" w:date="2020-05-27T12:55:00Z">
              <w:r>
                <w:rPr>
                  <w:rFonts w:eastAsiaTheme="minorEastAsia"/>
                  <w:lang w:val="en-US" w:eastAsia="zh-CN"/>
                </w:rPr>
                <w:t>, preferably</w:t>
              </w:r>
            </w:ins>
            <w:ins w:id="826" w:author="Ericsson" w:date="2020-05-27T11:39:00Z">
              <w:r>
                <w:rPr>
                  <w:rFonts w:eastAsiaTheme="minorEastAsia"/>
                  <w:lang w:val="en-US" w:eastAsia="zh-CN"/>
                </w:rPr>
                <w:t>.</w:t>
              </w:r>
            </w:ins>
          </w:p>
          <w:p w14:paraId="40219819" w14:textId="47FF29B5" w:rsidR="00DF7CD3" w:rsidRPr="009D3F49" w:rsidRDefault="00DF7CD3" w:rsidP="0032618F">
            <w:pPr>
              <w:spacing w:after="120"/>
              <w:rPr>
                <w:rFonts w:eastAsiaTheme="minorEastAsia"/>
                <w:lang w:val="en-US" w:eastAsia="zh-CN"/>
              </w:rPr>
            </w:pPr>
            <w:ins w:id="827" w:author="Qualcomm User" w:date="2020-05-26T21:44:00Z">
              <w:r>
                <w:rPr>
                  <w:rFonts w:eastAsiaTheme="minorEastAsia"/>
                  <w:lang w:val="en-US" w:eastAsia="zh-CN"/>
                </w:rPr>
                <w:t>Qualcomm: yes</w:t>
              </w:r>
            </w:ins>
          </w:p>
        </w:tc>
      </w:tr>
    </w:tbl>
    <w:p w14:paraId="49AEC707" w14:textId="77777777" w:rsidR="0002739A" w:rsidRDefault="0002739A" w:rsidP="00DD19DE">
      <w:pPr>
        <w:rPr>
          <w:color w:val="0070C0"/>
          <w:lang w:val="en-US" w:eastAsia="zh-CN"/>
        </w:rPr>
      </w:pPr>
    </w:p>
    <w:p w14:paraId="01736235" w14:textId="77777777" w:rsidR="00DD19DE" w:rsidRPr="00805BE8" w:rsidRDefault="00DD19DE" w:rsidP="00931AD2">
      <w:pPr>
        <w:pStyle w:val="Heading3"/>
        <w:numPr>
          <w:ilvl w:val="2"/>
          <w:numId w:val="17"/>
        </w:numPr>
      </w:pPr>
      <w:r w:rsidRPr="00805BE8">
        <w:t>CRs/TPs comments collection</w:t>
      </w:r>
    </w:p>
    <w:p w14:paraId="0C9E1115" w14:textId="4060C222" w:rsidR="00DD19DE" w:rsidRPr="00AD13F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485"/>
        <w:gridCol w:w="1231"/>
        <w:gridCol w:w="1351"/>
        <w:gridCol w:w="5564"/>
      </w:tblGrid>
      <w:tr w:rsidR="004B19C3" w:rsidRPr="00F53FE2" w14:paraId="3DC9B359" w14:textId="77777777" w:rsidTr="00FE5AF7">
        <w:trPr>
          <w:trHeight w:val="468"/>
        </w:trPr>
        <w:tc>
          <w:tcPr>
            <w:tcW w:w="1485" w:type="dxa"/>
            <w:vAlign w:val="center"/>
          </w:tcPr>
          <w:p w14:paraId="3C8C4FED" w14:textId="77777777" w:rsidR="004B19C3" w:rsidRPr="00805BE8" w:rsidRDefault="004B19C3" w:rsidP="00FE5AF7">
            <w:pPr>
              <w:spacing w:before="120" w:after="120"/>
              <w:rPr>
                <w:b/>
                <w:bCs/>
              </w:rPr>
            </w:pPr>
            <w:r w:rsidRPr="00805BE8">
              <w:rPr>
                <w:b/>
                <w:bCs/>
              </w:rPr>
              <w:t>T-doc number</w:t>
            </w:r>
          </w:p>
        </w:tc>
        <w:tc>
          <w:tcPr>
            <w:tcW w:w="1231" w:type="dxa"/>
          </w:tcPr>
          <w:p w14:paraId="6DE30060" w14:textId="77777777" w:rsidR="004B19C3" w:rsidRPr="00805BE8" w:rsidRDefault="004B19C3" w:rsidP="00FE5AF7">
            <w:pPr>
              <w:spacing w:before="120" w:after="120"/>
              <w:rPr>
                <w:b/>
                <w:bCs/>
              </w:rPr>
            </w:pPr>
            <w:r>
              <w:rPr>
                <w:b/>
                <w:bCs/>
              </w:rPr>
              <w:t>Title</w:t>
            </w:r>
          </w:p>
        </w:tc>
        <w:tc>
          <w:tcPr>
            <w:tcW w:w="1351" w:type="dxa"/>
            <w:vAlign w:val="center"/>
          </w:tcPr>
          <w:p w14:paraId="38925571" w14:textId="77777777" w:rsidR="004B19C3" w:rsidRPr="00805BE8" w:rsidRDefault="004B19C3" w:rsidP="00FE5AF7">
            <w:pPr>
              <w:spacing w:before="120" w:after="120"/>
              <w:rPr>
                <w:b/>
                <w:bCs/>
              </w:rPr>
            </w:pPr>
            <w:r w:rsidRPr="00805BE8">
              <w:rPr>
                <w:b/>
                <w:bCs/>
              </w:rPr>
              <w:t>Company</w:t>
            </w:r>
          </w:p>
        </w:tc>
        <w:tc>
          <w:tcPr>
            <w:tcW w:w="5564" w:type="dxa"/>
            <w:vAlign w:val="center"/>
          </w:tcPr>
          <w:p w14:paraId="60E49F8C" w14:textId="77777777" w:rsidR="004B19C3" w:rsidRPr="00805BE8" w:rsidRDefault="004B19C3" w:rsidP="00FE5AF7">
            <w:pPr>
              <w:spacing w:before="120" w:after="120"/>
              <w:rPr>
                <w:b/>
                <w:bCs/>
              </w:rPr>
            </w:pPr>
            <w:r>
              <w:rPr>
                <w:b/>
                <w:bCs/>
              </w:rPr>
              <w:t>Company Comments</w:t>
            </w:r>
          </w:p>
        </w:tc>
      </w:tr>
      <w:tr w:rsidR="00AD13F7" w14:paraId="63021DFA" w14:textId="77777777" w:rsidTr="00FE5AF7">
        <w:trPr>
          <w:trHeight w:val="468"/>
        </w:trPr>
        <w:tc>
          <w:tcPr>
            <w:tcW w:w="1485" w:type="dxa"/>
          </w:tcPr>
          <w:p w14:paraId="7DF22FF9" w14:textId="260B76AB" w:rsidR="00AD13F7" w:rsidRDefault="006D09AE" w:rsidP="00AD13F7">
            <w:pPr>
              <w:spacing w:before="120" w:after="120"/>
              <w:rPr>
                <w:rFonts w:ascii="Arial" w:hAnsi="Arial" w:cs="Arial"/>
                <w:b/>
                <w:bCs/>
                <w:color w:val="0000FF"/>
                <w:sz w:val="16"/>
                <w:szCs w:val="16"/>
                <w:u w:val="single"/>
              </w:rPr>
            </w:pPr>
            <w:hyperlink r:id="rId35" w:history="1">
              <w:r w:rsidR="00AD13F7">
                <w:rPr>
                  <w:rStyle w:val="Hyperlink"/>
                  <w:rFonts w:ascii="Arial" w:hAnsi="Arial" w:cs="Arial"/>
                  <w:b/>
                  <w:bCs/>
                  <w:sz w:val="16"/>
                  <w:szCs w:val="16"/>
                </w:rPr>
                <w:t>R4-2006592</w:t>
              </w:r>
            </w:hyperlink>
          </w:p>
        </w:tc>
        <w:tc>
          <w:tcPr>
            <w:tcW w:w="1231" w:type="dxa"/>
          </w:tcPr>
          <w:p w14:paraId="4F277112" w14:textId="0BF4B8EA" w:rsidR="00AD13F7" w:rsidRDefault="00AD13F7" w:rsidP="00AD13F7">
            <w:pPr>
              <w:spacing w:before="120" w:after="120"/>
              <w:rPr>
                <w:rFonts w:ascii="Arial" w:hAnsi="Arial" w:cs="Arial"/>
                <w:sz w:val="16"/>
                <w:szCs w:val="16"/>
              </w:rPr>
            </w:pPr>
            <w:r>
              <w:rPr>
                <w:rFonts w:ascii="Arial" w:hAnsi="Arial" w:cs="Arial"/>
                <w:sz w:val="16"/>
                <w:szCs w:val="16"/>
              </w:rPr>
              <w:t>TP to TR 38.831 on FR2 inter-band CA</w:t>
            </w:r>
          </w:p>
        </w:tc>
        <w:tc>
          <w:tcPr>
            <w:tcW w:w="1351" w:type="dxa"/>
          </w:tcPr>
          <w:p w14:paraId="3729A511" w14:textId="6B851C16" w:rsidR="00AD13F7" w:rsidRDefault="00AD13F7" w:rsidP="00AD13F7">
            <w:pPr>
              <w:spacing w:before="120" w:after="120"/>
              <w:rPr>
                <w:rFonts w:ascii="Arial" w:hAnsi="Arial" w:cs="Arial"/>
                <w:sz w:val="16"/>
                <w:szCs w:val="16"/>
              </w:rPr>
            </w:pPr>
            <w:r>
              <w:rPr>
                <w:rFonts w:ascii="Arial" w:hAnsi="Arial" w:cs="Arial"/>
                <w:sz w:val="16"/>
                <w:szCs w:val="16"/>
              </w:rPr>
              <w:t>Nokia, Nokia Shanghai Bell</w:t>
            </w:r>
          </w:p>
        </w:tc>
        <w:tc>
          <w:tcPr>
            <w:tcW w:w="5564" w:type="dxa"/>
          </w:tcPr>
          <w:p w14:paraId="53AE5BBC" w14:textId="77777777" w:rsidR="00AD13F7" w:rsidRPr="004A7544" w:rsidRDefault="00AD13F7" w:rsidP="00AD13F7">
            <w:pPr>
              <w:spacing w:before="120" w:after="120"/>
            </w:pPr>
          </w:p>
        </w:tc>
      </w:tr>
      <w:tr w:rsidR="00AD13F7" w14:paraId="2DBC1171" w14:textId="77777777" w:rsidTr="00FE5AF7">
        <w:trPr>
          <w:trHeight w:val="468"/>
        </w:trPr>
        <w:tc>
          <w:tcPr>
            <w:tcW w:w="1485" w:type="dxa"/>
          </w:tcPr>
          <w:p w14:paraId="6344E220" w14:textId="632DFB47" w:rsidR="00AD13F7" w:rsidRDefault="006D09AE" w:rsidP="00AD13F7">
            <w:pPr>
              <w:spacing w:before="120" w:after="120"/>
              <w:rPr>
                <w:rFonts w:ascii="Arial" w:hAnsi="Arial" w:cs="Arial"/>
                <w:b/>
                <w:bCs/>
                <w:color w:val="0000FF"/>
                <w:sz w:val="16"/>
                <w:szCs w:val="16"/>
                <w:u w:val="single"/>
              </w:rPr>
            </w:pPr>
            <w:hyperlink r:id="rId36" w:history="1">
              <w:r w:rsidR="00AD13F7">
                <w:rPr>
                  <w:rStyle w:val="Hyperlink"/>
                  <w:rFonts w:ascii="Arial" w:hAnsi="Arial" w:cs="Arial"/>
                  <w:b/>
                  <w:bCs/>
                  <w:sz w:val="16"/>
                  <w:szCs w:val="16"/>
                </w:rPr>
                <w:t>R4-2008052</w:t>
              </w:r>
            </w:hyperlink>
          </w:p>
        </w:tc>
        <w:tc>
          <w:tcPr>
            <w:tcW w:w="1231" w:type="dxa"/>
          </w:tcPr>
          <w:p w14:paraId="64A3CB73" w14:textId="05B01403" w:rsidR="00AD13F7" w:rsidRDefault="00AD13F7" w:rsidP="00AD13F7">
            <w:pPr>
              <w:spacing w:before="120" w:after="120"/>
              <w:rPr>
                <w:rFonts w:ascii="Arial" w:hAnsi="Arial" w:cs="Arial"/>
                <w:sz w:val="16"/>
                <w:szCs w:val="16"/>
              </w:rPr>
            </w:pPr>
            <w:r>
              <w:rPr>
                <w:rFonts w:ascii="Arial" w:hAnsi="Arial" w:cs="Arial"/>
                <w:sz w:val="16"/>
                <w:szCs w:val="16"/>
              </w:rPr>
              <w:t>DraftCR on Introduction of inter-band CA to 38.101-2</w:t>
            </w:r>
          </w:p>
        </w:tc>
        <w:tc>
          <w:tcPr>
            <w:tcW w:w="1351" w:type="dxa"/>
          </w:tcPr>
          <w:p w14:paraId="7AC0F535" w14:textId="420D2B51" w:rsidR="00AD13F7" w:rsidRDefault="00AD13F7" w:rsidP="00AD13F7">
            <w:pPr>
              <w:spacing w:before="120" w:after="120"/>
              <w:rPr>
                <w:rFonts w:ascii="Arial" w:hAnsi="Arial" w:cs="Arial"/>
                <w:sz w:val="16"/>
                <w:szCs w:val="16"/>
              </w:rPr>
            </w:pPr>
            <w:r>
              <w:rPr>
                <w:rFonts w:ascii="Arial" w:hAnsi="Arial" w:cs="Arial"/>
                <w:sz w:val="16"/>
                <w:szCs w:val="16"/>
              </w:rPr>
              <w:t>Qualcomm Incorporated</w:t>
            </w:r>
          </w:p>
        </w:tc>
        <w:tc>
          <w:tcPr>
            <w:tcW w:w="5564" w:type="dxa"/>
          </w:tcPr>
          <w:p w14:paraId="578BEAD0" w14:textId="77777777" w:rsidR="00AD13F7" w:rsidRPr="004A7544" w:rsidRDefault="00AD13F7" w:rsidP="00AD13F7">
            <w:pPr>
              <w:spacing w:before="120" w:after="120"/>
            </w:pPr>
          </w:p>
        </w:tc>
      </w:tr>
    </w:tbl>
    <w:p w14:paraId="20E99881" w14:textId="77777777" w:rsidR="004B19C3" w:rsidRPr="003418CB" w:rsidRDefault="004B19C3" w:rsidP="00DD19DE">
      <w:pPr>
        <w:rPr>
          <w:color w:val="0070C0"/>
          <w:lang w:val="en-US" w:eastAsia="zh-CN"/>
        </w:rPr>
      </w:pPr>
    </w:p>
    <w:p w14:paraId="27021850" w14:textId="77777777" w:rsidR="00DD19DE" w:rsidRPr="00035C50" w:rsidRDefault="00DD19DE" w:rsidP="00931AD2">
      <w:pPr>
        <w:pStyle w:val="Heading2"/>
        <w:numPr>
          <w:ilvl w:val="1"/>
          <w:numId w:val="17"/>
        </w:numPr>
      </w:pPr>
      <w:r w:rsidRPr="00035C50">
        <w:t>Summary</w:t>
      </w:r>
      <w:r w:rsidRPr="00035C50">
        <w:rPr>
          <w:rFonts w:hint="eastAsia"/>
        </w:rPr>
        <w:t xml:space="preserve"> for 1st round </w:t>
      </w:r>
    </w:p>
    <w:p w14:paraId="166B8C0F" w14:textId="77777777" w:rsidR="00DD19DE" w:rsidRPr="00805BE8" w:rsidRDefault="00DD19DE" w:rsidP="00931AD2">
      <w:pPr>
        <w:pStyle w:val="Heading3"/>
        <w:numPr>
          <w:ilvl w:val="2"/>
          <w:numId w:val="17"/>
        </w:numPr>
      </w:pPr>
      <w:r w:rsidRPr="00805BE8">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FE5AF7">
        <w:tc>
          <w:tcPr>
            <w:tcW w:w="1242" w:type="dxa"/>
          </w:tcPr>
          <w:p w14:paraId="1BAD9367" w14:textId="77777777" w:rsidR="00DD19DE" w:rsidRPr="00045592" w:rsidRDefault="00DD19DE" w:rsidP="00FE5AF7">
            <w:pPr>
              <w:rPr>
                <w:rFonts w:eastAsiaTheme="minorEastAsia"/>
                <w:b/>
                <w:bCs/>
                <w:color w:val="0070C0"/>
                <w:lang w:val="en-US" w:eastAsia="zh-CN"/>
              </w:rPr>
            </w:pPr>
          </w:p>
        </w:tc>
        <w:tc>
          <w:tcPr>
            <w:tcW w:w="8615" w:type="dxa"/>
          </w:tcPr>
          <w:p w14:paraId="6CFC9668" w14:textId="77777777" w:rsidR="00DD19DE" w:rsidRPr="00045592" w:rsidRDefault="00DD19DE" w:rsidP="00FE5AF7">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E5AF7">
        <w:tc>
          <w:tcPr>
            <w:tcW w:w="1242" w:type="dxa"/>
          </w:tcPr>
          <w:p w14:paraId="24B4F67E" w14:textId="1B54C615" w:rsidR="00DD19DE" w:rsidRPr="003418CB" w:rsidRDefault="00DD19DE" w:rsidP="00FE5AF7">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E5AF7">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E5AF7">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E5AF7">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0272145F" w:rsidR="00DD19DE" w:rsidRDefault="00DD19DE" w:rsidP="00DD19DE">
      <w:pPr>
        <w:rPr>
          <w:i/>
          <w:color w:val="0070C0"/>
          <w:lang w:val="en-US" w:eastAsia="zh-CN"/>
        </w:rPr>
      </w:pPr>
    </w:p>
    <w:tbl>
      <w:tblPr>
        <w:tblStyle w:val="TableGrid"/>
        <w:tblW w:w="0" w:type="auto"/>
        <w:tblLook w:val="04A0" w:firstRow="1" w:lastRow="0" w:firstColumn="1" w:lastColumn="0" w:noHBand="0" w:noVBand="1"/>
      </w:tblPr>
      <w:tblGrid>
        <w:gridCol w:w="2245"/>
        <w:gridCol w:w="2430"/>
        <w:gridCol w:w="4956"/>
      </w:tblGrid>
      <w:tr w:rsidR="00A904D1" w:rsidRPr="009D3F49" w14:paraId="0CB8D308" w14:textId="77777777" w:rsidTr="00915A34">
        <w:tc>
          <w:tcPr>
            <w:tcW w:w="2245" w:type="dxa"/>
          </w:tcPr>
          <w:p w14:paraId="026F723D" w14:textId="77777777" w:rsidR="00A904D1" w:rsidRPr="009D3F49" w:rsidRDefault="00A904D1" w:rsidP="00915A34">
            <w:pPr>
              <w:spacing w:after="120"/>
              <w:rPr>
                <w:rFonts w:eastAsiaTheme="minorEastAsia"/>
                <w:b/>
                <w:bCs/>
                <w:lang w:val="en-US" w:eastAsia="zh-CN"/>
              </w:rPr>
            </w:pPr>
            <w:r>
              <w:rPr>
                <w:rFonts w:eastAsiaTheme="minorEastAsia"/>
                <w:b/>
                <w:bCs/>
                <w:lang w:val="en-US" w:eastAsia="zh-CN"/>
              </w:rPr>
              <w:t>Issue</w:t>
            </w:r>
          </w:p>
        </w:tc>
        <w:tc>
          <w:tcPr>
            <w:tcW w:w="2430" w:type="dxa"/>
          </w:tcPr>
          <w:p w14:paraId="087E31C1" w14:textId="77777777" w:rsidR="00A904D1" w:rsidRPr="009D3F49" w:rsidRDefault="00A904D1" w:rsidP="00915A34">
            <w:pPr>
              <w:spacing w:after="120"/>
              <w:rPr>
                <w:rFonts w:eastAsiaTheme="minorEastAsia"/>
                <w:b/>
                <w:bCs/>
                <w:lang w:val="en-US" w:eastAsia="zh-CN"/>
              </w:rPr>
            </w:pPr>
            <w:r>
              <w:rPr>
                <w:rFonts w:eastAsiaTheme="minorEastAsia"/>
                <w:b/>
                <w:bCs/>
                <w:lang w:val="en-US" w:eastAsia="zh-CN"/>
              </w:rPr>
              <w:t>Options</w:t>
            </w:r>
          </w:p>
        </w:tc>
        <w:tc>
          <w:tcPr>
            <w:tcW w:w="4956" w:type="dxa"/>
          </w:tcPr>
          <w:p w14:paraId="6C47774E" w14:textId="77777777" w:rsidR="00A904D1" w:rsidRPr="009D3F49" w:rsidRDefault="00A904D1" w:rsidP="00915A34">
            <w:pPr>
              <w:spacing w:after="120"/>
              <w:rPr>
                <w:rFonts w:eastAsiaTheme="minorEastAsia"/>
                <w:b/>
                <w:bCs/>
                <w:lang w:val="en-US" w:eastAsia="zh-CN"/>
              </w:rPr>
            </w:pPr>
            <w:r>
              <w:rPr>
                <w:rFonts w:eastAsiaTheme="minorEastAsia"/>
                <w:b/>
                <w:bCs/>
                <w:lang w:val="en-US" w:eastAsia="zh-CN"/>
              </w:rPr>
              <w:t xml:space="preserve">Company </w:t>
            </w:r>
            <w:r w:rsidRPr="009D3F49">
              <w:rPr>
                <w:rFonts w:eastAsiaTheme="minorEastAsia"/>
                <w:b/>
                <w:bCs/>
                <w:lang w:val="en-US" w:eastAsia="zh-CN"/>
              </w:rPr>
              <w:t>Comments</w:t>
            </w:r>
          </w:p>
        </w:tc>
      </w:tr>
      <w:tr w:rsidR="00A904D1" w:rsidRPr="009D3F49" w14:paraId="60E25458" w14:textId="77777777" w:rsidTr="00915A34">
        <w:trPr>
          <w:trHeight w:val="810"/>
        </w:trPr>
        <w:tc>
          <w:tcPr>
            <w:tcW w:w="2245" w:type="dxa"/>
          </w:tcPr>
          <w:p w14:paraId="29848D3C" w14:textId="77777777" w:rsidR="00A904D1" w:rsidRPr="009D3F49" w:rsidRDefault="00A904D1" w:rsidP="00915A34">
            <w:pPr>
              <w:spacing w:after="120"/>
              <w:rPr>
                <w:rFonts w:eastAsiaTheme="minorEastAsia"/>
                <w:lang w:val="en-US" w:eastAsia="zh-CN"/>
              </w:rPr>
            </w:pPr>
            <w:r w:rsidRPr="009E5272">
              <w:rPr>
                <w:rFonts w:eastAsiaTheme="minorEastAsia"/>
                <w:lang w:val="en-US" w:eastAsia="zh-CN"/>
              </w:rPr>
              <w:t xml:space="preserve">Issue 2-1-1: </w:t>
            </w:r>
            <w:r>
              <w:rPr>
                <w:rFonts w:eastAsiaTheme="minorEastAsia"/>
                <w:lang w:val="en-US" w:eastAsia="zh-CN"/>
              </w:rPr>
              <w:t xml:space="preserve">Introduce </w:t>
            </w:r>
            <w:r w:rsidRPr="009E5272">
              <w:rPr>
                <w:rFonts w:eastAsiaTheme="minorEastAsia"/>
                <w:lang w:val="en-US" w:eastAsia="zh-CN"/>
              </w:rPr>
              <w:t xml:space="preserve">IBM/CBM Capability </w:t>
            </w:r>
          </w:p>
        </w:tc>
        <w:tc>
          <w:tcPr>
            <w:tcW w:w="2430" w:type="dxa"/>
          </w:tcPr>
          <w:p w14:paraId="5D2AFA88" w14:textId="5D9A6E2D" w:rsidR="0022563F" w:rsidRPr="001A7332" w:rsidRDefault="0022563F" w:rsidP="00915A34">
            <w:pPr>
              <w:spacing w:after="120"/>
              <w:rPr>
                <w:rFonts w:eastAsiaTheme="minorEastAsia"/>
                <w:lang w:eastAsia="zh-CN"/>
              </w:rPr>
            </w:pPr>
          </w:p>
        </w:tc>
        <w:tc>
          <w:tcPr>
            <w:tcW w:w="4956" w:type="dxa"/>
          </w:tcPr>
          <w:p w14:paraId="2F6D1AEE" w14:textId="77777777" w:rsidR="00DD47EF" w:rsidRPr="00855107" w:rsidRDefault="00DD47EF" w:rsidP="00DD47E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C23710D" w14:textId="0067C7E0" w:rsidR="00DD47EF" w:rsidRDefault="00DD47EF" w:rsidP="00DD47EF">
            <w:pPr>
              <w:spacing w:after="120"/>
              <w:rPr>
                <w:rFonts w:eastAsiaTheme="minorEastAsia"/>
                <w:lang w:val="en-US" w:eastAsia="zh-CN"/>
              </w:rPr>
            </w:pPr>
            <w:r w:rsidRPr="009E5272">
              <w:rPr>
                <w:rFonts w:eastAsiaTheme="minorEastAsia"/>
                <w:lang w:val="en-US" w:eastAsia="zh-CN"/>
              </w:rPr>
              <w:t xml:space="preserve">IBM/CBM </w:t>
            </w:r>
            <w:r w:rsidR="00CE5137">
              <w:rPr>
                <w:rFonts w:eastAsiaTheme="minorEastAsia"/>
                <w:lang w:val="en-US" w:eastAsia="zh-CN"/>
              </w:rPr>
              <w:t>c</w:t>
            </w:r>
            <w:r w:rsidRPr="009E5272">
              <w:rPr>
                <w:rFonts w:eastAsiaTheme="minorEastAsia"/>
                <w:lang w:val="en-US" w:eastAsia="zh-CN"/>
              </w:rPr>
              <w:t xml:space="preserve">apability </w:t>
            </w:r>
            <w:r w:rsidR="00CE5137">
              <w:rPr>
                <w:rFonts w:eastAsiaTheme="minorEastAsia"/>
                <w:lang w:val="en-US" w:eastAsia="zh-CN"/>
              </w:rPr>
              <w:t>is introduced</w:t>
            </w:r>
            <w:r w:rsidR="00ED69B1">
              <w:rPr>
                <w:rFonts w:eastAsiaTheme="minorEastAsia"/>
                <w:lang w:val="en-US" w:eastAsia="zh-CN"/>
              </w:rPr>
              <w:t xml:space="preserve"> but MRTD clarification on CBM required</w:t>
            </w:r>
          </w:p>
          <w:p w14:paraId="56B4EA1F" w14:textId="77777777" w:rsidR="00DD47EF" w:rsidRDefault="00DD47EF" w:rsidP="00DD47EF">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5664E9B" w14:textId="2364D5A7" w:rsidR="00A904D1" w:rsidRPr="00573BA3" w:rsidRDefault="00CC5905" w:rsidP="00915A34">
            <w:pPr>
              <w:spacing w:after="120"/>
              <w:rPr>
                <w:b/>
                <w:i/>
                <w:lang w:val="en-US"/>
              </w:rPr>
            </w:pPr>
            <w:r>
              <w:rPr>
                <w:b/>
                <w:i/>
                <w:lang w:val="en-US"/>
              </w:rPr>
              <w:t>(see 2-1-2)</w:t>
            </w:r>
          </w:p>
        </w:tc>
      </w:tr>
      <w:tr w:rsidR="001D5038" w:rsidRPr="009D3F49" w14:paraId="631E4C59" w14:textId="77777777" w:rsidTr="00915A34">
        <w:trPr>
          <w:trHeight w:val="810"/>
        </w:trPr>
        <w:tc>
          <w:tcPr>
            <w:tcW w:w="2245" w:type="dxa"/>
            <w:vMerge w:val="restart"/>
          </w:tcPr>
          <w:p w14:paraId="65CA8B1C" w14:textId="77777777" w:rsidR="001D5038" w:rsidRPr="009E5272" w:rsidRDefault="001D5038" w:rsidP="00915A34">
            <w:pPr>
              <w:spacing w:after="120"/>
              <w:rPr>
                <w:rFonts w:eastAsiaTheme="minorEastAsia"/>
                <w:lang w:val="en-US" w:eastAsia="zh-CN"/>
              </w:rPr>
            </w:pPr>
            <w:r w:rsidRPr="006C33D4">
              <w:rPr>
                <w:rFonts w:eastAsiaTheme="minorEastAsia"/>
                <w:lang w:val="en-US" w:eastAsia="zh-CN"/>
              </w:rPr>
              <w:t>Issue 2-1-2: CBM attributes</w:t>
            </w:r>
          </w:p>
        </w:tc>
        <w:tc>
          <w:tcPr>
            <w:tcW w:w="2430" w:type="dxa"/>
          </w:tcPr>
          <w:p w14:paraId="1DBDF495" w14:textId="77777777" w:rsidR="001D5038" w:rsidRDefault="001D5038" w:rsidP="00915A34">
            <w:pPr>
              <w:spacing w:after="120"/>
              <w:rPr>
                <w:rFonts w:eastAsia="SimSun"/>
                <w:szCs w:val="24"/>
                <w:lang w:eastAsia="zh-CN"/>
              </w:rPr>
            </w:pPr>
            <w:r w:rsidRPr="003B3234">
              <w:rPr>
                <w:rFonts w:eastAsia="SimSun"/>
                <w:szCs w:val="24"/>
                <w:lang w:eastAsia="zh-CN"/>
              </w:rPr>
              <w:t>Intra-band non-contiguous CA requirements apply to CBM band pair in inter-band DL CA</w:t>
            </w:r>
            <w:r w:rsidRPr="00535457">
              <w:rPr>
                <w:rFonts w:eastAsia="SimSun"/>
                <w:szCs w:val="24"/>
                <w:lang w:eastAsia="zh-CN"/>
              </w:rPr>
              <w:t xml:space="preserve">. </w:t>
            </w:r>
            <w:r>
              <w:rPr>
                <w:rFonts w:eastAsia="SimSun"/>
                <w:szCs w:val="24"/>
                <w:lang w:eastAsia="zh-CN"/>
              </w:rPr>
              <w:t xml:space="preserve"> (Y/N)</w:t>
            </w:r>
          </w:p>
          <w:p w14:paraId="05BCE790" w14:textId="77777777" w:rsidR="001D5038" w:rsidRDefault="001D5038" w:rsidP="00915A34">
            <w:pPr>
              <w:spacing w:after="120"/>
              <w:rPr>
                <w:rFonts w:eastAsia="SimSun"/>
                <w:szCs w:val="24"/>
                <w:lang w:eastAsia="zh-CN"/>
              </w:rPr>
            </w:pPr>
            <w:r>
              <w:rPr>
                <w:rFonts w:eastAsia="SimSun"/>
                <w:szCs w:val="24"/>
                <w:lang w:eastAsia="zh-CN"/>
              </w:rPr>
              <w:t>Yes:</w:t>
            </w:r>
          </w:p>
          <w:p w14:paraId="2AC3B6A8" w14:textId="51573A9A" w:rsidR="001D5038" w:rsidRDefault="001D5038" w:rsidP="00915A34">
            <w:pPr>
              <w:spacing w:after="120"/>
              <w:rPr>
                <w:szCs w:val="24"/>
                <w:lang w:eastAsia="zh-CN"/>
              </w:rPr>
            </w:pPr>
            <w:r>
              <w:rPr>
                <w:szCs w:val="24"/>
                <w:lang w:eastAsia="zh-CN"/>
              </w:rPr>
              <w:t xml:space="preserve">Intel(*), Samsung, Nokia, LGE, MediaTek, Oppo, Sony, Ericsson, </w:t>
            </w:r>
            <w:r>
              <w:rPr>
                <w:szCs w:val="24"/>
                <w:lang w:eastAsia="zh-CN"/>
              </w:rPr>
              <w:lastRenderedPageBreak/>
              <w:t>Qualcomm, NTT Docomo but not for L+H band pairs,</w:t>
            </w:r>
          </w:p>
          <w:p w14:paraId="7615C5C3" w14:textId="77777777" w:rsidR="001D5038" w:rsidRDefault="001D5038" w:rsidP="00915A34">
            <w:pPr>
              <w:spacing w:after="120"/>
              <w:rPr>
                <w:szCs w:val="24"/>
                <w:lang w:eastAsia="zh-CN"/>
              </w:rPr>
            </w:pPr>
          </w:p>
          <w:p w14:paraId="4F2A1336" w14:textId="77777777" w:rsidR="001D5038" w:rsidRDefault="001D5038" w:rsidP="00915A34">
            <w:pPr>
              <w:spacing w:after="120"/>
              <w:rPr>
                <w:szCs w:val="24"/>
                <w:lang w:eastAsia="zh-CN"/>
              </w:rPr>
            </w:pPr>
            <w:r>
              <w:rPr>
                <w:szCs w:val="24"/>
                <w:lang w:eastAsia="zh-CN"/>
              </w:rPr>
              <w:t xml:space="preserve">No: </w:t>
            </w:r>
          </w:p>
          <w:p w14:paraId="491593C3" w14:textId="77777777" w:rsidR="001D5038" w:rsidRDefault="001D5038" w:rsidP="00915A34">
            <w:pPr>
              <w:spacing w:after="120"/>
              <w:rPr>
                <w:szCs w:val="24"/>
                <w:lang w:eastAsia="zh-CN"/>
              </w:rPr>
            </w:pPr>
            <w:r>
              <w:rPr>
                <w:szCs w:val="24"/>
                <w:lang w:eastAsia="zh-CN"/>
              </w:rPr>
              <w:t>Huawei, NTT Docomo (L+H band pairs), Verizon</w:t>
            </w:r>
          </w:p>
          <w:p w14:paraId="26479487" w14:textId="5B52EC0B" w:rsidR="001D5038" w:rsidRPr="00535457" w:rsidRDefault="001D5038" w:rsidP="00915A34">
            <w:pPr>
              <w:spacing w:after="120"/>
              <w:rPr>
                <w:szCs w:val="24"/>
                <w:lang w:eastAsia="zh-CN"/>
              </w:rPr>
            </w:pPr>
            <w:r>
              <w:rPr>
                <w:szCs w:val="24"/>
                <w:lang w:eastAsia="zh-CN"/>
              </w:rPr>
              <w:t>(*) proponent</w:t>
            </w:r>
          </w:p>
        </w:tc>
        <w:tc>
          <w:tcPr>
            <w:tcW w:w="4956" w:type="dxa"/>
            <w:vMerge w:val="restart"/>
          </w:tcPr>
          <w:p w14:paraId="084A0861" w14:textId="77777777" w:rsidR="001D5038" w:rsidRDefault="001D5038" w:rsidP="00AD3E70">
            <w:pPr>
              <w:spacing w:after="120"/>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42E9FA5B" w14:textId="5F6B5F02" w:rsidR="001D5038" w:rsidRDefault="001D5038" w:rsidP="00AD3E70">
            <w:pPr>
              <w:spacing w:after="120"/>
              <w:rPr>
                <w:rFonts w:eastAsiaTheme="minorEastAsia"/>
                <w:lang w:val="en-US" w:eastAsia="zh-CN"/>
              </w:rPr>
            </w:pPr>
          </w:p>
          <w:p w14:paraId="5FC5C326" w14:textId="77777777" w:rsidR="00D11E1F" w:rsidRDefault="00D11E1F" w:rsidP="001F1FE0">
            <w:pPr>
              <w:rPr>
                <w:ins w:id="828" w:author="Zhangqian (Zq)" w:date="2020-05-27T15:42:00Z"/>
                <w:rFonts w:eastAsiaTheme="minorEastAsia"/>
                <w:lang w:val="en-US" w:eastAsia="zh-CN"/>
              </w:rPr>
            </w:pPr>
            <w:r>
              <w:rPr>
                <w:rFonts w:eastAsiaTheme="minorEastAsia"/>
                <w:lang w:val="en-US" w:eastAsia="zh-CN"/>
              </w:rPr>
              <w:t>Discuss if this condition applies</w:t>
            </w:r>
            <w:ins w:id="829" w:author="Zhangqian (Zq)" w:date="2020-05-27T15:42:00Z">
              <w:r>
                <w:rPr>
                  <w:rFonts w:eastAsiaTheme="minorEastAsia"/>
                  <w:lang w:val="en-US" w:eastAsia="zh-CN"/>
                </w:rPr>
                <w:t>:</w:t>
              </w:r>
            </w:ins>
          </w:p>
          <w:p w14:paraId="67FA21E0" w14:textId="30C44943" w:rsidR="0086611B" w:rsidRDefault="002627E7" w:rsidP="0055251E">
            <w:pPr>
              <w:spacing w:after="120"/>
              <w:rPr>
                <w:rFonts w:eastAsiaTheme="minorEastAsia"/>
                <w:lang w:val="en-US" w:eastAsia="zh-CN"/>
              </w:rPr>
            </w:pPr>
            <w:r>
              <w:rPr>
                <w:rFonts w:eastAsiaTheme="minorEastAsia"/>
                <w:lang w:val="en-US" w:eastAsia="zh-CN"/>
              </w:rPr>
              <w:t xml:space="preserve">CBM UEs are required to comply with higher MRTD than for intra-band CA (i.e greater than 0.26 us). </w:t>
            </w:r>
          </w:p>
          <w:p w14:paraId="5AFA787F" w14:textId="13D1AD75" w:rsidR="0086611B" w:rsidRDefault="0086611B" w:rsidP="0086611B">
            <w:pPr>
              <w:spacing w:after="120"/>
              <w:rPr>
                <w:b/>
                <w:i/>
                <w:lang w:val="en-US"/>
              </w:rPr>
            </w:pPr>
            <w:r>
              <w:rPr>
                <w:rFonts w:eastAsiaTheme="minorEastAsia"/>
                <w:lang w:val="en-US" w:eastAsia="zh-CN"/>
              </w:rPr>
              <w:lastRenderedPageBreak/>
              <w:t>Huawei:….</w:t>
            </w:r>
            <w:r w:rsidRPr="0086611B">
              <w:rPr>
                <w:b/>
                <w:i/>
                <w:lang w:val="en-US"/>
              </w:rPr>
              <w:t xml:space="preserve"> </w:t>
            </w:r>
            <w:ins w:id="830" w:author="Zhangqian (Zq)" w:date="2020-05-27T15:42:00Z">
              <w:r w:rsidRPr="001F1FE0">
                <w:rPr>
                  <w:b/>
                  <w:i/>
                  <w:lang w:val="en-US"/>
                </w:rPr>
                <w:t>CBM UE may not requires for stringent MRTD(e.g. 0.26us) as for intra-band CA.</w:t>
              </w:r>
            </w:ins>
          </w:p>
          <w:p w14:paraId="753B64D5" w14:textId="55ED8344" w:rsidR="0086611B" w:rsidRDefault="0086611B" w:rsidP="0055251E">
            <w:pPr>
              <w:spacing w:after="120"/>
              <w:rPr>
                <w:rFonts w:eastAsiaTheme="minorEastAsia"/>
                <w:lang w:val="en-US" w:eastAsia="zh-CN"/>
              </w:rPr>
            </w:pPr>
          </w:p>
          <w:p w14:paraId="02E91118" w14:textId="77777777" w:rsidR="002627E7" w:rsidRDefault="002627E7" w:rsidP="0055251E">
            <w:pPr>
              <w:spacing w:after="120"/>
              <w:rPr>
                <w:rFonts w:eastAsiaTheme="minorEastAsia"/>
                <w:lang w:val="en-US" w:eastAsia="zh-CN"/>
              </w:rPr>
            </w:pPr>
          </w:p>
          <w:p w14:paraId="1C632676" w14:textId="1F866BFA" w:rsidR="00F85040" w:rsidRDefault="001D5038" w:rsidP="0055251E">
            <w:pPr>
              <w:spacing w:after="120"/>
              <w:rPr>
                <w:rFonts w:eastAsiaTheme="minorEastAsia"/>
                <w:lang w:val="en-US" w:eastAsia="zh-CN"/>
              </w:rPr>
            </w:pPr>
            <w:r>
              <w:rPr>
                <w:rFonts w:eastAsiaTheme="minorEastAsia"/>
                <w:lang w:val="en-US" w:eastAsia="zh-CN"/>
              </w:rPr>
              <w:t xml:space="preserve">Also </w:t>
            </w:r>
            <w:r w:rsidR="006154ED">
              <w:rPr>
                <w:rFonts w:eastAsiaTheme="minorEastAsia"/>
                <w:lang w:val="en-US" w:eastAsia="zh-CN"/>
              </w:rPr>
              <w:t xml:space="preserve">there </w:t>
            </w:r>
            <w:r w:rsidR="00F85040">
              <w:rPr>
                <w:rFonts w:eastAsiaTheme="minorEastAsia"/>
                <w:lang w:val="en-US" w:eastAsia="zh-CN"/>
              </w:rPr>
              <w:t>is opinion that MRTD constraints and BM choice should not be mixed</w:t>
            </w:r>
            <w:r w:rsidR="009413A5">
              <w:rPr>
                <w:rFonts w:eastAsiaTheme="minorEastAsia"/>
                <w:lang w:val="en-US" w:eastAsia="zh-CN"/>
              </w:rPr>
              <w:t xml:space="preserve"> </w:t>
            </w:r>
          </w:p>
          <w:p w14:paraId="55DE9E9B" w14:textId="20489AB0" w:rsidR="0055251E" w:rsidRDefault="0055251E" w:rsidP="0055251E">
            <w:pPr>
              <w:spacing w:after="120"/>
              <w:rPr>
                <w:rFonts w:eastAsiaTheme="minorEastAsia"/>
                <w:lang w:val="en-US" w:eastAsia="zh-CN"/>
              </w:rPr>
            </w:pPr>
            <w:ins w:id="831" w:author="Zhao, Kun" w:date="2020-05-27T16:52:00Z">
              <w:r>
                <w:rPr>
                  <w:rFonts w:eastAsiaTheme="minorEastAsia"/>
                  <w:lang w:val="en-US" w:eastAsia="zh-CN"/>
                </w:rPr>
                <w:t xml:space="preserve">SONY: </w:t>
              </w:r>
            </w:ins>
            <w:ins w:id="832" w:author="Zhao, Kun" w:date="2020-05-27T16:54:00Z">
              <w:r>
                <w:rPr>
                  <w:rFonts w:eastAsiaTheme="minorEastAsia"/>
                  <w:lang w:val="en-US" w:eastAsia="zh-CN"/>
                </w:rPr>
                <w:t>To our understanding,</w:t>
              </w:r>
            </w:ins>
            <w:ins w:id="833" w:author="Zhao, Kun" w:date="2020-05-27T16:52:00Z">
              <w:r>
                <w:rPr>
                  <w:rFonts w:eastAsiaTheme="minorEastAsia"/>
                  <w:lang w:val="en-US" w:eastAsia="zh-CN"/>
                </w:rPr>
                <w:t xml:space="preserve"> MRTD is </w:t>
              </w:r>
            </w:ins>
            <w:ins w:id="834" w:author="Zhao, Kun" w:date="2020-05-27T16:53:00Z">
              <w:r>
                <w:rPr>
                  <w:rFonts w:eastAsiaTheme="minorEastAsia"/>
                  <w:lang w:val="en-US" w:eastAsia="zh-CN"/>
                </w:rPr>
                <w:t xml:space="preserve">related </w:t>
              </w:r>
            </w:ins>
            <w:ins w:id="835" w:author="Zhao, Kun" w:date="2020-05-27T16:52:00Z">
              <w:r>
                <w:rPr>
                  <w:rFonts w:eastAsiaTheme="minorEastAsia"/>
                  <w:lang w:val="en-US" w:eastAsia="zh-CN"/>
                </w:rPr>
                <w:t xml:space="preserve">with spatial filter rather </w:t>
              </w:r>
            </w:ins>
            <w:ins w:id="836" w:author="Zhao, Kun" w:date="2020-05-27T16:53:00Z">
              <w:r>
                <w:rPr>
                  <w:rFonts w:eastAsiaTheme="minorEastAsia"/>
                  <w:lang w:val="en-US" w:eastAsia="zh-CN"/>
                </w:rPr>
                <w:t xml:space="preserve">than IBM/CBM </w:t>
              </w:r>
            </w:ins>
            <w:ins w:id="837" w:author="Zhao, Kun" w:date="2020-05-27T16:52:00Z">
              <w:r>
                <w:rPr>
                  <w:rFonts w:eastAsiaTheme="minorEastAsia"/>
                  <w:lang w:val="en-US" w:eastAsia="zh-CN"/>
                </w:rPr>
                <w:t>to our understan</w:t>
              </w:r>
            </w:ins>
            <w:ins w:id="838" w:author="Zhao, Kun" w:date="2020-05-27T16:53:00Z">
              <w:r>
                <w:rPr>
                  <w:rFonts w:eastAsiaTheme="minorEastAsia"/>
                  <w:lang w:val="en-US" w:eastAsia="zh-CN"/>
                </w:rPr>
                <w:t>ding</w:t>
              </w:r>
            </w:ins>
          </w:p>
          <w:p w14:paraId="1BD8B180" w14:textId="587789E2" w:rsidR="001D5038" w:rsidRPr="009D3F49" w:rsidRDefault="001D5038" w:rsidP="001D5038">
            <w:pPr>
              <w:spacing w:after="120"/>
              <w:rPr>
                <w:rFonts w:eastAsiaTheme="minorEastAsia"/>
                <w:lang w:val="en-US" w:eastAsia="zh-CN"/>
              </w:rPr>
            </w:pPr>
          </w:p>
        </w:tc>
      </w:tr>
      <w:tr w:rsidR="001D5038" w:rsidRPr="009D3F49" w14:paraId="76D4AFCC" w14:textId="77777777" w:rsidTr="00915A34">
        <w:trPr>
          <w:trHeight w:val="810"/>
        </w:trPr>
        <w:tc>
          <w:tcPr>
            <w:tcW w:w="2245" w:type="dxa"/>
            <w:vMerge/>
          </w:tcPr>
          <w:p w14:paraId="1C63CBCD" w14:textId="77777777" w:rsidR="001D5038" w:rsidRPr="009E5272" w:rsidRDefault="001D5038" w:rsidP="00915A34">
            <w:pPr>
              <w:spacing w:after="120"/>
              <w:rPr>
                <w:rFonts w:eastAsiaTheme="minorEastAsia"/>
                <w:lang w:val="en-US" w:eastAsia="zh-CN"/>
              </w:rPr>
            </w:pPr>
          </w:p>
        </w:tc>
        <w:tc>
          <w:tcPr>
            <w:tcW w:w="2430" w:type="dxa"/>
          </w:tcPr>
          <w:p w14:paraId="2C4F5D81" w14:textId="77777777" w:rsidR="001D5038" w:rsidRDefault="001D5038" w:rsidP="00915A34">
            <w:pPr>
              <w:spacing w:after="120"/>
              <w:rPr>
                <w:rFonts w:eastAsia="SimSun"/>
                <w:szCs w:val="24"/>
                <w:lang w:eastAsia="zh-CN"/>
              </w:rPr>
            </w:pPr>
            <w:r w:rsidRPr="00535457">
              <w:rPr>
                <w:rFonts w:eastAsia="SimSun"/>
                <w:szCs w:val="24"/>
                <w:lang w:eastAsia="zh-CN"/>
              </w:rPr>
              <w:t>UE shall assume that the transmitted signals from the serving cells have the same downlink spatial domain transmission filter on one OFDM symbol in all CCs. gNB for all CCs are co-located.</w:t>
            </w:r>
            <w:r>
              <w:rPr>
                <w:rFonts w:eastAsia="SimSun"/>
                <w:szCs w:val="24"/>
                <w:lang w:eastAsia="zh-CN"/>
              </w:rPr>
              <w:t xml:space="preserve"> (Y/N)</w:t>
            </w:r>
          </w:p>
          <w:p w14:paraId="42C61F21" w14:textId="77777777" w:rsidR="001D5038" w:rsidRDefault="001D5038" w:rsidP="00915A34">
            <w:pPr>
              <w:spacing w:after="120"/>
              <w:rPr>
                <w:szCs w:val="24"/>
                <w:lang w:eastAsia="zh-CN"/>
              </w:rPr>
            </w:pPr>
            <w:r>
              <w:rPr>
                <w:szCs w:val="24"/>
                <w:lang w:eastAsia="zh-CN"/>
              </w:rPr>
              <w:t>Yes:</w:t>
            </w:r>
          </w:p>
          <w:p w14:paraId="6021E014" w14:textId="17D5091D" w:rsidR="001D5038" w:rsidRDefault="001D5038" w:rsidP="00915A34">
            <w:pPr>
              <w:spacing w:after="120"/>
              <w:rPr>
                <w:szCs w:val="24"/>
                <w:lang w:eastAsia="zh-CN"/>
              </w:rPr>
            </w:pPr>
            <w:r>
              <w:rPr>
                <w:szCs w:val="24"/>
                <w:lang w:eastAsia="zh-CN"/>
              </w:rPr>
              <w:t>Intel, Nokia, MediaTek Sony</w:t>
            </w:r>
            <w:r w:rsidR="00DA7E32">
              <w:rPr>
                <w:szCs w:val="24"/>
                <w:lang w:eastAsia="zh-CN"/>
              </w:rPr>
              <w:t>(?)</w:t>
            </w:r>
            <w:r>
              <w:rPr>
                <w:szCs w:val="24"/>
                <w:lang w:eastAsia="zh-CN"/>
              </w:rPr>
              <w:t>, Ericsson, Apple(*)</w:t>
            </w:r>
          </w:p>
          <w:p w14:paraId="683244C5" w14:textId="49F0B67A" w:rsidR="001D5038" w:rsidRDefault="001D5038" w:rsidP="00915A34">
            <w:pPr>
              <w:spacing w:after="120"/>
              <w:rPr>
                <w:szCs w:val="24"/>
                <w:lang w:eastAsia="zh-CN"/>
              </w:rPr>
            </w:pPr>
            <w:r>
              <w:rPr>
                <w:szCs w:val="24"/>
                <w:lang w:eastAsia="zh-CN"/>
              </w:rPr>
              <w:t>(*) proponent</w:t>
            </w:r>
          </w:p>
          <w:p w14:paraId="7F21466E" w14:textId="4AFA46A5" w:rsidR="001D5038" w:rsidRDefault="001D5038" w:rsidP="00915A34">
            <w:pPr>
              <w:spacing w:after="120"/>
              <w:rPr>
                <w:szCs w:val="24"/>
                <w:lang w:eastAsia="zh-CN"/>
              </w:rPr>
            </w:pPr>
            <w:r>
              <w:rPr>
                <w:szCs w:val="24"/>
                <w:lang w:eastAsia="zh-CN"/>
              </w:rPr>
              <w:t>No:</w:t>
            </w:r>
          </w:p>
          <w:p w14:paraId="3B8E264E" w14:textId="0CE746FE" w:rsidR="001D5038" w:rsidRPr="00535457" w:rsidRDefault="001D5038" w:rsidP="00915A34">
            <w:pPr>
              <w:spacing w:after="120"/>
              <w:rPr>
                <w:szCs w:val="24"/>
                <w:lang w:eastAsia="zh-CN"/>
              </w:rPr>
            </w:pPr>
            <w:r>
              <w:rPr>
                <w:szCs w:val="24"/>
                <w:lang w:eastAsia="zh-CN"/>
              </w:rPr>
              <w:t>Huawei</w:t>
            </w:r>
            <w:r w:rsidR="00E55CD3">
              <w:rPr>
                <w:szCs w:val="24"/>
                <w:lang w:eastAsia="zh-CN"/>
              </w:rPr>
              <w:t>, Qualcomm</w:t>
            </w:r>
          </w:p>
        </w:tc>
        <w:tc>
          <w:tcPr>
            <w:tcW w:w="4956" w:type="dxa"/>
            <w:vMerge/>
          </w:tcPr>
          <w:p w14:paraId="7390031F" w14:textId="68CE208D" w:rsidR="001D5038" w:rsidRPr="009D3F49" w:rsidRDefault="001D5038" w:rsidP="00B805E5">
            <w:pPr>
              <w:spacing w:after="120"/>
              <w:rPr>
                <w:rFonts w:eastAsiaTheme="minorEastAsia"/>
                <w:lang w:val="en-US" w:eastAsia="zh-CN"/>
              </w:rPr>
            </w:pPr>
          </w:p>
        </w:tc>
      </w:tr>
      <w:tr w:rsidR="001D5038" w:rsidRPr="009D3F49" w14:paraId="56F07B19" w14:textId="77777777" w:rsidTr="00915A34">
        <w:trPr>
          <w:trHeight w:val="810"/>
        </w:trPr>
        <w:tc>
          <w:tcPr>
            <w:tcW w:w="2245" w:type="dxa"/>
            <w:vMerge/>
          </w:tcPr>
          <w:p w14:paraId="586928E8" w14:textId="77777777" w:rsidR="001D5038" w:rsidRPr="009E5272" w:rsidRDefault="001D5038" w:rsidP="00915A34">
            <w:pPr>
              <w:spacing w:after="120"/>
              <w:rPr>
                <w:rFonts w:eastAsiaTheme="minorEastAsia"/>
                <w:lang w:val="en-US" w:eastAsia="zh-CN"/>
              </w:rPr>
            </w:pPr>
          </w:p>
        </w:tc>
        <w:tc>
          <w:tcPr>
            <w:tcW w:w="2430" w:type="dxa"/>
          </w:tcPr>
          <w:p w14:paraId="2FEC574A" w14:textId="77777777" w:rsidR="001D5038" w:rsidRDefault="001D5038" w:rsidP="00915A34">
            <w:pPr>
              <w:spacing w:after="120"/>
              <w:rPr>
                <w:rFonts w:eastAsia="SimSun"/>
                <w:szCs w:val="24"/>
                <w:lang w:eastAsia="zh-CN"/>
              </w:rPr>
            </w:pPr>
            <w:r w:rsidRPr="00535457">
              <w:rPr>
                <w:rFonts w:eastAsia="SimSun" w:hint="eastAsia"/>
                <w:szCs w:val="24"/>
                <w:lang w:eastAsia="zh-CN"/>
              </w:rPr>
              <w:t>MRTD=[TBD](depends on RRM session</w:t>
            </w:r>
            <w:r w:rsidRPr="00535457">
              <w:rPr>
                <w:rFonts w:eastAsia="SimSun"/>
                <w:szCs w:val="24"/>
                <w:lang w:eastAsia="zh-CN"/>
              </w:rPr>
              <w:t xml:space="preserve">) </w:t>
            </w:r>
            <w:r>
              <w:rPr>
                <w:rFonts w:eastAsia="SimSun"/>
                <w:szCs w:val="24"/>
                <w:lang w:eastAsia="zh-CN"/>
              </w:rPr>
              <w:t xml:space="preserve"> (Y/N)</w:t>
            </w:r>
          </w:p>
          <w:p w14:paraId="6FD259AD" w14:textId="77777777" w:rsidR="001D5038" w:rsidRDefault="001D5038" w:rsidP="00915A34">
            <w:pPr>
              <w:spacing w:after="120"/>
              <w:rPr>
                <w:rFonts w:eastAsia="SimSun"/>
                <w:szCs w:val="24"/>
                <w:lang w:eastAsia="zh-CN"/>
              </w:rPr>
            </w:pPr>
            <w:r>
              <w:rPr>
                <w:rFonts w:eastAsia="SimSun"/>
                <w:szCs w:val="24"/>
                <w:lang w:eastAsia="zh-CN"/>
              </w:rPr>
              <w:t>Yes:</w:t>
            </w:r>
          </w:p>
          <w:p w14:paraId="4EAE49C9" w14:textId="611AC890" w:rsidR="001D5038" w:rsidRDefault="001D5038" w:rsidP="00915A34">
            <w:pPr>
              <w:spacing w:after="120"/>
              <w:rPr>
                <w:rFonts w:eastAsia="SimSun"/>
                <w:szCs w:val="24"/>
                <w:lang w:eastAsia="zh-CN"/>
              </w:rPr>
            </w:pPr>
            <w:r>
              <w:rPr>
                <w:rFonts w:eastAsia="SimSun"/>
                <w:szCs w:val="24"/>
                <w:lang w:eastAsia="zh-CN"/>
              </w:rPr>
              <w:t>Intel, Nokia, LGE, NTT Docomo</w:t>
            </w:r>
          </w:p>
          <w:p w14:paraId="47E56999" w14:textId="77777777" w:rsidR="001D5038" w:rsidRDefault="001D5038" w:rsidP="00915A34">
            <w:pPr>
              <w:spacing w:after="120"/>
              <w:rPr>
                <w:rFonts w:eastAsia="SimSun"/>
                <w:szCs w:val="24"/>
                <w:lang w:eastAsia="zh-CN"/>
              </w:rPr>
            </w:pPr>
          </w:p>
          <w:p w14:paraId="7D0903B0" w14:textId="77777777" w:rsidR="001D5038" w:rsidRDefault="001D5038" w:rsidP="00915A34">
            <w:pPr>
              <w:spacing w:after="120"/>
              <w:rPr>
                <w:rFonts w:eastAsia="SimSun"/>
                <w:szCs w:val="24"/>
                <w:lang w:eastAsia="zh-CN"/>
              </w:rPr>
            </w:pPr>
            <w:r>
              <w:rPr>
                <w:rFonts w:eastAsia="SimSun"/>
                <w:szCs w:val="24"/>
                <w:lang w:eastAsia="zh-CN"/>
              </w:rPr>
              <w:t>No:</w:t>
            </w:r>
          </w:p>
          <w:p w14:paraId="5A923EAF" w14:textId="232C3FC6" w:rsidR="001D5038" w:rsidRDefault="001D5038" w:rsidP="00915A34">
            <w:pPr>
              <w:spacing w:after="120"/>
              <w:rPr>
                <w:rFonts w:eastAsia="SimSun"/>
                <w:szCs w:val="24"/>
                <w:lang w:eastAsia="zh-CN"/>
              </w:rPr>
            </w:pPr>
            <w:r>
              <w:rPr>
                <w:rFonts w:eastAsia="SimSun"/>
                <w:szCs w:val="24"/>
                <w:lang w:eastAsia="zh-CN"/>
              </w:rPr>
              <w:t>MediaTek, Qualcomm, Sony</w:t>
            </w:r>
            <w:r w:rsidR="00294939">
              <w:rPr>
                <w:rFonts w:eastAsia="SimSun"/>
                <w:szCs w:val="24"/>
                <w:lang w:eastAsia="zh-CN"/>
              </w:rPr>
              <w:t xml:space="preserve"> (?)</w:t>
            </w:r>
            <w:r>
              <w:rPr>
                <w:rFonts w:eastAsia="SimSun"/>
                <w:szCs w:val="24"/>
                <w:lang w:eastAsia="zh-CN"/>
              </w:rPr>
              <w:t>, Ericsson</w:t>
            </w:r>
          </w:p>
          <w:p w14:paraId="1EF24F88" w14:textId="77777777" w:rsidR="001D5038" w:rsidRDefault="001D5038" w:rsidP="00915A34">
            <w:pPr>
              <w:spacing w:after="120"/>
              <w:rPr>
                <w:rFonts w:eastAsia="SimSun"/>
                <w:szCs w:val="24"/>
                <w:lang w:eastAsia="zh-CN"/>
              </w:rPr>
            </w:pPr>
          </w:p>
          <w:p w14:paraId="1E044FAB" w14:textId="77777777" w:rsidR="001D5038" w:rsidRDefault="001D5038" w:rsidP="00915A34">
            <w:pPr>
              <w:spacing w:after="120"/>
              <w:rPr>
                <w:rFonts w:eastAsia="SimSun"/>
                <w:szCs w:val="24"/>
                <w:lang w:eastAsia="zh-CN"/>
              </w:rPr>
            </w:pPr>
            <w:r>
              <w:rPr>
                <w:rFonts w:eastAsia="SimSun"/>
                <w:szCs w:val="24"/>
                <w:lang w:eastAsia="zh-CN"/>
              </w:rPr>
              <w:t>Other:</w:t>
            </w:r>
          </w:p>
          <w:p w14:paraId="67C0B157" w14:textId="3255BB6F" w:rsidR="001D5038" w:rsidRDefault="001D5038" w:rsidP="00915A34">
            <w:pPr>
              <w:spacing w:after="120"/>
              <w:rPr>
                <w:rFonts w:eastAsia="SimSun"/>
                <w:szCs w:val="24"/>
                <w:lang w:eastAsia="zh-CN"/>
              </w:rPr>
            </w:pPr>
            <w:r>
              <w:rPr>
                <w:rFonts w:eastAsia="SimSun"/>
                <w:szCs w:val="24"/>
                <w:lang w:eastAsia="zh-CN"/>
              </w:rPr>
              <w:t xml:space="preserve"> (Make new UE capability for MRTD)</w:t>
            </w:r>
          </w:p>
          <w:p w14:paraId="4C9BA15F" w14:textId="77777777" w:rsidR="001D5038" w:rsidRDefault="001D5038" w:rsidP="00915A34">
            <w:pPr>
              <w:spacing w:after="120"/>
              <w:rPr>
                <w:rFonts w:eastAsia="SimSun"/>
                <w:szCs w:val="24"/>
                <w:lang w:eastAsia="zh-CN"/>
              </w:rPr>
            </w:pPr>
            <w:r>
              <w:rPr>
                <w:rFonts w:eastAsia="SimSun"/>
                <w:szCs w:val="24"/>
                <w:lang w:eastAsia="zh-CN"/>
              </w:rPr>
              <w:t>Huawei (*)</w:t>
            </w:r>
          </w:p>
          <w:p w14:paraId="5553399A" w14:textId="34BD72F6" w:rsidR="001D5038" w:rsidRPr="0079106A" w:rsidRDefault="001D5038" w:rsidP="00915A34">
            <w:pPr>
              <w:spacing w:after="120"/>
              <w:rPr>
                <w:rFonts w:eastAsia="SimSun"/>
                <w:szCs w:val="24"/>
                <w:lang w:eastAsia="zh-CN"/>
              </w:rPr>
            </w:pPr>
            <w:r>
              <w:rPr>
                <w:rFonts w:eastAsia="SimSun"/>
                <w:szCs w:val="24"/>
                <w:lang w:eastAsia="zh-CN"/>
              </w:rPr>
              <w:t>(*) Proponent</w:t>
            </w:r>
          </w:p>
        </w:tc>
        <w:tc>
          <w:tcPr>
            <w:tcW w:w="4956" w:type="dxa"/>
            <w:vMerge/>
          </w:tcPr>
          <w:p w14:paraId="12E42F1F" w14:textId="3C48DD03" w:rsidR="001D5038" w:rsidRPr="009D3F49" w:rsidRDefault="001D5038" w:rsidP="001D5038">
            <w:pPr>
              <w:spacing w:after="120"/>
              <w:rPr>
                <w:rFonts w:eastAsiaTheme="minorEastAsia"/>
                <w:lang w:val="en-US" w:eastAsia="zh-CN"/>
              </w:rPr>
            </w:pPr>
          </w:p>
        </w:tc>
      </w:tr>
      <w:tr w:rsidR="00747D38" w:rsidRPr="009D3F49" w14:paraId="162F1DF2" w14:textId="77777777" w:rsidTr="00915A34">
        <w:trPr>
          <w:trHeight w:val="810"/>
        </w:trPr>
        <w:tc>
          <w:tcPr>
            <w:tcW w:w="2245" w:type="dxa"/>
            <w:vMerge w:val="restart"/>
          </w:tcPr>
          <w:p w14:paraId="62AF48D2" w14:textId="77777777" w:rsidR="00747D38" w:rsidRDefault="00747D38" w:rsidP="00915A34">
            <w:pPr>
              <w:spacing w:after="120"/>
              <w:rPr>
                <w:rFonts w:eastAsiaTheme="minorEastAsia"/>
                <w:lang w:val="en-US" w:eastAsia="zh-CN"/>
              </w:rPr>
            </w:pPr>
            <w:r w:rsidRPr="006C33D4">
              <w:rPr>
                <w:rFonts w:eastAsiaTheme="minorEastAsia"/>
                <w:lang w:val="en-US" w:eastAsia="zh-CN"/>
              </w:rPr>
              <w:t>Issue 2-1-</w:t>
            </w:r>
            <w:r>
              <w:rPr>
                <w:rFonts w:eastAsiaTheme="minorEastAsia"/>
                <w:lang w:val="en-US" w:eastAsia="zh-CN"/>
              </w:rPr>
              <w:t>3</w:t>
            </w:r>
            <w:r w:rsidRPr="006C33D4">
              <w:rPr>
                <w:rFonts w:eastAsiaTheme="minorEastAsia"/>
                <w:lang w:val="en-US" w:eastAsia="zh-CN"/>
              </w:rPr>
              <w:t xml:space="preserve">: </w:t>
            </w:r>
            <w:r>
              <w:rPr>
                <w:rFonts w:eastAsiaTheme="minorEastAsia"/>
                <w:lang w:val="en-US" w:eastAsia="zh-CN"/>
              </w:rPr>
              <w:t>I</w:t>
            </w:r>
            <w:r w:rsidRPr="006C33D4">
              <w:rPr>
                <w:rFonts w:eastAsiaTheme="minorEastAsia"/>
                <w:lang w:val="en-US" w:eastAsia="zh-CN"/>
              </w:rPr>
              <w:t>BM attributes</w:t>
            </w:r>
          </w:p>
        </w:tc>
        <w:tc>
          <w:tcPr>
            <w:tcW w:w="2430" w:type="dxa"/>
          </w:tcPr>
          <w:p w14:paraId="798978DA" w14:textId="77777777" w:rsidR="00747D38" w:rsidRDefault="00747D38" w:rsidP="00915A34">
            <w:pPr>
              <w:spacing w:after="120"/>
              <w:rPr>
                <w:rFonts w:eastAsia="SimSun"/>
                <w:szCs w:val="24"/>
                <w:lang w:eastAsia="zh-CN"/>
              </w:rPr>
            </w:pPr>
            <w:r w:rsidRPr="00403AB7">
              <w:rPr>
                <w:rFonts w:eastAsia="SimSun"/>
                <w:szCs w:val="24"/>
                <w:lang w:eastAsia="zh-CN"/>
              </w:rPr>
              <w:t>Support of IBM for a band combination implies support of CBM</w:t>
            </w:r>
            <w:r w:rsidRPr="00403AB7">
              <w:rPr>
                <w:szCs w:val="24"/>
                <w:lang w:eastAsia="zh-CN"/>
              </w:rPr>
              <w:t xml:space="preserve"> </w:t>
            </w:r>
            <w:r>
              <w:rPr>
                <w:rFonts w:eastAsia="SimSun"/>
                <w:szCs w:val="24"/>
                <w:lang w:eastAsia="zh-CN"/>
              </w:rPr>
              <w:t>(Y/N)</w:t>
            </w:r>
          </w:p>
          <w:p w14:paraId="4451DC4B" w14:textId="4D0ED893" w:rsidR="00747D38" w:rsidRDefault="00747D38" w:rsidP="00915A34">
            <w:pPr>
              <w:spacing w:after="120"/>
              <w:rPr>
                <w:szCs w:val="24"/>
                <w:lang w:eastAsia="zh-CN"/>
              </w:rPr>
            </w:pPr>
            <w:r w:rsidRPr="0088264E">
              <w:rPr>
                <w:szCs w:val="24"/>
                <w:lang w:eastAsia="zh-CN"/>
              </w:rPr>
              <w:t>(Note: there is already agreement in R4-200</w:t>
            </w:r>
            <w:r w:rsidR="00DB434B">
              <w:rPr>
                <w:szCs w:val="24"/>
                <w:lang w:eastAsia="zh-CN"/>
              </w:rPr>
              <w:t>5</w:t>
            </w:r>
            <w:r w:rsidRPr="0088264E">
              <w:rPr>
                <w:szCs w:val="24"/>
                <w:lang w:eastAsia="zh-CN"/>
              </w:rPr>
              <w:t>736 that ‘Network assumes IBM UE supports both co-located and non-co-located deployments’)</w:t>
            </w:r>
          </w:p>
          <w:p w14:paraId="3C6A7DB8" w14:textId="42F09201" w:rsidR="00747D38" w:rsidRDefault="00747D38" w:rsidP="00915A34">
            <w:pPr>
              <w:spacing w:after="120"/>
              <w:rPr>
                <w:szCs w:val="24"/>
                <w:lang w:eastAsia="zh-CN"/>
              </w:rPr>
            </w:pPr>
            <w:r>
              <w:rPr>
                <w:szCs w:val="24"/>
                <w:lang w:eastAsia="zh-CN"/>
              </w:rPr>
              <w:t>Yes:</w:t>
            </w:r>
          </w:p>
          <w:p w14:paraId="221E0C74" w14:textId="0CB7F509" w:rsidR="00747D38" w:rsidRDefault="00747D38" w:rsidP="00915A34">
            <w:pPr>
              <w:spacing w:after="120"/>
              <w:rPr>
                <w:szCs w:val="24"/>
                <w:lang w:eastAsia="zh-CN"/>
              </w:rPr>
            </w:pPr>
            <w:r>
              <w:rPr>
                <w:szCs w:val="24"/>
                <w:lang w:eastAsia="zh-CN"/>
              </w:rPr>
              <w:lastRenderedPageBreak/>
              <w:t>Intel (conditional, but condition not specified), Samsung, Oppo, Huawei, Ericsson, Sony</w:t>
            </w:r>
          </w:p>
          <w:p w14:paraId="490B7486" w14:textId="77777777" w:rsidR="00747D38" w:rsidRDefault="00747D38" w:rsidP="00915A34">
            <w:pPr>
              <w:spacing w:after="120"/>
              <w:rPr>
                <w:szCs w:val="24"/>
                <w:lang w:eastAsia="zh-CN"/>
              </w:rPr>
            </w:pPr>
          </w:p>
          <w:p w14:paraId="67C0388E" w14:textId="77777777" w:rsidR="00747D38" w:rsidRDefault="00747D38" w:rsidP="00915A34">
            <w:pPr>
              <w:spacing w:after="120"/>
              <w:rPr>
                <w:szCs w:val="24"/>
                <w:lang w:eastAsia="zh-CN"/>
              </w:rPr>
            </w:pPr>
            <w:r>
              <w:rPr>
                <w:szCs w:val="24"/>
                <w:lang w:eastAsia="zh-CN"/>
              </w:rPr>
              <w:t xml:space="preserve">No: </w:t>
            </w:r>
          </w:p>
          <w:p w14:paraId="29EE37DC" w14:textId="3784410C" w:rsidR="00747D38" w:rsidRPr="00403AB7" w:rsidRDefault="00747D38" w:rsidP="00915A34">
            <w:pPr>
              <w:spacing w:after="120"/>
              <w:rPr>
                <w:szCs w:val="24"/>
                <w:lang w:eastAsia="zh-CN"/>
              </w:rPr>
            </w:pPr>
            <w:r>
              <w:rPr>
                <w:szCs w:val="24"/>
                <w:lang w:eastAsia="zh-CN"/>
              </w:rPr>
              <w:t>Nokia, LGE, MediaTek, Qualcomm</w:t>
            </w:r>
          </w:p>
        </w:tc>
        <w:tc>
          <w:tcPr>
            <w:tcW w:w="4956" w:type="dxa"/>
            <w:vMerge w:val="restart"/>
          </w:tcPr>
          <w:p w14:paraId="7E551F17" w14:textId="77777777" w:rsidR="00747D38" w:rsidRDefault="00747D38" w:rsidP="008D5728">
            <w:pPr>
              <w:spacing w:after="120"/>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296C286" w14:textId="77777777" w:rsidR="00747D38" w:rsidRDefault="00747D38" w:rsidP="008D5728">
            <w:pPr>
              <w:spacing w:after="120"/>
              <w:rPr>
                <w:rFonts w:eastAsiaTheme="minorEastAsia"/>
                <w:lang w:val="en-US" w:eastAsia="zh-CN"/>
              </w:rPr>
            </w:pPr>
            <w:r>
              <w:rPr>
                <w:rFonts w:eastAsiaTheme="minorEastAsia"/>
                <w:lang w:val="en-US" w:eastAsia="zh-CN"/>
              </w:rPr>
              <w:t xml:space="preserve">Discuss further. </w:t>
            </w:r>
          </w:p>
          <w:p w14:paraId="51E80328" w14:textId="3015ECE1" w:rsidR="00747D38" w:rsidRDefault="00747D38" w:rsidP="00915A34">
            <w:pPr>
              <w:spacing w:after="120"/>
              <w:rPr>
                <w:rFonts w:eastAsiaTheme="minorEastAsia"/>
                <w:lang w:val="en-US" w:eastAsia="zh-CN"/>
              </w:rPr>
            </w:pPr>
            <w:r>
              <w:rPr>
                <w:rFonts w:eastAsiaTheme="minorEastAsia"/>
                <w:lang w:val="en-US" w:eastAsia="zh-CN"/>
              </w:rPr>
              <w:t>It was pointed out that there is difference between IBM with co-located gNBs and CBM</w:t>
            </w:r>
          </w:p>
          <w:p w14:paraId="1A6AF2AC" w14:textId="604C89BA" w:rsidR="00747D38" w:rsidRDefault="00747D38" w:rsidP="00915A34">
            <w:pPr>
              <w:spacing w:after="120"/>
              <w:rPr>
                <w:ins w:id="839" w:author="Nokia" w:date="2020-05-27T01:55:00Z"/>
                <w:rFonts w:eastAsiaTheme="minorEastAsia"/>
                <w:lang w:val="en-US" w:eastAsia="zh-CN"/>
              </w:rPr>
            </w:pPr>
          </w:p>
          <w:p w14:paraId="13EC6743" w14:textId="77777777" w:rsidR="00747D38" w:rsidRDefault="00747D38" w:rsidP="00915A34">
            <w:pPr>
              <w:spacing w:after="120"/>
              <w:rPr>
                <w:ins w:id="840" w:author="Suhwan Lim" w:date="2020-05-27T13:19:00Z"/>
                <w:rFonts w:eastAsiaTheme="minorEastAsia"/>
                <w:lang w:val="en-US" w:eastAsia="zh-CN"/>
              </w:rPr>
            </w:pPr>
            <w:ins w:id="841" w:author="Nokia" w:date="2020-05-27T01:55:00Z">
              <w:r>
                <w:rPr>
                  <w:rFonts w:eastAsiaTheme="minorEastAsia"/>
                  <w:lang w:val="en-US" w:eastAsia="zh-CN"/>
                </w:rPr>
                <w:t xml:space="preserve">Nokia: CBM does not require beam management resource in Scell. However, IBM require the resource for both Pcell and Scell. Support of IBM does not </w:t>
              </w:r>
            </w:ins>
            <w:ins w:id="842" w:author="Nokia" w:date="2020-05-27T01:56:00Z">
              <w:r>
                <w:rPr>
                  <w:rFonts w:eastAsiaTheme="minorEastAsia"/>
                  <w:lang w:val="en-US" w:eastAsia="zh-CN"/>
                </w:rPr>
                <w:t xml:space="preserve">always </w:t>
              </w:r>
            </w:ins>
            <w:ins w:id="843" w:author="Nokia" w:date="2020-05-27T01:55:00Z">
              <w:r>
                <w:rPr>
                  <w:rFonts w:eastAsiaTheme="minorEastAsia"/>
                  <w:lang w:val="en-US" w:eastAsia="zh-CN"/>
                </w:rPr>
                <w:t xml:space="preserve">mean the </w:t>
              </w:r>
              <w:r>
                <w:rPr>
                  <w:rFonts w:eastAsiaTheme="minorEastAsia"/>
                  <w:lang w:val="en-US" w:eastAsia="zh-CN"/>
                </w:rPr>
                <w:lastRenderedPageBreak/>
                <w:t>support of CBM. But both IBM and CBM shall support collocated deployment.</w:t>
              </w:r>
            </w:ins>
          </w:p>
          <w:p w14:paraId="582FF890" w14:textId="4E8DF86C" w:rsidR="00747D38" w:rsidRDefault="00747D38" w:rsidP="00224F7B">
            <w:pPr>
              <w:spacing w:after="120"/>
              <w:rPr>
                <w:rFonts w:eastAsiaTheme="minorEastAsia"/>
                <w:lang w:val="en-US" w:eastAsia="zh-CN"/>
              </w:rPr>
            </w:pPr>
            <w:r>
              <w:rPr>
                <w:rFonts w:eastAsiaTheme="minorEastAsia"/>
                <w:lang w:val="en-US" w:eastAsia="zh-CN"/>
              </w:rPr>
              <w:t xml:space="preserve">It was also pointed out MRTD capability is independent of BM type: </w:t>
            </w:r>
          </w:p>
          <w:p w14:paraId="3E141130" w14:textId="77777777" w:rsidR="00747D38" w:rsidRDefault="00747D38" w:rsidP="009C1326">
            <w:pPr>
              <w:spacing w:after="120"/>
              <w:rPr>
                <w:rFonts w:eastAsiaTheme="minorEastAsia"/>
                <w:lang w:val="en-US" w:eastAsia="zh-CN"/>
              </w:rPr>
            </w:pPr>
            <w:ins w:id="844" w:author="Ericsson" w:date="2020-05-27T00:25:00Z">
              <w:r>
                <w:rPr>
                  <w:rFonts w:eastAsiaTheme="minorEastAsia"/>
                  <w:lang w:val="en-US" w:eastAsia="zh-CN"/>
                </w:rPr>
                <w:t xml:space="preserve">Ericsson: </w:t>
              </w:r>
            </w:ins>
            <w:ins w:id="845" w:author="Ericsson" w:date="2020-05-27T00:26:00Z">
              <w:r>
                <w:rPr>
                  <w:rFonts w:eastAsiaTheme="minorEastAsia"/>
                  <w:lang w:val="en-US" w:eastAsia="zh-CN"/>
                </w:rPr>
                <w:t>IBM should not be linked to the MRTD. The UE is expected to manage independent spatial filters</w:t>
              </w:r>
            </w:ins>
            <w:ins w:id="846" w:author="Ericsson" w:date="2020-05-27T00:27:00Z">
              <w:r>
                <w:rPr>
                  <w:rFonts w:eastAsiaTheme="minorEastAsia"/>
                  <w:lang w:val="en-US" w:eastAsia="zh-CN"/>
                </w:rPr>
                <w:t xml:space="preserve"> expected for non-collocated cells.</w:t>
              </w:r>
            </w:ins>
          </w:p>
          <w:p w14:paraId="3951E79C" w14:textId="15281757" w:rsidR="00747D38" w:rsidRPr="009D3F49" w:rsidRDefault="00747D38" w:rsidP="00224F7B">
            <w:pPr>
              <w:spacing w:after="120"/>
              <w:rPr>
                <w:rFonts w:eastAsiaTheme="minorEastAsia"/>
                <w:lang w:val="en-US" w:eastAsia="zh-CN"/>
              </w:rPr>
            </w:pPr>
          </w:p>
        </w:tc>
      </w:tr>
      <w:tr w:rsidR="00747D38" w:rsidRPr="009D3F49" w14:paraId="2FEA82A8" w14:textId="77777777" w:rsidTr="00915A34">
        <w:trPr>
          <w:trHeight w:val="810"/>
        </w:trPr>
        <w:tc>
          <w:tcPr>
            <w:tcW w:w="2245" w:type="dxa"/>
            <w:vMerge/>
          </w:tcPr>
          <w:p w14:paraId="289C9153" w14:textId="77777777" w:rsidR="00747D38" w:rsidRDefault="00747D38" w:rsidP="00915A34">
            <w:pPr>
              <w:spacing w:after="120"/>
              <w:rPr>
                <w:rFonts w:eastAsiaTheme="minorEastAsia"/>
                <w:lang w:val="en-US" w:eastAsia="zh-CN"/>
              </w:rPr>
            </w:pPr>
          </w:p>
        </w:tc>
        <w:tc>
          <w:tcPr>
            <w:tcW w:w="2430" w:type="dxa"/>
          </w:tcPr>
          <w:p w14:paraId="0FBEF4A8" w14:textId="77777777" w:rsidR="00747D38" w:rsidRDefault="00747D38" w:rsidP="00915A34">
            <w:pPr>
              <w:spacing w:after="120"/>
              <w:rPr>
                <w:rFonts w:eastAsia="SimSun"/>
                <w:szCs w:val="24"/>
                <w:lang w:eastAsia="zh-CN"/>
              </w:rPr>
            </w:pPr>
            <w:r w:rsidRPr="00403AB7">
              <w:rPr>
                <w:rFonts w:eastAsia="SimSun"/>
                <w:szCs w:val="24"/>
                <w:lang w:eastAsia="zh-CN"/>
              </w:rPr>
              <w:t>support MRTD=8us</w:t>
            </w:r>
            <w:r>
              <w:rPr>
                <w:rFonts w:eastAsia="SimSun"/>
                <w:szCs w:val="24"/>
                <w:lang w:eastAsia="zh-CN"/>
              </w:rPr>
              <w:t xml:space="preserve"> (Y/N)</w:t>
            </w:r>
          </w:p>
          <w:p w14:paraId="08220D76" w14:textId="77777777" w:rsidR="00747D38" w:rsidRDefault="00747D38" w:rsidP="00915A34">
            <w:pPr>
              <w:spacing w:after="120"/>
              <w:rPr>
                <w:rFonts w:eastAsia="SimSun"/>
                <w:szCs w:val="24"/>
                <w:lang w:eastAsia="zh-CN"/>
              </w:rPr>
            </w:pPr>
            <w:r>
              <w:rPr>
                <w:rFonts w:eastAsia="SimSun"/>
                <w:szCs w:val="24"/>
                <w:lang w:eastAsia="zh-CN"/>
              </w:rPr>
              <w:t>Yes:</w:t>
            </w:r>
          </w:p>
          <w:p w14:paraId="79EF5DF3" w14:textId="36C51B2B" w:rsidR="00747D38" w:rsidRDefault="00747D38" w:rsidP="00915A34">
            <w:pPr>
              <w:spacing w:after="120"/>
              <w:rPr>
                <w:szCs w:val="24"/>
                <w:lang w:eastAsia="zh-CN"/>
              </w:rPr>
            </w:pPr>
            <w:r>
              <w:rPr>
                <w:szCs w:val="24"/>
                <w:lang w:eastAsia="zh-CN"/>
              </w:rPr>
              <w:t>Intel, Nokia,LGE MediaTek, Qualcomm (with test)</w:t>
            </w:r>
          </w:p>
          <w:p w14:paraId="2A6A7BCB" w14:textId="77777777" w:rsidR="00747D38" w:rsidRDefault="00747D38" w:rsidP="00915A34">
            <w:pPr>
              <w:spacing w:after="120"/>
              <w:rPr>
                <w:szCs w:val="24"/>
                <w:lang w:eastAsia="zh-CN"/>
              </w:rPr>
            </w:pPr>
          </w:p>
          <w:p w14:paraId="3F2BF772" w14:textId="77777777" w:rsidR="00747D38" w:rsidRDefault="00747D38" w:rsidP="00915A34">
            <w:pPr>
              <w:spacing w:after="120"/>
              <w:rPr>
                <w:szCs w:val="24"/>
                <w:lang w:eastAsia="zh-CN"/>
              </w:rPr>
            </w:pPr>
            <w:r>
              <w:rPr>
                <w:szCs w:val="24"/>
                <w:lang w:eastAsia="zh-CN"/>
              </w:rPr>
              <w:t>No:</w:t>
            </w:r>
          </w:p>
          <w:p w14:paraId="197FF0C6" w14:textId="0DBA19C5" w:rsidR="00747D38" w:rsidRPr="00403AB7" w:rsidRDefault="00747D38" w:rsidP="00915A34">
            <w:pPr>
              <w:spacing w:after="120"/>
              <w:rPr>
                <w:szCs w:val="24"/>
                <w:lang w:eastAsia="zh-CN"/>
              </w:rPr>
            </w:pPr>
            <w:r>
              <w:rPr>
                <w:szCs w:val="24"/>
                <w:lang w:eastAsia="zh-CN"/>
              </w:rPr>
              <w:t>Apple, Ericsson, Sony (?)</w:t>
            </w:r>
          </w:p>
        </w:tc>
        <w:tc>
          <w:tcPr>
            <w:tcW w:w="4956" w:type="dxa"/>
            <w:vMerge/>
          </w:tcPr>
          <w:p w14:paraId="68B9832F" w14:textId="10BC2174" w:rsidR="00747D38" w:rsidRPr="00640A48" w:rsidRDefault="00747D38" w:rsidP="00915A34">
            <w:pPr>
              <w:spacing w:after="120"/>
              <w:rPr>
                <w:rFonts w:eastAsiaTheme="minorEastAsia"/>
                <w:lang w:val="en-US" w:eastAsia="zh-CN"/>
              </w:rPr>
            </w:pPr>
          </w:p>
        </w:tc>
      </w:tr>
      <w:tr w:rsidR="00A904D1" w:rsidRPr="009D3F49" w14:paraId="2D78880E" w14:textId="77777777" w:rsidTr="00915A34">
        <w:trPr>
          <w:trHeight w:val="810"/>
        </w:trPr>
        <w:tc>
          <w:tcPr>
            <w:tcW w:w="2245" w:type="dxa"/>
          </w:tcPr>
          <w:p w14:paraId="52A3460A" w14:textId="77777777" w:rsidR="00A904D1" w:rsidRDefault="00A904D1" w:rsidP="00915A34">
            <w:pPr>
              <w:spacing w:after="120"/>
              <w:rPr>
                <w:rFonts w:eastAsiaTheme="minorEastAsia"/>
                <w:lang w:val="en-US" w:eastAsia="zh-CN"/>
              </w:rPr>
            </w:pPr>
            <w:r w:rsidRPr="000173BD">
              <w:rPr>
                <w:rFonts w:eastAsiaTheme="minorEastAsia"/>
                <w:lang w:val="en-US" w:eastAsia="zh-CN"/>
              </w:rPr>
              <w:t>Issue 2-2</w:t>
            </w:r>
            <w:r>
              <w:rPr>
                <w:rFonts w:eastAsiaTheme="minorEastAsia"/>
                <w:lang w:val="en-US" w:eastAsia="zh-CN"/>
              </w:rPr>
              <w:t>-1</w:t>
            </w:r>
            <w:r w:rsidRPr="000173BD">
              <w:rPr>
                <w:rFonts w:eastAsiaTheme="minorEastAsia"/>
                <w:lang w:val="en-US" w:eastAsia="zh-CN"/>
              </w:rPr>
              <w:t>: Spherical Coverage Metric</w:t>
            </w:r>
            <w:r>
              <w:rPr>
                <w:rFonts w:eastAsiaTheme="minorEastAsia"/>
                <w:lang w:val="en-US" w:eastAsia="zh-CN"/>
              </w:rPr>
              <w:t xml:space="preserve"> for CBM band pair</w:t>
            </w:r>
          </w:p>
        </w:tc>
        <w:tc>
          <w:tcPr>
            <w:tcW w:w="2430" w:type="dxa"/>
          </w:tcPr>
          <w:p w14:paraId="00EDA1E6" w14:textId="77777777" w:rsidR="00A904D1" w:rsidRDefault="00A904D1" w:rsidP="00915A34">
            <w:pPr>
              <w:spacing w:after="120"/>
              <w:rPr>
                <w:rFonts w:eastAsia="SimSun"/>
                <w:szCs w:val="24"/>
                <w:lang w:eastAsia="zh-CN"/>
              </w:rPr>
            </w:pPr>
            <w:r w:rsidRPr="00434CBC">
              <w:rPr>
                <w:szCs w:val="24"/>
                <w:lang w:eastAsia="zh-CN"/>
              </w:rPr>
              <w:t>Adopt requirement on area of sphere</w:t>
            </w:r>
            <w:r>
              <w:rPr>
                <w:szCs w:val="24"/>
                <w:lang w:eastAsia="zh-CN"/>
              </w:rPr>
              <w:t xml:space="preserve"> (or equivalently, solid angle)</w:t>
            </w:r>
            <w:r w:rsidRPr="00434CBC">
              <w:rPr>
                <w:szCs w:val="24"/>
                <w:lang w:eastAsia="zh-CN"/>
              </w:rPr>
              <w:t xml:space="preserve"> where both bands meet their respective single CC EIS spherical coverage requirements (separate inter-band CA relaxations may apply) </w:t>
            </w:r>
            <w:r>
              <w:rPr>
                <w:rFonts w:eastAsia="SimSun"/>
                <w:szCs w:val="24"/>
                <w:lang w:eastAsia="zh-CN"/>
              </w:rPr>
              <w:t>(Y/N)</w:t>
            </w:r>
          </w:p>
          <w:p w14:paraId="5632249E" w14:textId="77777777" w:rsidR="00003B67" w:rsidRDefault="00003B67" w:rsidP="00915A34">
            <w:pPr>
              <w:spacing w:after="120"/>
              <w:rPr>
                <w:szCs w:val="24"/>
                <w:lang w:eastAsia="zh-CN"/>
              </w:rPr>
            </w:pPr>
            <w:r>
              <w:rPr>
                <w:szCs w:val="24"/>
                <w:lang w:eastAsia="zh-CN"/>
              </w:rPr>
              <w:t>Yes:</w:t>
            </w:r>
          </w:p>
          <w:p w14:paraId="0C9C4CB8" w14:textId="59ED32CD" w:rsidR="00003B67" w:rsidRDefault="00003B67" w:rsidP="00915A34">
            <w:pPr>
              <w:spacing w:after="120"/>
              <w:rPr>
                <w:szCs w:val="24"/>
                <w:lang w:eastAsia="zh-CN"/>
              </w:rPr>
            </w:pPr>
            <w:r>
              <w:rPr>
                <w:szCs w:val="24"/>
                <w:lang w:eastAsia="zh-CN"/>
              </w:rPr>
              <w:t>Intel, Nokia, MediaTek</w:t>
            </w:r>
            <w:r w:rsidR="001A60EE">
              <w:rPr>
                <w:szCs w:val="24"/>
                <w:lang w:eastAsia="zh-CN"/>
              </w:rPr>
              <w:t>, Oppo, Sony,</w:t>
            </w:r>
            <w:r w:rsidR="00D541F5">
              <w:rPr>
                <w:szCs w:val="24"/>
                <w:lang w:eastAsia="zh-CN"/>
              </w:rPr>
              <w:t xml:space="preserve"> Ericsson, Apple</w:t>
            </w:r>
            <w:r w:rsidR="00E85F41">
              <w:rPr>
                <w:szCs w:val="24"/>
                <w:lang w:eastAsia="zh-CN"/>
              </w:rPr>
              <w:t>, Huawei (</w:t>
            </w:r>
            <w:r w:rsidR="00CC3C09">
              <w:rPr>
                <w:szCs w:val="24"/>
                <w:lang w:eastAsia="zh-CN"/>
              </w:rPr>
              <w:t>capability)</w:t>
            </w:r>
            <w:r w:rsidR="009D2A27">
              <w:rPr>
                <w:szCs w:val="24"/>
                <w:lang w:eastAsia="zh-CN"/>
              </w:rPr>
              <w:t xml:space="preserve">, </w:t>
            </w:r>
            <w:r w:rsidR="00B52F2C">
              <w:rPr>
                <w:szCs w:val="24"/>
                <w:lang w:eastAsia="zh-CN"/>
              </w:rPr>
              <w:t>NTT Docomo</w:t>
            </w:r>
          </w:p>
          <w:p w14:paraId="74EED30F" w14:textId="77777777" w:rsidR="00003B67" w:rsidRDefault="00003B67" w:rsidP="00915A34">
            <w:pPr>
              <w:spacing w:after="120"/>
              <w:rPr>
                <w:szCs w:val="24"/>
                <w:lang w:eastAsia="zh-CN"/>
              </w:rPr>
            </w:pPr>
          </w:p>
          <w:p w14:paraId="7B0A2C4F" w14:textId="77777777" w:rsidR="00003B67" w:rsidRDefault="00003B67" w:rsidP="00915A34">
            <w:pPr>
              <w:spacing w:after="120"/>
              <w:rPr>
                <w:szCs w:val="24"/>
                <w:lang w:eastAsia="zh-CN"/>
              </w:rPr>
            </w:pPr>
            <w:r>
              <w:rPr>
                <w:szCs w:val="24"/>
                <w:lang w:eastAsia="zh-CN"/>
              </w:rPr>
              <w:t xml:space="preserve">No: </w:t>
            </w:r>
          </w:p>
          <w:p w14:paraId="1B6E12AE" w14:textId="2787C49D" w:rsidR="00003B67" w:rsidRDefault="00003B67" w:rsidP="00915A34">
            <w:pPr>
              <w:spacing w:after="120"/>
              <w:rPr>
                <w:szCs w:val="24"/>
                <w:lang w:eastAsia="zh-CN"/>
              </w:rPr>
            </w:pPr>
            <w:r>
              <w:rPr>
                <w:szCs w:val="24"/>
                <w:lang w:eastAsia="zh-CN"/>
              </w:rPr>
              <w:t>Samsung</w:t>
            </w:r>
            <w:r w:rsidR="00D541F5">
              <w:rPr>
                <w:szCs w:val="24"/>
                <w:lang w:eastAsia="zh-CN"/>
              </w:rPr>
              <w:t xml:space="preserve">, </w:t>
            </w:r>
            <w:r w:rsidR="00CC3C09">
              <w:rPr>
                <w:szCs w:val="24"/>
                <w:lang w:eastAsia="zh-CN"/>
              </w:rPr>
              <w:t xml:space="preserve">Huawei (capability), </w:t>
            </w:r>
            <w:r w:rsidR="00D541F5">
              <w:rPr>
                <w:szCs w:val="24"/>
                <w:lang w:eastAsia="zh-CN"/>
              </w:rPr>
              <w:t>Qualcomm (*)</w:t>
            </w:r>
          </w:p>
          <w:p w14:paraId="5CC2D3C2" w14:textId="19122003" w:rsidR="00D541F5" w:rsidRDefault="00D541F5" w:rsidP="00915A34">
            <w:pPr>
              <w:spacing w:after="120"/>
              <w:rPr>
                <w:szCs w:val="24"/>
                <w:lang w:eastAsia="zh-CN"/>
              </w:rPr>
            </w:pPr>
            <w:r>
              <w:rPr>
                <w:szCs w:val="24"/>
                <w:lang w:eastAsia="zh-CN"/>
              </w:rPr>
              <w:t>(*) proponent</w:t>
            </w:r>
          </w:p>
        </w:tc>
        <w:tc>
          <w:tcPr>
            <w:tcW w:w="4956" w:type="dxa"/>
          </w:tcPr>
          <w:p w14:paraId="1CB5F82A" w14:textId="77777777" w:rsidR="00725EF3" w:rsidRDefault="00725EF3" w:rsidP="00725EF3">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BFE128B" w14:textId="6B1ABAC4" w:rsidR="00725EF3" w:rsidRPr="00116323" w:rsidRDefault="004972B0" w:rsidP="00116323">
            <w:pPr>
              <w:spacing w:after="120"/>
              <w:rPr>
                <w:rFonts w:eastAsiaTheme="minorEastAsia"/>
                <w:lang w:val="en-US" w:eastAsia="zh-CN"/>
              </w:rPr>
            </w:pPr>
            <w:r>
              <w:rPr>
                <w:rFonts w:eastAsiaTheme="minorEastAsia"/>
                <w:lang w:val="en-US" w:eastAsia="zh-CN"/>
              </w:rPr>
              <w:t xml:space="preserve">It appears the ‘common area’ method </w:t>
            </w:r>
            <w:r w:rsidR="007606AC">
              <w:rPr>
                <w:rFonts w:eastAsiaTheme="minorEastAsia"/>
                <w:lang w:val="en-US" w:eastAsia="zh-CN"/>
              </w:rPr>
              <w:t>has majority view</w:t>
            </w:r>
            <w:r w:rsidR="002976A1">
              <w:rPr>
                <w:rFonts w:eastAsiaTheme="minorEastAsia"/>
                <w:lang w:val="en-US" w:eastAsia="zh-CN"/>
              </w:rPr>
              <w:t>, and is based on single CC coverage in each band</w:t>
            </w:r>
            <w:r w:rsidR="00A24EDE">
              <w:rPr>
                <w:rFonts w:eastAsiaTheme="minorEastAsia"/>
                <w:lang w:val="en-US" w:eastAsia="zh-CN"/>
              </w:rPr>
              <w:t>, i.e no</w:t>
            </w:r>
            <w:r w:rsidR="00341D0E" w:rsidRPr="00116323">
              <w:rPr>
                <w:rFonts w:eastAsiaTheme="minorEastAsia"/>
                <w:lang w:val="en-US" w:eastAsia="zh-CN"/>
              </w:rPr>
              <w:t xml:space="preserve"> new test</w:t>
            </w:r>
            <w:r w:rsidR="0025434A">
              <w:rPr>
                <w:rFonts w:eastAsiaTheme="minorEastAsia"/>
                <w:lang w:val="en-US" w:eastAsia="zh-CN"/>
              </w:rPr>
              <w:t xml:space="preserve"> is being defined</w:t>
            </w:r>
            <w:r w:rsidR="00341D0E" w:rsidRPr="00116323">
              <w:rPr>
                <w:rFonts w:eastAsiaTheme="minorEastAsia"/>
                <w:lang w:val="en-US" w:eastAsia="zh-CN"/>
              </w:rPr>
              <w:t xml:space="preserve">. </w:t>
            </w:r>
          </w:p>
          <w:p w14:paraId="0216ED23" w14:textId="44940B7E" w:rsidR="007A77EC" w:rsidRDefault="007A77EC" w:rsidP="00725EF3">
            <w:pPr>
              <w:spacing w:after="120"/>
              <w:rPr>
                <w:rFonts w:eastAsiaTheme="minorEastAsia"/>
                <w:lang w:val="en-US" w:eastAsia="zh-CN"/>
              </w:rPr>
            </w:pPr>
          </w:p>
          <w:p w14:paraId="7E89A7F4" w14:textId="424BEECE" w:rsidR="007A77EC" w:rsidRDefault="007A77EC" w:rsidP="00725EF3">
            <w:pPr>
              <w:spacing w:after="120"/>
              <w:rPr>
                <w:rFonts w:eastAsiaTheme="minorEastAsia"/>
                <w:lang w:val="en-US" w:eastAsia="zh-CN"/>
              </w:rPr>
            </w:pPr>
            <w:r>
              <w:rPr>
                <w:rFonts w:eastAsiaTheme="minorEastAsia"/>
                <w:lang w:val="en-US" w:eastAsia="zh-CN"/>
              </w:rPr>
              <w:t xml:space="preserve">Can </w:t>
            </w:r>
            <w:r w:rsidR="00FB70B3">
              <w:rPr>
                <w:rFonts w:eastAsiaTheme="minorEastAsia"/>
                <w:lang w:val="en-US" w:eastAsia="zh-CN"/>
              </w:rPr>
              <w:t>Qualcomm and Samsung reconsider</w:t>
            </w:r>
            <w:r w:rsidR="00A71AB7">
              <w:rPr>
                <w:rFonts w:eastAsiaTheme="minorEastAsia"/>
                <w:lang w:val="en-US" w:eastAsia="zh-CN"/>
              </w:rPr>
              <w:t xml:space="preserve"> based on above</w:t>
            </w:r>
            <w:r>
              <w:rPr>
                <w:rFonts w:eastAsiaTheme="minorEastAsia"/>
                <w:lang w:val="en-US" w:eastAsia="zh-CN"/>
              </w:rPr>
              <w:t>?</w:t>
            </w:r>
          </w:p>
          <w:p w14:paraId="6829FA69" w14:textId="0C641E17" w:rsidR="00A904D1" w:rsidRPr="009D3F49" w:rsidRDefault="00A904D1" w:rsidP="002F52C1">
            <w:pPr>
              <w:spacing w:after="120"/>
              <w:rPr>
                <w:rFonts w:eastAsiaTheme="minorEastAsia"/>
                <w:lang w:val="en-US" w:eastAsia="zh-CN"/>
              </w:rPr>
            </w:pPr>
          </w:p>
        </w:tc>
      </w:tr>
      <w:tr w:rsidR="00A904D1" w:rsidRPr="009D3F49" w14:paraId="56308E7F" w14:textId="77777777" w:rsidTr="00915A34">
        <w:trPr>
          <w:trHeight w:val="810"/>
        </w:trPr>
        <w:tc>
          <w:tcPr>
            <w:tcW w:w="2245" w:type="dxa"/>
          </w:tcPr>
          <w:p w14:paraId="3932F3D3" w14:textId="77777777" w:rsidR="00A904D1" w:rsidRPr="000173BD" w:rsidRDefault="00A904D1" w:rsidP="00915A34">
            <w:pPr>
              <w:spacing w:after="120"/>
              <w:rPr>
                <w:rFonts w:eastAsiaTheme="minorEastAsia"/>
                <w:lang w:val="en-US" w:eastAsia="zh-CN"/>
              </w:rPr>
            </w:pPr>
            <w:r w:rsidRPr="000173BD">
              <w:rPr>
                <w:rFonts w:eastAsiaTheme="minorEastAsia"/>
                <w:lang w:val="en-US" w:eastAsia="zh-CN"/>
              </w:rPr>
              <w:t>Issue 2-2</w:t>
            </w:r>
            <w:r>
              <w:rPr>
                <w:rFonts w:eastAsiaTheme="minorEastAsia"/>
                <w:lang w:val="en-US" w:eastAsia="zh-CN"/>
              </w:rPr>
              <w:t>-2</w:t>
            </w:r>
            <w:r w:rsidRPr="000173BD">
              <w:rPr>
                <w:rFonts w:eastAsiaTheme="minorEastAsia"/>
                <w:lang w:val="en-US" w:eastAsia="zh-CN"/>
              </w:rPr>
              <w:t>: Spherical Coverage Metric</w:t>
            </w:r>
            <w:r>
              <w:rPr>
                <w:rFonts w:eastAsiaTheme="minorEastAsia"/>
                <w:lang w:val="en-US" w:eastAsia="zh-CN"/>
              </w:rPr>
              <w:t xml:space="preserve"> for IBM band pair</w:t>
            </w:r>
          </w:p>
        </w:tc>
        <w:tc>
          <w:tcPr>
            <w:tcW w:w="2430" w:type="dxa"/>
          </w:tcPr>
          <w:p w14:paraId="34B7E554" w14:textId="77777777" w:rsidR="00A904D1" w:rsidRDefault="00A904D1" w:rsidP="00915A34">
            <w:pPr>
              <w:spacing w:after="120"/>
              <w:rPr>
                <w:rFonts w:eastAsia="SimSun"/>
                <w:szCs w:val="24"/>
                <w:lang w:eastAsia="zh-CN"/>
              </w:rPr>
            </w:pPr>
            <w:r w:rsidRPr="00434CBC">
              <w:rPr>
                <w:szCs w:val="24"/>
                <w:lang w:eastAsia="zh-CN"/>
              </w:rPr>
              <w:t xml:space="preserve">Adopt requirement on area of sphere </w:t>
            </w:r>
            <w:r>
              <w:rPr>
                <w:szCs w:val="24"/>
                <w:lang w:eastAsia="zh-CN"/>
              </w:rPr>
              <w:t>(or equivalently, solid angle)</w:t>
            </w:r>
            <w:r w:rsidRPr="00434CBC">
              <w:rPr>
                <w:szCs w:val="24"/>
                <w:lang w:eastAsia="zh-CN"/>
              </w:rPr>
              <w:t xml:space="preserve"> where both bands meet their respective single CC EIS spherical coverage requirements (separate inter-band CA relaxations may apply) </w:t>
            </w:r>
            <w:r>
              <w:rPr>
                <w:rFonts w:eastAsia="SimSun"/>
                <w:szCs w:val="24"/>
                <w:lang w:eastAsia="zh-CN"/>
              </w:rPr>
              <w:t>(Y/N)</w:t>
            </w:r>
          </w:p>
          <w:p w14:paraId="39839EBD" w14:textId="77777777" w:rsidR="003633B9" w:rsidRDefault="003633B9" w:rsidP="00915A34">
            <w:pPr>
              <w:spacing w:after="120"/>
              <w:rPr>
                <w:szCs w:val="24"/>
                <w:lang w:eastAsia="zh-CN"/>
              </w:rPr>
            </w:pPr>
          </w:p>
          <w:p w14:paraId="42E41FAF" w14:textId="62AA126A" w:rsidR="00DD74E3" w:rsidRDefault="003633B9" w:rsidP="00915A34">
            <w:pPr>
              <w:spacing w:after="120"/>
              <w:rPr>
                <w:szCs w:val="24"/>
                <w:lang w:eastAsia="zh-CN"/>
              </w:rPr>
            </w:pPr>
            <w:r>
              <w:rPr>
                <w:szCs w:val="24"/>
                <w:lang w:eastAsia="zh-CN"/>
              </w:rPr>
              <w:t>Yes</w:t>
            </w:r>
            <w:r w:rsidR="00DD74E3">
              <w:rPr>
                <w:szCs w:val="24"/>
                <w:lang w:eastAsia="zh-CN"/>
              </w:rPr>
              <w:t>:</w:t>
            </w:r>
          </w:p>
          <w:p w14:paraId="31915A94" w14:textId="62A40E37" w:rsidR="00DD74E3" w:rsidRDefault="00DD74E3" w:rsidP="00915A34">
            <w:pPr>
              <w:spacing w:after="120"/>
              <w:rPr>
                <w:szCs w:val="24"/>
                <w:lang w:eastAsia="zh-CN"/>
              </w:rPr>
            </w:pPr>
            <w:r>
              <w:rPr>
                <w:szCs w:val="24"/>
                <w:lang w:eastAsia="zh-CN"/>
              </w:rPr>
              <w:t xml:space="preserve">Intel, Samsung (w/ relax), Nokia, </w:t>
            </w:r>
            <w:r w:rsidR="002970D7">
              <w:rPr>
                <w:szCs w:val="24"/>
                <w:lang w:eastAsia="zh-CN"/>
              </w:rPr>
              <w:t>LGE, Oppo, Sony, Ericsson, Qualcomm</w:t>
            </w:r>
            <w:r w:rsidR="006B5432">
              <w:rPr>
                <w:szCs w:val="24"/>
                <w:lang w:eastAsia="zh-CN"/>
              </w:rPr>
              <w:t xml:space="preserve">, </w:t>
            </w:r>
            <w:r w:rsidR="006B5432">
              <w:rPr>
                <w:szCs w:val="24"/>
                <w:lang w:eastAsia="zh-CN"/>
              </w:rPr>
              <w:lastRenderedPageBreak/>
              <w:t>Apple, NTTDocomo, Huawei (with capability)</w:t>
            </w:r>
          </w:p>
          <w:p w14:paraId="53C72D35" w14:textId="77777777" w:rsidR="00DD74E3" w:rsidRDefault="00DD74E3" w:rsidP="00915A34">
            <w:pPr>
              <w:spacing w:after="120"/>
              <w:rPr>
                <w:szCs w:val="24"/>
                <w:lang w:eastAsia="zh-CN"/>
              </w:rPr>
            </w:pPr>
          </w:p>
          <w:p w14:paraId="38C374E9" w14:textId="77777777" w:rsidR="00DD74E3" w:rsidRDefault="00DD74E3" w:rsidP="00915A34">
            <w:pPr>
              <w:spacing w:after="120"/>
              <w:rPr>
                <w:szCs w:val="24"/>
                <w:lang w:eastAsia="zh-CN"/>
              </w:rPr>
            </w:pPr>
            <w:r>
              <w:rPr>
                <w:szCs w:val="24"/>
                <w:lang w:eastAsia="zh-CN"/>
              </w:rPr>
              <w:t>No:</w:t>
            </w:r>
          </w:p>
          <w:p w14:paraId="72C0C290" w14:textId="3498BD7C" w:rsidR="00DD74E3" w:rsidRPr="006C53C4" w:rsidRDefault="00DD74E3" w:rsidP="00915A34">
            <w:pPr>
              <w:spacing w:after="120"/>
              <w:rPr>
                <w:szCs w:val="24"/>
                <w:lang w:eastAsia="zh-CN"/>
              </w:rPr>
            </w:pPr>
            <w:r>
              <w:rPr>
                <w:szCs w:val="24"/>
                <w:lang w:eastAsia="zh-CN"/>
              </w:rPr>
              <w:t>MediaTek (not required for non-colocated scenario)</w:t>
            </w:r>
          </w:p>
        </w:tc>
        <w:tc>
          <w:tcPr>
            <w:tcW w:w="4956" w:type="dxa"/>
          </w:tcPr>
          <w:p w14:paraId="2D1A0336" w14:textId="77777777" w:rsidR="00725EF3" w:rsidRDefault="00725EF3" w:rsidP="00725EF3">
            <w:pPr>
              <w:spacing w:after="120"/>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2F623FE" w14:textId="77777777" w:rsidR="00A904D1" w:rsidRDefault="00A904D1" w:rsidP="00915A34">
            <w:pPr>
              <w:spacing w:after="120"/>
              <w:rPr>
                <w:rFonts w:eastAsiaTheme="minorEastAsia"/>
                <w:lang w:val="en-US" w:eastAsia="zh-CN"/>
              </w:rPr>
            </w:pPr>
          </w:p>
          <w:p w14:paraId="37CF677F" w14:textId="77777777" w:rsidR="002F52C1" w:rsidRDefault="002F52C1" w:rsidP="002F52C1">
            <w:pPr>
              <w:spacing w:after="120"/>
              <w:rPr>
                <w:rFonts w:eastAsiaTheme="minorEastAsia"/>
                <w:lang w:val="en-US" w:eastAsia="zh-CN"/>
              </w:rPr>
            </w:pPr>
            <w:r>
              <w:rPr>
                <w:rFonts w:eastAsiaTheme="minorEastAsia"/>
                <w:lang w:val="en-US" w:eastAsia="zh-CN"/>
              </w:rPr>
              <w:t>Can proceed with majority view?</w:t>
            </w:r>
          </w:p>
          <w:p w14:paraId="421C63E1" w14:textId="006D7A36" w:rsidR="002F52C1" w:rsidRPr="009D3F49" w:rsidRDefault="002F52C1" w:rsidP="00915A34">
            <w:pPr>
              <w:spacing w:after="120"/>
              <w:rPr>
                <w:rFonts w:eastAsiaTheme="minorEastAsia"/>
                <w:lang w:val="en-US" w:eastAsia="zh-CN"/>
              </w:rPr>
            </w:pPr>
          </w:p>
        </w:tc>
      </w:tr>
      <w:tr w:rsidR="00B801DA" w:rsidRPr="005B3EE4" w14:paraId="3F6D496D" w14:textId="77777777" w:rsidTr="00915A34">
        <w:trPr>
          <w:trHeight w:val="810"/>
        </w:trPr>
        <w:tc>
          <w:tcPr>
            <w:tcW w:w="2245" w:type="dxa"/>
          </w:tcPr>
          <w:p w14:paraId="1FD77D39" w14:textId="77777777" w:rsidR="00B801DA" w:rsidRDefault="00B801DA" w:rsidP="00B801DA">
            <w:pPr>
              <w:spacing w:after="120"/>
              <w:rPr>
                <w:rFonts w:eastAsiaTheme="minorEastAsia"/>
                <w:lang w:val="en-US" w:eastAsia="zh-CN"/>
              </w:rPr>
            </w:pPr>
            <w:r w:rsidRPr="00BC2D68">
              <w:rPr>
                <w:rFonts w:eastAsiaTheme="minorEastAsia"/>
                <w:lang w:val="en-US" w:eastAsia="zh-CN"/>
              </w:rPr>
              <w:t>Issue 2-3-1: PSD for CBM band pair</w:t>
            </w:r>
          </w:p>
        </w:tc>
        <w:tc>
          <w:tcPr>
            <w:tcW w:w="2430" w:type="dxa"/>
          </w:tcPr>
          <w:p w14:paraId="50EA5424" w14:textId="77777777" w:rsidR="00B801DA" w:rsidRDefault="00B801DA" w:rsidP="00B801DA">
            <w:pPr>
              <w:spacing w:after="120"/>
              <w:rPr>
                <w:rFonts w:eastAsia="SimSun"/>
                <w:szCs w:val="24"/>
                <w:lang w:eastAsia="zh-CN"/>
              </w:rPr>
            </w:pPr>
            <w:r w:rsidRPr="00BA178D">
              <w:rPr>
                <w:szCs w:val="24"/>
                <w:lang w:eastAsia="zh-CN"/>
              </w:rPr>
              <w:t>Minimize PSD difference in test condition</w:t>
            </w:r>
            <w:r>
              <w:rPr>
                <w:szCs w:val="24"/>
                <w:lang w:eastAsia="zh-CN"/>
              </w:rPr>
              <w:t xml:space="preserve"> </w:t>
            </w:r>
            <w:r>
              <w:rPr>
                <w:rFonts w:eastAsia="SimSun"/>
                <w:szCs w:val="24"/>
                <w:lang w:eastAsia="zh-CN"/>
              </w:rPr>
              <w:t>(Y/N)</w:t>
            </w:r>
          </w:p>
          <w:p w14:paraId="5A607EE7" w14:textId="77777777" w:rsidR="00B801DA" w:rsidRDefault="00B801DA" w:rsidP="00B801DA">
            <w:pPr>
              <w:spacing w:after="120"/>
              <w:rPr>
                <w:szCs w:val="24"/>
                <w:lang w:eastAsia="zh-CN"/>
              </w:rPr>
            </w:pPr>
          </w:p>
          <w:p w14:paraId="6C0D98B5" w14:textId="77777777" w:rsidR="00B801DA" w:rsidRDefault="00B801DA" w:rsidP="00B801DA">
            <w:pPr>
              <w:spacing w:after="120"/>
              <w:rPr>
                <w:szCs w:val="24"/>
                <w:lang w:eastAsia="zh-CN"/>
              </w:rPr>
            </w:pPr>
            <w:r>
              <w:rPr>
                <w:szCs w:val="24"/>
                <w:lang w:eastAsia="zh-CN"/>
              </w:rPr>
              <w:t>Yes:</w:t>
            </w:r>
          </w:p>
          <w:p w14:paraId="07528580" w14:textId="7152AC24" w:rsidR="00B801DA" w:rsidRDefault="00B801DA" w:rsidP="00B801DA">
            <w:pPr>
              <w:spacing w:after="120"/>
              <w:rPr>
                <w:szCs w:val="24"/>
                <w:lang w:eastAsia="zh-CN"/>
              </w:rPr>
            </w:pPr>
            <w:r>
              <w:rPr>
                <w:szCs w:val="24"/>
                <w:lang w:eastAsia="zh-CN"/>
              </w:rPr>
              <w:t>Intel, Samsung</w:t>
            </w:r>
            <w:r w:rsidR="00E254EB">
              <w:rPr>
                <w:szCs w:val="24"/>
                <w:lang w:eastAsia="zh-CN"/>
              </w:rPr>
              <w:t xml:space="preserve"> (at BB)</w:t>
            </w:r>
            <w:r>
              <w:rPr>
                <w:szCs w:val="24"/>
                <w:lang w:eastAsia="zh-CN"/>
              </w:rPr>
              <w:t>, Nokia, LGE, Sony, Ericsson, Qualcomm</w:t>
            </w:r>
            <w:r w:rsidR="00C9688E">
              <w:rPr>
                <w:szCs w:val="24"/>
                <w:lang w:eastAsia="zh-CN"/>
              </w:rPr>
              <w:t xml:space="preserve">, </w:t>
            </w:r>
            <w:r w:rsidR="00C9688E">
              <w:rPr>
                <w:szCs w:val="24"/>
                <w:lang w:eastAsia="zh-CN"/>
              </w:rPr>
              <w:t>Huawei (6 dB)</w:t>
            </w:r>
          </w:p>
          <w:p w14:paraId="5FD1D7CD" w14:textId="77777777" w:rsidR="00B801DA" w:rsidRDefault="00B801DA" w:rsidP="00B801DA">
            <w:pPr>
              <w:spacing w:after="120"/>
              <w:rPr>
                <w:szCs w:val="24"/>
                <w:lang w:eastAsia="zh-CN"/>
              </w:rPr>
            </w:pPr>
            <w:r>
              <w:rPr>
                <w:szCs w:val="24"/>
                <w:lang w:eastAsia="zh-CN"/>
              </w:rPr>
              <w:t>No:</w:t>
            </w:r>
          </w:p>
          <w:p w14:paraId="28D2C42E" w14:textId="77777777" w:rsidR="00B801DA" w:rsidRDefault="00B801DA" w:rsidP="00B801DA">
            <w:pPr>
              <w:spacing w:after="120"/>
              <w:rPr>
                <w:szCs w:val="24"/>
                <w:lang w:eastAsia="zh-CN"/>
              </w:rPr>
            </w:pPr>
            <w:r>
              <w:rPr>
                <w:szCs w:val="24"/>
                <w:lang w:eastAsia="zh-CN"/>
              </w:rPr>
              <w:t>NTTDocomo (L+H)</w:t>
            </w:r>
          </w:p>
          <w:p w14:paraId="28EBBA71" w14:textId="60743D0C" w:rsidR="00B801DA" w:rsidRDefault="00B801DA" w:rsidP="00C9688E">
            <w:pPr>
              <w:spacing w:after="120"/>
              <w:rPr>
                <w:szCs w:val="24"/>
                <w:lang w:eastAsia="zh-CN"/>
              </w:rPr>
            </w:pPr>
          </w:p>
        </w:tc>
        <w:tc>
          <w:tcPr>
            <w:tcW w:w="4956" w:type="dxa"/>
          </w:tcPr>
          <w:p w14:paraId="239E18E0" w14:textId="77777777" w:rsidR="00B801DA" w:rsidRDefault="00B801DA" w:rsidP="00B801DA">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D52755D" w14:textId="0EFFF65C" w:rsidR="00B801DA" w:rsidRPr="009D3F49" w:rsidRDefault="00FF18DF" w:rsidP="00E254EB">
            <w:pPr>
              <w:spacing w:after="120"/>
              <w:rPr>
                <w:rFonts w:eastAsiaTheme="minorEastAsia"/>
                <w:lang w:val="en-US" w:eastAsia="zh-CN"/>
              </w:rPr>
            </w:pPr>
            <w:r>
              <w:rPr>
                <w:rFonts w:eastAsiaTheme="minorEastAsia"/>
                <w:lang w:val="en-US" w:eastAsia="zh-CN"/>
              </w:rPr>
              <w:t>Can proceed with majority view</w:t>
            </w:r>
            <w:r w:rsidR="00E254EB">
              <w:rPr>
                <w:rFonts w:eastAsiaTheme="minorEastAsia"/>
                <w:lang w:val="en-US" w:eastAsia="zh-CN"/>
              </w:rPr>
              <w:t>?</w:t>
            </w:r>
            <w:r w:rsidR="009D091A">
              <w:rPr>
                <w:rFonts w:eastAsiaTheme="minorEastAsia"/>
                <w:lang w:val="en-US" w:eastAsia="zh-CN"/>
              </w:rPr>
              <w:t xml:space="preserve"> </w:t>
            </w:r>
          </w:p>
        </w:tc>
      </w:tr>
      <w:tr w:rsidR="00B801DA" w:rsidRPr="009D3F49" w14:paraId="5AF13EBB" w14:textId="77777777" w:rsidTr="00915A34">
        <w:trPr>
          <w:trHeight w:val="810"/>
        </w:trPr>
        <w:tc>
          <w:tcPr>
            <w:tcW w:w="2245" w:type="dxa"/>
          </w:tcPr>
          <w:p w14:paraId="5EA6AFDD" w14:textId="77777777" w:rsidR="00B801DA" w:rsidRDefault="00B801DA" w:rsidP="00B801DA">
            <w:pPr>
              <w:spacing w:after="120"/>
              <w:rPr>
                <w:rFonts w:eastAsiaTheme="minorEastAsia"/>
                <w:lang w:val="en-US" w:eastAsia="zh-CN"/>
              </w:rPr>
            </w:pPr>
            <w:r w:rsidRPr="00BC2D68">
              <w:rPr>
                <w:rFonts w:eastAsiaTheme="minorEastAsia"/>
                <w:lang w:val="en-US" w:eastAsia="zh-CN"/>
              </w:rPr>
              <w:t>Issue 2-</w:t>
            </w:r>
            <w:r>
              <w:rPr>
                <w:rFonts w:eastAsiaTheme="minorEastAsia"/>
                <w:lang w:val="en-US" w:eastAsia="zh-CN"/>
              </w:rPr>
              <w:t>4</w:t>
            </w:r>
            <w:r w:rsidRPr="00BC2D68">
              <w:rPr>
                <w:rFonts w:eastAsiaTheme="minorEastAsia"/>
                <w:lang w:val="en-US" w:eastAsia="zh-CN"/>
              </w:rPr>
              <w:t xml:space="preserve">-1: </w:t>
            </w:r>
            <w:r>
              <w:rPr>
                <w:rFonts w:eastAsiaTheme="minorEastAsia"/>
                <w:lang w:val="en-US" w:eastAsia="zh-CN"/>
              </w:rPr>
              <w:t xml:space="preserve">PSD for </w:t>
            </w:r>
            <w:r w:rsidRPr="00A33660">
              <w:rPr>
                <w:rFonts w:eastAsiaTheme="minorEastAsia"/>
                <w:lang w:val="en-US" w:eastAsia="zh-CN"/>
              </w:rPr>
              <w:t xml:space="preserve">IBM </w:t>
            </w:r>
            <w:r>
              <w:rPr>
                <w:rFonts w:eastAsiaTheme="minorEastAsia"/>
                <w:lang w:val="en-US" w:eastAsia="zh-CN"/>
              </w:rPr>
              <w:t>band pair</w:t>
            </w:r>
          </w:p>
        </w:tc>
        <w:tc>
          <w:tcPr>
            <w:tcW w:w="2430" w:type="dxa"/>
          </w:tcPr>
          <w:p w14:paraId="3BB5A640" w14:textId="77777777" w:rsidR="00B801DA" w:rsidRPr="00FA560E" w:rsidRDefault="00B801DA" w:rsidP="00B801DA">
            <w:pPr>
              <w:spacing w:after="120"/>
              <w:rPr>
                <w:rFonts w:eastAsia="SimSun"/>
                <w:szCs w:val="24"/>
                <w:lang w:eastAsia="zh-CN"/>
              </w:rPr>
            </w:pPr>
            <w:r w:rsidRPr="00024620">
              <w:rPr>
                <w:rFonts w:eastAsia="SimSun"/>
                <w:szCs w:val="24"/>
                <w:lang w:eastAsia="zh-CN"/>
              </w:rPr>
              <w:t xml:space="preserve">Set untested band to link condition </w:t>
            </w:r>
            <w:r w:rsidRPr="00024620">
              <w:rPr>
                <w:iCs/>
                <w:lang w:val="en-US" w:eastAsia="zh-CN"/>
              </w:rPr>
              <w:t>(DL power level is set equivalent to EIS spherical coverage criterion)</w:t>
            </w:r>
            <w:r>
              <w:rPr>
                <w:iCs/>
                <w:lang w:val="en-US" w:eastAsia="zh-CN"/>
              </w:rPr>
              <w:t xml:space="preserve"> (Y/N)</w:t>
            </w:r>
          </w:p>
        </w:tc>
        <w:tc>
          <w:tcPr>
            <w:tcW w:w="4956" w:type="dxa"/>
          </w:tcPr>
          <w:p w14:paraId="730C24E9" w14:textId="77777777" w:rsidR="00B801DA" w:rsidRDefault="00B801DA" w:rsidP="00B801DA">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6CB3BDF6" w14:textId="3B0F77F5" w:rsidR="00F73D4D" w:rsidRDefault="009521F8" w:rsidP="00B801DA">
            <w:pPr>
              <w:spacing w:after="120"/>
              <w:rPr>
                <w:rFonts w:eastAsiaTheme="minorEastAsia"/>
                <w:lang w:val="en-US" w:eastAsia="zh-CN"/>
              </w:rPr>
            </w:pPr>
            <w:r>
              <w:rPr>
                <w:rFonts w:eastAsiaTheme="minorEastAsia"/>
                <w:lang w:val="en-US" w:eastAsia="zh-CN"/>
              </w:rPr>
              <w:t>Qualcomm</w:t>
            </w:r>
            <w:r w:rsidR="0050787A">
              <w:rPr>
                <w:rFonts w:eastAsiaTheme="minorEastAsia"/>
                <w:lang w:val="en-US" w:eastAsia="zh-CN"/>
              </w:rPr>
              <w:t xml:space="preserve"> (proponent)</w:t>
            </w:r>
            <w:r>
              <w:rPr>
                <w:rFonts w:eastAsiaTheme="minorEastAsia"/>
                <w:lang w:val="en-US" w:eastAsia="zh-CN"/>
              </w:rPr>
              <w:t xml:space="preserve"> to clarify</w:t>
            </w:r>
            <w:r w:rsidR="0050787A">
              <w:rPr>
                <w:rFonts w:eastAsiaTheme="minorEastAsia"/>
                <w:lang w:val="en-US" w:eastAsia="zh-CN"/>
              </w:rPr>
              <w:t xml:space="preserve"> technical queries raised in first round</w:t>
            </w:r>
          </w:p>
          <w:p w14:paraId="5B79D68E" w14:textId="038A3D0B" w:rsidR="00C654E5" w:rsidRDefault="005540A8" w:rsidP="00B801DA">
            <w:pPr>
              <w:spacing w:after="120"/>
              <w:rPr>
                <w:rFonts w:eastAsiaTheme="minorEastAsia"/>
                <w:lang w:val="en-US" w:eastAsia="zh-CN"/>
              </w:rPr>
            </w:pPr>
            <w:r>
              <w:rPr>
                <w:rFonts w:eastAsiaTheme="minorEastAsia"/>
                <w:lang w:val="en-US" w:eastAsia="zh-CN"/>
              </w:rPr>
              <w:t>Is NTTDocomo summary</w:t>
            </w:r>
          </w:p>
          <w:p w14:paraId="6A5506C2" w14:textId="54D9EB12" w:rsidR="00B801DA" w:rsidRPr="009D3F49" w:rsidRDefault="00B801DA" w:rsidP="00B801DA">
            <w:pPr>
              <w:spacing w:after="120"/>
              <w:rPr>
                <w:rFonts w:eastAsiaTheme="minorEastAsia"/>
                <w:lang w:val="en-US" w:eastAsia="zh-CN"/>
              </w:rPr>
            </w:pPr>
          </w:p>
        </w:tc>
      </w:tr>
      <w:tr w:rsidR="00B801DA" w:rsidRPr="009D3F49" w14:paraId="6BB4E8DF" w14:textId="77777777" w:rsidTr="00915A34">
        <w:trPr>
          <w:trHeight w:val="747"/>
        </w:trPr>
        <w:tc>
          <w:tcPr>
            <w:tcW w:w="2245" w:type="dxa"/>
          </w:tcPr>
          <w:p w14:paraId="7400683E" w14:textId="77777777" w:rsidR="00B801DA" w:rsidRPr="00FE3594" w:rsidRDefault="00B801DA" w:rsidP="00B801DA">
            <w:pPr>
              <w:spacing w:after="120"/>
              <w:rPr>
                <w:rFonts w:eastAsiaTheme="minorEastAsia"/>
                <w:lang w:val="en-US" w:eastAsia="zh-CN"/>
              </w:rPr>
            </w:pPr>
            <w:r w:rsidRPr="008A6235">
              <w:rPr>
                <w:rFonts w:eastAsiaTheme="minorEastAsia"/>
                <w:lang w:val="en-US" w:eastAsia="zh-CN"/>
              </w:rPr>
              <w:t>Issue 2-5-1: Inter CA spherical coverage capability</w:t>
            </w:r>
            <w:r w:rsidRPr="00FE3594">
              <w:rPr>
                <w:rFonts w:eastAsiaTheme="minorEastAsia"/>
                <w:lang w:val="en-US" w:eastAsia="zh-CN"/>
              </w:rPr>
              <w:t xml:space="preserve"> </w:t>
            </w:r>
            <w:r>
              <w:rPr>
                <w:rFonts w:eastAsiaTheme="minorEastAsia"/>
                <w:lang w:val="en-US" w:eastAsia="zh-CN"/>
              </w:rPr>
              <w:t>to indicate if a UE can or cannot support common coverage</w:t>
            </w:r>
          </w:p>
        </w:tc>
        <w:tc>
          <w:tcPr>
            <w:tcW w:w="2430" w:type="dxa"/>
          </w:tcPr>
          <w:p w14:paraId="18D92F1B" w14:textId="77777777" w:rsidR="00B801DA" w:rsidRDefault="00B801DA" w:rsidP="00B801DA">
            <w:pPr>
              <w:spacing w:after="120"/>
              <w:rPr>
                <w:rFonts w:eastAsia="SimSun"/>
                <w:szCs w:val="24"/>
                <w:lang w:eastAsia="zh-CN"/>
              </w:rPr>
            </w:pPr>
            <w:r w:rsidRPr="001571A8">
              <w:rPr>
                <w:rFonts w:eastAsia="SimSun"/>
                <w:szCs w:val="24"/>
                <w:lang w:eastAsia="zh-CN"/>
              </w:rPr>
              <w:t>New capability is required</w:t>
            </w:r>
          </w:p>
          <w:p w14:paraId="4B1F0D4B" w14:textId="77777777" w:rsidR="00B801DA" w:rsidRDefault="001945E9" w:rsidP="00B801DA">
            <w:pPr>
              <w:spacing w:after="120"/>
              <w:rPr>
                <w:rFonts w:eastAsiaTheme="minorEastAsia"/>
                <w:lang w:eastAsia="zh-CN"/>
              </w:rPr>
            </w:pPr>
            <w:r>
              <w:rPr>
                <w:rFonts w:eastAsiaTheme="minorEastAsia"/>
                <w:lang w:eastAsia="zh-CN"/>
              </w:rPr>
              <w:t xml:space="preserve">Discussion </w:t>
            </w:r>
            <w:r w:rsidR="00EF6D76">
              <w:rPr>
                <w:rFonts w:eastAsiaTheme="minorEastAsia"/>
                <w:lang w:eastAsia="zh-CN"/>
              </w:rPr>
              <w:t>seemed to split CBM and IBM</w:t>
            </w:r>
          </w:p>
          <w:p w14:paraId="2C73DDE5" w14:textId="77777777" w:rsidR="00F70E3B" w:rsidRDefault="00F70E3B" w:rsidP="00F70E3B">
            <w:pPr>
              <w:spacing w:after="120"/>
              <w:rPr>
                <w:rFonts w:eastAsiaTheme="minorEastAsia"/>
                <w:lang w:eastAsia="zh-CN"/>
              </w:rPr>
            </w:pPr>
            <w:r>
              <w:rPr>
                <w:rFonts w:eastAsiaTheme="minorEastAsia"/>
                <w:lang w:eastAsia="zh-CN"/>
              </w:rPr>
              <w:t>IBM:</w:t>
            </w:r>
          </w:p>
          <w:p w14:paraId="74146737" w14:textId="77777777" w:rsidR="00F70E3B" w:rsidRDefault="00F70E3B" w:rsidP="00F70E3B">
            <w:pPr>
              <w:spacing w:after="120"/>
              <w:rPr>
                <w:rFonts w:eastAsiaTheme="minorEastAsia"/>
                <w:lang w:eastAsia="zh-CN"/>
              </w:rPr>
            </w:pPr>
            <w:r>
              <w:rPr>
                <w:rFonts w:eastAsiaTheme="minorEastAsia"/>
                <w:lang w:eastAsia="zh-CN"/>
              </w:rPr>
              <w:t>Yes:</w:t>
            </w:r>
          </w:p>
          <w:p w14:paraId="4DC89EB1" w14:textId="77777777" w:rsidR="00F70E3B" w:rsidRDefault="00F70E3B" w:rsidP="00F70E3B">
            <w:pPr>
              <w:spacing w:after="120"/>
              <w:rPr>
                <w:rFonts w:eastAsiaTheme="minorEastAsia"/>
                <w:lang w:eastAsia="zh-CN"/>
              </w:rPr>
            </w:pPr>
            <w:r>
              <w:rPr>
                <w:rFonts w:eastAsiaTheme="minorEastAsia"/>
                <w:lang w:eastAsia="zh-CN"/>
              </w:rPr>
              <w:t>Intel, MediaTek, Huawei</w:t>
            </w:r>
          </w:p>
          <w:p w14:paraId="247CD3EE" w14:textId="77777777" w:rsidR="00F70E3B" w:rsidRDefault="00F70E3B" w:rsidP="00F70E3B">
            <w:pPr>
              <w:spacing w:after="120"/>
              <w:rPr>
                <w:rFonts w:eastAsiaTheme="minorEastAsia"/>
                <w:lang w:eastAsia="zh-CN"/>
              </w:rPr>
            </w:pPr>
            <w:r>
              <w:rPr>
                <w:rFonts w:eastAsiaTheme="minorEastAsia"/>
                <w:lang w:eastAsia="zh-CN"/>
              </w:rPr>
              <w:t>No:</w:t>
            </w:r>
          </w:p>
          <w:p w14:paraId="63DB0CF4" w14:textId="796A2F09" w:rsidR="00F70E3B" w:rsidRDefault="00F70E3B" w:rsidP="00F70E3B">
            <w:pPr>
              <w:spacing w:after="120"/>
              <w:rPr>
                <w:rFonts w:eastAsiaTheme="minorEastAsia"/>
                <w:lang w:eastAsia="zh-CN"/>
              </w:rPr>
            </w:pPr>
            <w:r>
              <w:rPr>
                <w:rFonts w:eastAsiaTheme="minorEastAsia"/>
                <w:lang w:eastAsia="zh-CN"/>
              </w:rPr>
              <w:t>Nokia, Sony, Ericsson</w:t>
            </w:r>
            <w:r w:rsidR="00514249">
              <w:rPr>
                <w:rFonts w:eastAsiaTheme="minorEastAsia"/>
                <w:lang w:eastAsia="zh-CN"/>
              </w:rPr>
              <w:t>, NTTDocomo</w:t>
            </w:r>
          </w:p>
          <w:p w14:paraId="658CCF05" w14:textId="77777777" w:rsidR="00F70E3B" w:rsidRDefault="00F70E3B" w:rsidP="00F70E3B">
            <w:pPr>
              <w:spacing w:after="120"/>
              <w:rPr>
                <w:rFonts w:eastAsiaTheme="minorEastAsia"/>
                <w:lang w:eastAsia="zh-CN"/>
              </w:rPr>
            </w:pPr>
          </w:p>
          <w:p w14:paraId="65EEDF9C" w14:textId="77777777" w:rsidR="00F70E3B" w:rsidRDefault="00F70E3B" w:rsidP="00F70E3B">
            <w:pPr>
              <w:spacing w:after="120"/>
              <w:rPr>
                <w:rFonts w:eastAsiaTheme="minorEastAsia"/>
                <w:lang w:eastAsia="zh-CN"/>
              </w:rPr>
            </w:pPr>
            <w:r>
              <w:rPr>
                <w:rFonts w:eastAsiaTheme="minorEastAsia"/>
                <w:lang w:eastAsia="zh-CN"/>
              </w:rPr>
              <w:t>CBM:</w:t>
            </w:r>
          </w:p>
          <w:p w14:paraId="180559FD" w14:textId="77777777" w:rsidR="00F70E3B" w:rsidRDefault="00F70E3B" w:rsidP="00F70E3B">
            <w:pPr>
              <w:spacing w:after="120"/>
              <w:rPr>
                <w:rFonts w:eastAsiaTheme="minorEastAsia"/>
                <w:lang w:eastAsia="zh-CN"/>
              </w:rPr>
            </w:pPr>
            <w:r>
              <w:rPr>
                <w:rFonts w:eastAsiaTheme="minorEastAsia"/>
                <w:lang w:eastAsia="zh-CN"/>
              </w:rPr>
              <w:t>Yes:</w:t>
            </w:r>
          </w:p>
          <w:p w14:paraId="2059EB1F" w14:textId="77777777" w:rsidR="00F70E3B" w:rsidRDefault="00F70E3B" w:rsidP="00F70E3B">
            <w:pPr>
              <w:spacing w:after="120"/>
              <w:rPr>
                <w:rFonts w:eastAsiaTheme="minorEastAsia"/>
                <w:lang w:eastAsia="zh-CN"/>
              </w:rPr>
            </w:pPr>
            <w:r>
              <w:rPr>
                <w:rFonts w:eastAsiaTheme="minorEastAsia"/>
                <w:lang w:eastAsia="zh-CN"/>
              </w:rPr>
              <w:t>MediaTek, Huawei</w:t>
            </w:r>
          </w:p>
          <w:p w14:paraId="349DBE2F" w14:textId="77777777" w:rsidR="00F70E3B" w:rsidRDefault="00F70E3B" w:rsidP="00F70E3B">
            <w:pPr>
              <w:spacing w:after="120"/>
              <w:rPr>
                <w:rFonts w:eastAsiaTheme="minorEastAsia"/>
                <w:lang w:eastAsia="zh-CN"/>
              </w:rPr>
            </w:pPr>
            <w:r>
              <w:rPr>
                <w:rFonts w:eastAsiaTheme="minorEastAsia"/>
                <w:lang w:eastAsia="zh-CN"/>
              </w:rPr>
              <w:t>No:</w:t>
            </w:r>
          </w:p>
          <w:p w14:paraId="4EAC0A55" w14:textId="6B488A76" w:rsidR="00994CAE" w:rsidRPr="001571A8" w:rsidRDefault="00F70E3B" w:rsidP="00F70E3B">
            <w:pPr>
              <w:spacing w:after="120"/>
              <w:rPr>
                <w:rFonts w:eastAsiaTheme="minorEastAsia"/>
                <w:lang w:val="en-US" w:eastAsia="zh-CN"/>
              </w:rPr>
            </w:pPr>
            <w:r>
              <w:rPr>
                <w:rFonts w:eastAsiaTheme="minorEastAsia"/>
                <w:lang w:eastAsia="zh-CN"/>
              </w:rPr>
              <w:t>Intel, Sony, Ericsson</w:t>
            </w:r>
            <w:r w:rsidR="00514249">
              <w:rPr>
                <w:rFonts w:eastAsiaTheme="minorEastAsia"/>
                <w:lang w:eastAsia="zh-CN"/>
              </w:rPr>
              <w:t>, NTTDocomo</w:t>
            </w:r>
          </w:p>
        </w:tc>
        <w:tc>
          <w:tcPr>
            <w:tcW w:w="4956" w:type="dxa"/>
          </w:tcPr>
          <w:p w14:paraId="29B759EA" w14:textId="77777777" w:rsidR="00B801DA" w:rsidRDefault="00B801DA" w:rsidP="00B801DA">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5E863AB" w14:textId="77777777" w:rsidR="00EF6D76" w:rsidRDefault="00EF6D76" w:rsidP="00B801DA">
            <w:pPr>
              <w:spacing w:after="120"/>
              <w:rPr>
                <w:rFonts w:eastAsiaTheme="minorEastAsia"/>
                <w:lang w:val="en-US" w:eastAsia="zh-CN"/>
              </w:rPr>
            </w:pPr>
            <w:r>
              <w:rPr>
                <w:rFonts w:eastAsiaTheme="minorEastAsia"/>
                <w:lang w:val="en-US" w:eastAsia="zh-CN"/>
              </w:rPr>
              <w:t>IBM common coverage capability:</w:t>
            </w:r>
          </w:p>
          <w:p w14:paraId="7A0132CE" w14:textId="7FC00E0F" w:rsidR="00B801DA" w:rsidRDefault="00B801DA" w:rsidP="00B801DA">
            <w:pPr>
              <w:spacing w:after="120"/>
              <w:rPr>
                <w:rFonts w:eastAsiaTheme="minorEastAsia"/>
                <w:lang w:val="en-US" w:eastAsia="zh-CN"/>
              </w:rPr>
            </w:pPr>
            <w:r>
              <w:rPr>
                <w:rFonts w:eastAsiaTheme="minorEastAsia"/>
                <w:lang w:val="en-US" w:eastAsia="zh-CN"/>
              </w:rPr>
              <w:t>Discuss further</w:t>
            </w:r>
            <w:r w:rsidR="00280377">
              <w:rPr>
                <w:rFonts w:eastAsiaTheme="minorEastAsia"/>
                <w:lang w:val="en-US" w:eastAsia="zh-CN"/>
              </w:rPr>
              <w:t xml:space="preserve"> in relation to agreement in </w:t>
            </w:r>
            <w:r w:rsidR="00280377" w:rsidRPr="0088264E">
              <w:rPr>
                <w:szCs w:val="24"/>
                <w:lang w:eastAsia="zh-CN"/>
              </w:rPr>
              <w:t>R4-200</w:t>
            </w:r>
            <w:r w:rsidR="000E492D">
              <w:rPr>
                <w:szCs w:val="24"/>
                <w:lang w:eastAsia="zh-CN"/>
              </w:rPr>
              <w:t>5</w:t>
            </w:r>
            <w:r w:rsidR="00280377" w:rsidRPr="0088264E">
              <w:rPr>
                <w:szCs w:val="24"/>
                <w:lang w:eastAsia="zh-CN"/>
              </w:rPr>
              <w:t>736 that ‘Network assumes IBM UE supports both co-located and non-co-located deployments’</w:t>
            </w:r>
          </w:p>
          <w:p w14:paraId="300DD6E9" w14:textId="77777777" w:rsidR="007F4229" w:rsidRDefault="006B0D96" w:rsidP="00B801DA">
            <w:pPr>
              <w:spacing w:after="120"/>
              <w:rPr>
                <w:rFonts w:eastAsiaTheme="minorEastAsia"/>
                <w:lang w:val="en-US" w:eastAsia="zh-CN"/>
              </w:rPr>
            </w:pPr>
            <w:r>
              <w:rPr>
                <w:rFonts w:eastAsiaTheme="minorEastAsia"/>
                <w:lang w:val="en-US" w:eastAsia="zh-CN"/>
              </w:rPr>
              <w:t xml:space="preserve"> </w:t>
            </w:r>
          </w:p>
          <w:p w14:paraId="2B5EC3E6" w14:textId="77777777" w:rsidR="007F4229" w:rsidRDefault="007F4229" w:rsidP="00B801DA">
            <w:pPr>
              <w:spacing w:after="120"/>
              <w:rPr>
                <w:rFonts w:eastAsiaTheme="minorEastAsia"/>
                <w:lang w:val="en-US" w:eastAsia="zh-CN"/>
              </w:rPr>
            </w:pPr>
          </w:p>
          <w:p w14:paraId="33E17E49" w14:textId="77777777" w:rsidR="00B801DA" w:rsidRDefault="007F4229" w:rsidP="00B801DA">
            <w:pPr>
              <w:spacing w:after="120"/>
              <w:rPr>
                <w:rFonts w:eastAsiaTheme="minorEastAsia"/>
                <w:lang w:val="en-US" w:eastAsia="zh-CN"/>
              </w:rPr>
            </w:pPr>
            <w:r>
              <w:rPr>
                <w:rFonts w:eastAsiaTheme="minorEastAsia"/>
                <w:lang w:val="en-US" w:eastAsia="zh-CN"/>
              </w:rPr>
              <w:t xml:space="preserve">CBM </w:t>
            </w:r>
            <w:r w:rsidR="00332116">
              <w:rPr>
                <w:rFonts w:eastAsiaTheme="minorEastAsia"/>
                <w:lang w:val="en-US" w:eastAsia="zh-CN"/>
              </w:rPr>
              <w:t>common coverage capability:</w:t>
            </w:r>
            <w:r w:rsidR="006B0D96">
              <w:rPr>
                <w:rFonts w:eastAsiaTheme="minorEastAsia"/>
                <w:lang w:val="en-US" w:eastAsia="zh-CN"/>
              </w:rPr>
              <w:t xml:space="preserve">  </w:t>
            </w:r>
          </w:p>
          <w:p w14:paraId="3F0CDE32" w14:textId="1187E930" w:rsidR="006B29AA" w:rsidRPr="009D3F49" w:rsidRDefault="006B29AA" w:rsidP="00B801DA">
            <w:pPr>
              <w:spacing w:after="120"/>
              <w:rPr>
                <w:rFonts w:eastAsiaTheme="minorEastAsia"/>
                <w:lang w:val="en-US" w:eastAsia="zh-CN"/>
              </w:rPr>
            </w:pPr>
            <w:r>
              <w:rPr>
                <w:rFonts w:eastAsiaTheme="minorEastAsia"/>
                <w:lang w:val="en-US" w:eastAsia="zh-CN"/>
              </w:rPr>
              <w:t xml:space="preserve">Discuss how ‘common beam’ </w:t>
            </w:r>
            <w:r w:rsidR="000F3858">
              <w:rPr>
                <w:rFonts w:eastAsiaTheme="minorEastAsia"/>
                <w:lang w:val="en-US" w:eastAsia="zh-CN"/>
              </w:rPr>
              <w:t>for both bands does not imply ‘common coverage’</w:t>
            </w:r>
          </w:p>
        </w:tc>
      </w:tr>
      <w:tr w:rsidR="00B801DA" w:rsidRPr="009D3F49" w14:paraId="19E63092" w14:textId="77777777" w:rsidTr="00915A34">
        <w:trPr>
          <w:trHeight w:val="292"/>
        </w:trPr>
        <w:tc>
          <w:tcPr>
            <w:tcW w:w="2245" w:type="dxa"/>
          </w:tcPr>
          <w:p w14:paraId="78333836" w14:textId="77777777" w:rsidR="00B801DA" w:rsidRPr="00FE3594" w:rsidRDefault="00B801DA" w:rsidP="00B801DA">
            <w:pPr>
              <w:spacing w:after="120"/>
              <w:rPr>
                <w:rFonts w:eastAsiaTheme="minorEastAsia"/>
                <w:lang w:val="en-US" w:eastAsia="zh-CN"/>
              </w:rPr>
            </w:pPr>
            <w:r w:rsidRPr="008E1983">
              <w:rPr>
                <w:rFonts w:eastAsiaTheme="minorEastAsia"/>
                <w:lang w:val="en-US" w:eastAsia="zh-CN"/>
              </w:rPr>
              <w:t xml:space="preserve">Issue 2-6-1: Inter CA relaxation </w:t>
            </w:r>
          </w:p>
        </w:tc>
        <w:tc>
          <w:tcPr>
            <w:tcW w:w="2430" w:type="dxa"/>
          </w:tcPr>
          <w:p w14:paraId="600074D7" w14:textId="292AD6F7" w:rsidR="00AE6291" w:rsidRPr="00AE04FA" w:rsidRDefault="00AE6291" w:rsidP="00B801DA">
            <w:pPr>
              <w:spacing w:after="120"/>
              <w:rPr>
                <w:szCs w:val="24"/>
                <w:lang w:eastAsia="zh-CN"/>
              </w:rPr>
            </w:pPr>
          </w:p>
        </w:tc>
        <w:tc>
          <w:tcPr>
            <w:tcW w:w="4956" w:type="dxa"/>
          </w:tcPr>
          <w:p w14:paraId="03631ED0" w14:textId="77777777" w:rsidR="005D1700" w:rsidRDefault="005D1700" w:rsidP="005D1700">
            <w:pPr>
              <w:spacing w:after="12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3E2AA826" w14:textId="3A0F38DD" w:rsidR="00AC2AD8" w:rsidRDefault="00AC2AD8" w:rsidP="00AC2AD8">
            <w:pPr>
              <w:spacing w:after="120"/>
              <w:rPr>
                <w:rFonts w:eastAsiaTheme="minorEastAsia"/>
                <w:lang w:val="en-US" w:eastAsia="zh-CN"/>
              </w:rPr>
            </w:pPr>
            <w:r>
              <w:rPr>
                <w:rFonts w:eastAsiaTheme="minorEastAsia"/>
                <w:lang w:val="en-US" w:eastAsia="zh-CN"/>
              </w:rPr>
              <w:t>The following majority view has emerged:</w:t>
            </w:r>
          </w:p>
          <w:p w14:paraId="2D8F4C84" w14:textId="77777777" w:rsidR="004C2080" w:rsidRDefault="004C2080" w:rsidP="004C2080">
            <w:pPr>
              <w:pStyle w:val="ListParagraph"/>
              <w:numPr>
                <w:ilvl w:val="0"/>
                <w:numId w:val="29"/>
              </w:numPr>
              <w:spacing w:after="120"/>
              <w:ind w:firstLineChars="0"/>
              <w:rPr>
                <w:rFonts w:eastAsiaTheme="minorEastAsia"/>
                <w:lang w:val="en-US" w:eastAsia="zh-CN"/>
              </w:rPr>
            </w:pPr>
            <w:r>
              <w:rPr>
                <w:rFonts w:eastAsiaTheme="minorEastAsia"/>
                <w:lang w:val="en-US" w:eastAsia="zh-CN"/>
              </w:rPr>
              <w:t>Relaxation applies only when UE is configured for inter-band operation</w:t>
            </w:r>
          </w:p>
          <w:p w14:paraId="0E2C38BB" w14:textId="03EF6A67" w:rsidR="004C2080" w:rsidRDefault="00A36A75" w:rsidP="004C2080">
            <w:pPr>
              <w:pStyle w:val="ListParagraph"/>
              <w:numPr>
                <w:ilvl w:val="0"/>
                <w:numId w:val="29"/>
              </w:numPr>
              <w:spacing w:after="120"/>
              <w:ind w:firstLineChars="0"/>
              <w:rPr>
                <w:rFonts w:eastAsiaTheme="minorEastAsia"/>
                <w:lang w:val="en-US" w:eastAsia="zh-CN"/>
              </w:rPr>
            </w:pPr>
            <w:r>
              <w:rPr>
                <w:rFonts w:eastAsiaTheme="minorEastAsia"/>
                <w:lang w:val="en-US" w:eastAsia="zh-CN"/>
              </w:rPr>
              <w:t xml:space="preserve">Relaxation is not intended to cover for UE implementation choices like shutting down </w:t>
            </w:r>
            <w:r>
              <w:rPr>
                <w:rFonts w:eastAsiaTheme="minorEastAsia"/>
                <w:lang w:val="en-US" w:eastAsia="zh-CN"/>
              </w:rPr>
              <w:lastRenderedPageBreak/>
              <w:t>receiver in one polarization</w:t>
            </w:r>
            <w:r w:rsidR="006927B9">
              <w:rPr>
                <w:rFonts w:eastAsiaTheme="minorEastAsia"/>
                <w:lang w:val="en-US" w:eastAsia="zh-CN"/>
              </w:rPr>
              <w:t xml:space="preserve"> during inter-band operation</w:t>
            </w:r>
          </w:p>
          <w:p w14:paraId="11260990" w14:textId="1EA05302" w:rsidR="004C2080" w:rsidRDefault="00045DFA" w:rsidP="004C2080">
            <w:pPr>
              <w:pStyle w:val="ListParagraph"/>
              <w:numPr>
                <w:ilvl w:val="0"/>
                <w:numId w:val="29"/>
              </w:numPr>
              <w:spacing w:after="120"/>
              <w:ind w:firstLineChars="0"/>
              <w:rPr>
                <w:rFonts w:eastAsiaTheme="minorEastAsia"/>
                <w:lang w:val="en-US" w:eastAsia="zh-CN"/>
              </w:rPr>
            </w:pPr>
            <w:r>
              <w:rPr>
                <w:rFonts w:eastAsiaTheme="minorEastAsia"/>
                <w:lang w:val="en-US" w:eastAsia="zh-CN"/>
              </w:rPr>
              <w:t>Relaxation is intended to cover physical phenomena like beam squint degradation</w:t>
            </w:r>
            <w:r w:rsidR="008E04F7">
              <w:rPr>
                <w:rFonts w:eastAsiaTheme="minorEastAsia"/>
                <w:lang w:val="en-US" w:eastAsia="zh-CN"/>
              </w:rPr>
              <w:t>, or self heating in RFIC</w:t>
            </w:r>
          </w:p>
          <w:p w14:paraId="5103E389" w14:textId="5E552F60" w:rsidR="004C2080" w:rsidRDefault="004C2080" w:rsidP="00A553E9">
            <w:pPr>
              <w:spacing w:after="120"/>
              <w:rPr>
                <w:rFonts w:eastAsiaTheme="minorEastAsia"/>
                <w:lang w:val="en-US" w:eastAsia="zh-CN"/>
              </w:rPr>
            </w:pPr>
          </w:p>
          <w:p w14:paraId="0507649F" w14:textId="3927770E" w:rsidR="00A553E9" w:rsidRPr="00A553E9" w:rsidRDefault="00A553E9" w:rsidP="00A553E9">
            <w:pPr>
              <w:spacing w:after="120"/>
              <w:rPr>
                <w:rFonts w:eastAsiaTheme="minorEastAsia"/>
                <w:lang w:val="en-US" w:eastAsia="zh-CN"/>
              </w:rPr>
            </w:pPr>
            <w:r>
              <w:rPr>
                <w:rFonts w:eastAsiaTheme="minorEastAsia"/>
                <w:lang w:val="en-US" w:eastAsia="zh-CN"/>
              </w:rPr>
              <w:t>Some physical pheno</w:t>
            </w:r>
            <w:r w:rsidR="00F02470">
              <w:rPr>
                <w:rFonts w:eastAsiaTheme="minorEastAsia"/>
                <w:lang w:val="en-US" w:eastAsia="zh-CN"/>
              </w:rPr>
              <w:t>mena do not apply for IBM or CBM and needs further discussion</w:t>
            </w:r>
          </w:p>
          <w:p w14:paraId="77BC9D29" w14:textId="7B4995C7" w:rsidR="00B801DA" w:rsidRPr="004C2080" w:rsidRDefault="001846BB" w:rsidP="004C2080">
            <w:pPr>
              <w:spacing w:after="120"/>
              <w:ind w:left="360"/>
              <w:rPr>
                <w:rFonts w:eastAsiaTheme="minorEastAsia"/>
                <w:lang w:val="en-US" w:eastAsia="zh-CN"/>
              </w:rPr>
            </w:pPr>
            <w:r w:rsidRPr="004C2080">
              <w:rPr>
                <w:rFonts w:eastAsiaTheme="minorEastAsia"/>
                <w:lang w:val="en-US" w:eastAsia="zh-CN"/>
              </w:rPr>
              <w:t>Can adopt majority view?</w:t>
            </w:r>
          </w:p>
        </w:tc>
      </w:tr>
      <w:tr w:rsidR="005D1700" w:rsidRPr="009D3F49" w14:paraId="1DCD18D1" w14:textId="77777777" w:rsidTr="00915A34">
        <w:trPr>
          <w:trHeight w:val="292"/>
        </w:trPr>
        <w:tc>
          <w:tcPr>
            <w:tcW w:w="2245" w:type="dxa"/>
          </w:tcPr>
          <w:p w14:paraId="37093210" w14:textId="77777777" w:rsidR="005D1700" w:rsidRPr="00FE3594" w:rsidRDefault="005D1700" w:rsidP="005D1700">
            <w:pPr>
              <w:spacing w:after="120"/>
              <w:rPr>
                <w:rFonts w:eastAsiaTheme="minorEastAsia"/>
                <w:lang w:val="en-US" w:eastAsia="zh-CN"/>
              </w:rPr>
            </w:pPr>
            <w:r w:rsidRPr="009D330F">
              <w:rPr>
                <w:rFonts w:eastAsiaTheme="minorEastAsia"/>
                <w:lang w:val="en-US" w:eastAsia="zh-CN"/>
              </w:rPr>
              <w:t>Issue 2-6-2:  common coverage relaxation</w:t>
            </w:r>
            <w:r>
              <w:rPr>
                <w:rFonts w:eastAsiaTheme="minorEastAsia"/>
                <w:lang w:val="en-US" w:eastAsia="zh-CN"/>
              </w:rPr>
              <w:t xml:space="preserve"> for PC3</w:t>
            </w:r>
            <w:r>
              <w:t xml:space="preserve"> </w:t>
            </w:r>
            <w:r w:rsidRPr="003D04ED">
              <w:rPr>
                <w:rFonts w:eastAsiaTheme="minorEastAsia"/>
                <w:lang w:val="en-US" w:eastAsia="zh-CN"/>
              </w:rPr>
              <w:t>Common coverage relaxation for IBM band pairs</w:t>
            </w:r>
          </w:p>
        </w:tc>
        <w:tc>
          <w:tcPr>
            <w:tcW w:w="2430" w:type="dxa"/>
          </w:tcPr>
          <w:p w14:paraId="67F0590D" w14:textId="77777777" w:rsidR="005D1700" w:rsidRDefault="005D1700" w:rsidP="005D1700">
            <w:pPr>
              <w:spacing w:after="120"/>
              <w:rPr>
                <w:rFonts w:eastAsia="SimSun"/>
                <w:lang w:eastAsia="zh-CN"/>
              </w:rPr>
            </w:pPr>
            <w:r w:rsidRPr="00F93678">
              <w:rPr>
                <w:rFonts w:eastAsia="SimSun"/>
                <w:lang w:eastAsia="zh-CN"/>
              </w:rPr>
              <w:t>Common coverage relaxation is common to all IBM band pairs</w:t>
            </w:r>
          </w:p>
          <w:p w14:paraId="686DD68F" w14:textId="77777777" w:rsidR="009978F1" w:rsidRDefault="009978F1" w:rsidP="005D1700">
            <w:pPr>
              <w:spacing w:after="120"/>
              <w:rPr>
                <w:szCs w:val="24"/>
                <w:lang w:eastAsia="zh-CN"/>
              </w:rPr>
            </w:pPr>
          </w:p>
          <w:p w14:paraId="76D26AD9" w14:textId="7DFC4AB1" w:rsidR="009978F1" w:rsidRPr="009D330F" w:rsidRDefault="009978F1" w:rsidP="005D1700">
            <w:pPr>
              <w:spacing w:after="120"/>
              <w:rPr>
                <w:szCs w:val="24"/>
                <w:lang w:eastAsia="zh-CN"/>
              </w:rPr>
            </w:pPr>
          </w:p>
        </w:tc>
        <w:tc>
          <w:tcPr>
            <w:tcW w:w="4956" w:type="dxa"/>
          </w:tcPr>
          <w:p w14:paraId="79647443" w14:textId="0647552D" w:rsidR="005D1700" w:rsidRPr="00656430" w:rsidRDefault="008D3C4A" w:rsidP="005D1700">
            <w:pPr>
              <w:spacing w:after="120"/>
              <w:rPr>
                <w:rFonts w:eastAsiaTheme="minorEastAsia"/>
                <w:lang w:val="en-US" w:eastAsia="zh-CN"/>
              </w:rPr>
            </w:pPr>
            <w:r>
              <w:rPr>
                <w:rFonts w:eastAsiaTheme="minorEastAsia"/>
                <w:lang w:val="en-US" w:eastAsia="zh-CN"/>
              </w:rPr>
              <w:t>No clear majority, more discussion needed</w:t>
            </w:r>
          </w:p>
        </w:tc>
      </w:tr>
      <w:tr w:rsidR="005D1700" w:rsidRPr="009D3F49" w14:paraId="69373B2C" w14:textId="77777777" w:rsidTr="00915A34">
        <w:trPr>
          <w:trHeight w:val="292"/>
        </w:trPr>
        <w:tc>
          <w:tcPr>
            <w:tcW w:w="2245" w:type="dxa"/>
          </w:tcPr>
          <w:p w14:paraId="0080AD66" w14:textId="77777777" w:rsidR="005D1700" w:rsidRPr="00FE3594" w:rsidRDefault="005D1700" w:rsidP="005D1700">
            <w:pPr>
              <w:spacing w:after="120"/>
              <w:rPr>
                <w:rFonts w:eastAsiaTheme="minorEastAsia"/>
                <w:lang w:val="en-US" w:eastAsia="zh-CN"/>
              </w:rPr>
            </w:pPr>
            <w:r w:rsidRPr="00C505D0">
              <w:rPr>
                <w:rFonts w:eastAsiaTheme="minorEastAsia"/>
                <w:lang w:val="en-US" w:eastAsia="zh-CN"/>
              </w:rPr>
              <w:t xml:space="preserve">Issue 2-7: Extend intra-band frequency separation class </w:t>
            </w:r>
            <w:r>
              <w:rPr>
                <w:rFonts w:eastAsiaTheme="minorEastAsia"/>
                <w:lang w:val="en-US" w:eastAsia="zh-CN"/>
              </w:rPr>
              <w:t>signalling</w:t>
            </w:r>
            <w:r w:rsidRPr="00C505D0">
              <w:rPr>
                <w:rFonts w:eastAsiaTheme="minorEastAsia"/>
                <w:lang w:val="en-US" w:eastAsia="zh-CN"/>
              </w:rPr>
              <w:t xml:space="preserve"> to CBM inter-band band pairs</w:t>
            </w:r>
          </w:p>
        </w:tc>
        <w:tc>
          <w:tcPr>
            <w:tcW w:w="2430" w:type="dxa"/>
          </w:tcPr>
          <w:p w14:paraId="3FC19BE5" w14:textId="76152502" w:rsidR="005D1700" w:rsidRDefault="005D1700" w:rsidP="005D1700">
            <w:pPr>
              <w:spacing w:after="120"/>
              <w:rPr>
                <w:lang w:eastAsia="zh-CN"/>
              </w:rPr>
            </w:pPr>
            <w:r w:rsidRPr="00B81653">
              <w:rPr>
                <w:lang w:eastAsia="zh-CN"/>
              </w:rPr>
              <w:t xml:space="preserve">For CBM band pairs, extend separation class signalling </w:t>
            </w:r>
            <w:r w:rsidR="001D4231">
              <w:rPr>
                <w:lang w:eastAsia="zh-CN"/>
              </w:rPr>
              <w:t>or use existing inter</w:t>
            </w:r>
            <w:r w:rsidR="00A71AB7">
              <w:rPr>
                <w:lang w:eastAsia="zh-CN"/>
              </w:rPr>
              <w:t>-</w:t>
            </w:r>
            <w:r w:rsidR="001D4231">
              <w:rPr>
                <w:lang w:eastAsia="zh-CN"/>
              </w:rPr>
              <w:t>band capability signalling</w:t>
            </w:r>
          </w:p>
          <w:p w14:paraId="6388DA79" w14:textId="5BE1C4F0" w:rsidR="00B11445" w:rsidRPr="003C39E6" w:rsidRDefault="00B11445" w:rsidP="005D1700">
            <w:pPr>
              <w:spacing w:after="120"/>
              <w:rPr>
                <w:lang w:eastAsia="zh-CN"/>
              </w:rPr>
            </w:pPr>
          </w:p>
        </w:tc>
        <w:tc>
          <w:tcPr>
            <w:tcW w:w="4956" w:type="dxa"/>
          </w:tcPr>
          <w:p w14:paraId="12D0A42E" w14:textId="3E849DB7" w:rsidR="005D1700" w:rsidRPr="009D3F49" w:rsidRDefault="00543A33" w:rsidP="005D1700">
            <w:pPr>
              <w:spacing w:after="120"/>
              <w:rPr>
                <w:rFonts w:eastAsiaTheme="minorEastAsia"/>
                <w:lang w:val="en-US" w:eastAsia="zh-CN"/>
              </w:rPr>
            </w:pPr>
            <w:r>
              <w:rPr>
                <w:rFonts w:eastAsiaTheme="minorEastAsia"/>
                <w:lang w:val="en-US" w:eastAsia="zh-CN"/>
              </w:rPr>
              <w:t>No clear majority, more discussion needed</w:t>
            </w:r>
          </w:p>
        </w:tc>
      </w:tr>
    </w:tbl>
    <w:p w14:paraId="6D842AEB" w14:textId="77777777" w:rsidR="00A904D1" w:rsidRDefault="00A904D1"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E5AF7">
        <w:trPr>
          <w:trHeight w:val="744"/>
        </w:trPr>
        <w:tc>
          <w:tcPr>
            <w:tcW w:w="1395" w:type="dxa"/>
          </w:tcPr>
          <w:p w14:paraId="6781A484" w14:textId="77777777" w:rsidR="00962108" w:rsidRPr="000D530B" w:rsidRDefault="00962108" w:rsidP="00FE5AF7">
            <w:pPr>
              <w:rPr>
                <w:rFonts w:eastAsiaTheme="minorEastAsia"/>
                <w:b/>
                <w:bCs/>
                <w:color w:val="0070C0"/>
                <w:lang w:val="en-US" w:eastAsia="zh-CN"/>
              </w:rPr>
            </w:pPr>
          </w:p>
        </w:tc>
        <w:tc>
          <w:tcPr>
            <w:tcW w:w="4554" w:type="dxa"/>
          </w:tcPr>
          <w:p w14:paraId="739150EA" w14:textId="77777777" w:rsidR="00962108" w:rsidRPr="000D530B" w:rsidRDefault="00962108" w:rsidP="00FE5AF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FE5AF7">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E5AF7">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E5AF7">
        <w:trPr>
          <w:trHeight w:val="358"/>
        </w:trPr>
        <w:tc>
          <w:tcPr>
            <w:tcW w:w="1395" w:type="dxa"/>
          </w:tcPr>
          <w:p w14:paraId="6CD67201" w14:textId="77777777" w:rsidR="00962108" w:rsidRPr="003418CB" w:rsidRDefault="00962108" w:rsidP="00FE5AF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4A01E24F" w:rsidR="00962108" w:rsidRPr="003418CB" w:rsidRDefault="00543A33" w:rsidP="00FE5AF7">
            <w:pPr>
              <w:rPr>
                <w:rFonts w:eastAsiaTheme="minorEastAsia"/>
                <w:color w:val="0070C0"/>
                <w:lang w:val="en-US" w:eastAsia="zh-CN"/>
              </w:rPr>
            </w:pPr>
            <w:r>
              <w:rPr>
                <w:rFonts w:eastAsiaTheme="minorEastAsia"/>
                <w:color w:val="0070C0"/>
                <w:lang w:val="en-US" w:eastAsia="zh-CN"/>
              </w:rPr>
              <w:t>WF on FR2 inter-band DL CA</w:t>
            </w:r>
          </w:p>
        </w:tc>
        <w:tc>
          <w:tcPr>
            <w:tcW w:w="2932" w:type="dxa"/>
          </w:tcPr>
          <w:p w14:paraId="311DC24C" w14:textId="24F51510" w:rsidR="00962108" w:rsidRDefault="00D0436F" w:rsidP="00FE5AF7">
            <w:pPr>
              <w:spacing w:after="0"/>
              <w:rPr>
                <w:rFonts w:eastAsiaTheme="minorEastAsia"/>
                <w:color w:val="0070C0"/>
                <w:lang w:val="en-US" w:eastAsia="zh-CN"/>
              </w:rPr>
            </w:pPr>
            <w:r>
              <w:rPr>
                <w:rFonts w:eastAsiaTheme="minorEastAsia"/>
                <w:color w:val="0070C0"/>
                <w:lang w:val="en-US" w:eastAsia="zh-CN"/>
              </w:rPr>
              <w:t>MediaTek</w:t>
            </w:r>
          </w:p>
          <w:p w14:paraId="5DB3B3C7" w14:textId="77777777" w:rsidR="00962108" w:rsidRPr="003418CB" w:rsidRDefault="00962108" w:rsidP="00FE5AF7">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rsidP="00931AD2">
      <w:pPr>
        <w:pStyle w:val="Heading3"/>
        <w:numPr>
          <w:ilvl w:val="2"/>
          <w:numId w:val="17"/>
        </w:numPr>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FE5AF7">
        <w:tc>
          <w:tcPr>
            <w:tcW w:w="1242" w:type="dxa"/>
          </w:tcPr>
          <w:p w14:paraId="04F02E97" w14:textId="77777777" w:rsidR="00DD19DE" w:rsidRPr="00045592" w:rsidRDefault="00DD19DE" w:rsidP="00FE5AF7">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E5AF7">
        <w:tc>
          <w:tcPr>
            <w:tcW w:w="1242" w:type="dxa"/>
          </w:tcPr>
          <w:p w14:paraId="45A68EB1" w14:textId="77777777" w:rsidR="00DD19DE" w:rsidRPr="003418CB" w:rsidRDefault="00DD19DE" w:rsidP="00FE5AF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FE5AF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1F1FE0" w:rsidRDefault="00DD19DE" w:rsidP="00931AD2">
      <w:pPr>
        <w:pStyle w:val="Heading2"/>
        <w:numPr>
          <w:ilvl w:val="1"/>
          <w:numId w:val="17"/>
        </w:numPr>
        <w:rPr>
          <w:lang w:val="en-US"/>
        </w:rPr>
      </w:pPr>
      <w:r w:rsidRPr="001F1FE0">
        <w:rPr>
          <w:lang w:val="en-US"/>
        </w:rPr>
        <w:t>Discussion on 2nd round (if applicable)</w:t>
      </w:r>
    </w:p>
    <w:p w14:paraId="2B35B009" w14:textId="77777777" w:rsidR="00DD19DE" w:rsidRPr="001F1FE0" w:rsidRDefault="00DD19DE" w:rsidP="00DD19DE">
      <w:pPr>
        <w:rPr>
          <w:lang w:val="en-US" w:eastAsia="zh-CN"/>
        </w:rPr>
      </w:pPr>
    </w:p>
    <w:p w14:paraId="7442964D" w14:textId="52A13B75" w:rsidR="00307E51" w:rsidRPr="001F1FE0" w:rsidRDefault="00DD19DE" w:rsidP="00931AD2">
      <w:pPr>
        <w:pStyle w:val="Heading2"/>
        <w:numPr>
          <w:ilvl w:val="1"/>
          <w:numId w:val="17"/>
        </w:numPr>
        <w:rPr>
          <w:lang w:val="en-US"/>
        </w:rPr>
      </w:pPr>
      <w:r w:rsidRPr="001F1FE0">
        <w:rPr>
          <w:lang w:val="en-US"/>
        </w:rPr>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FE5AF7">
        <w:tc>
          <w:tcPr>
            <w:tcW w:w="1242" w:type="dxa"/>
          </w:tcPr>
          <w:p w14:paraId="7AEA4218" w14:textId="0B3E141A" w:rsidR="00962108" w:rsidRPr="00045592" w:rsidRDefault="00962108" w:rsidP="00FE5AF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FE5AF7">
        <w:tc>
          <w:tcPr>
            <w:tcW w:w="1242" w:type="dxa"/>
          </w:tcPr>
          <w:p w14:paraId="2E459DB8" w14:textId="77777777" w:rsidR="00962108" w:rsidRPr="003418CB" w:rsidRDefault="00962108" w:rsidP="00FE5AF7">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18704838" w14:textId="0EC107FF" w:rsidR="00B24CA0" w:rsidRPr="003418CB" w:rsidRDefault="001A59CB" w:rsidP="00FE5AF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458B4749" w14:textId="0B3A9AFB" w:rsidR="00307E51" w:rsidRPr="001F1FE0" w:rsidRDefault="00307E51" w:rsidP="00307E51">
      <w:pPr>
        <w:rPr>
          <w:lang w:val="en-US" w:eastAsia="zh-CN"/>
        </w:rPr>
      </w:pPr>
    </w:p>
    <w:p w14:paraId="065F6323" w14:textId="66E95E7B" w:rsidR="003152FC" w:rsidRPr="001F1FE0" w:rsidRDefault="003152FC">
      <w:pPr>
        <w:spacing w:after="0"/>
        <w:rPr>
          <w:rFonts w:ascii="Arial" w:hAnsi="Arial"/>
          <w:lang w:val="en-US" w:eastAsia="zh-CN"/>
        </w:rPr>
      </w:pPr>
      <w:r w:rsidRPr="001F1FE0">
        <w:rPr>
          <w:rFonts w:ascii="Arial" w:hAnsi="Arial"/>
          <w:lang w:val="en-US" w:eastAsia="zh-CN"/>
        </w:rPr>
        <w:br w:type="page"/>
      </w:r>
    </w:p>
    <w:p w14:paraId="575573BE" w14:textId="7C8E246D" w:rsidR="003152FC" w:rsidRPr="001F1FE0" w:rsidRDefault="003152FC" w:rsidP="003152FC">
      <w:pPr>
        <w:pStyle w:val="Heading1"/>
        <w:numPr>
          <w:ilvl w:val="0"/>
          <w:numId w:val="0"/>
        </w:numPr>
        <w:rPr>
          <w:lang w:val="en-US" w:eastAsia="ja-JP"/>
        </w:rPr>
      </w:pPr>
      <w:r w:rsidRPr="001F1FE0">
        <w:rPr>
          <w:lang w:val="en-US" w:eastAsia="ja-JP"/>
        </w:rPr>
        <w:lastRenderedPageBreak/>
        <w:t>3</w:t>
      </w:r>
      <w:r w:rsidRPr="001F1FE0">
        <w:rPr>
          <w:lang w:val="en-US" w:eastAsia="ja-JP"/>
        </w:rPr>
        <w:tab/>
        <w:t xml:space="preserve">Topic #2: </w:t>
      </w:r>
      <w:r w:rsidR="006C22A2" w:rsidRPr="001F1FE0">
        <w:rPr>
          <w:lang w:val="en-US" w:eastAsia="ja-JP"/>
        </w:rPr>
        <w:t>6.14.1.9</w:t>
      </w:r>
      <w:r w:rsidR="006C22A2" w:rsidRPr="001F1FE0">
        <w:rPr>
          <w:lang w:val="en-US" w:eastAsia="ja-JP"/>
        </w:rPr>
        <w:tab/>
        <w:t>FR2 Beam Squint</w:t>
      </w:r>
    </w:p>
    <w:p w14:paraId="044623C2" w14:textId="77777777" w:rsidR="003152FC" w:rsidRPr="00045592" w:rsidRDefault="003152FC" w:rsidP="003152FC">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11D673E4" w14:textId="2D8A5E92" w:rsidR="003152FC" w:rsidRPr="00CB0305" w:rsidRDefault="003152FC" w:rsidP="003152FC">
      <w:pPr>
        <w:pStyle w:val="Heading2"/>
        <w:numPr>
          <w:ilvl w:val="1"/>
          <w:numId w:val="22"/>
        </w:numPr>
      </w:pPr>
      <w:r w:rsidRPr="00B831AE">
        <w:rPr>
          <w:rFonts w:hint="eastAsia"/>
        </w:rPr>
        <w:t>Companies</w:t>
      </w:r>
      <w:r w:rsidRPr="00B831AE">
        <w:t>’</w:t>
      </w:r>
      <w:r w:rsidRPr="00CB0305">
        <w:t xml:space="preserve"> contributions summary</w:t>
      </w:r>
    </w:p>
    <w:p w14:paraId="5BD3152C" w14:textId="077B8AD3" w:rsidR="003152FC" w:rsidRDefault="003152FC" w:rsidP="003152FC"/>
    <w:tbl>
      <w:tblPr>
        <w:tblStyle w:val="TableGrid"/>
        <w:tblW w:w="0" w:type="auto"/>
        <w:tblLook w:val="04A0" w:firstRow="1" w:lastRow="0" w:firstColumn="1" w:lastColumn="0" w:noHBand="0" w:noVBand="1"/>
      </w:tblPr>
      <w:tblGrid>
        <w:gridCol w:w="894"/>
        <w:gridCol w:w="1229"/>
        <w:gridCol w:w="1115"/>
        <w:gridCol w:w="6393"/>
      </w:tblGrid>
      <w:tr w:rsidR="00250DDB" w:rsidRPr="00F53FE2" w14:paraId="1656DC5D" w14:textId="77777777" w:rsidTr="00F27DAA">
        <w:trPr>
          <w:trHeight w:val="468"/>
        </w:trPr>
        <w:tc>
          <w:tcPr>
            <w:tcW w:w="894" w:type="dxa"/>
            <w:vAlign w:val="center"/>
          </w:tcPr>
          <w:p w14:paraId="18E2AB8B" w14:textId="77777777" w:rsidR="00250DDB" w:rsidRPr="00805BE8" w:rsidRDefault="00250DDB" w:rsidP="00FE5AF7">
            <w:pPr>
              <w:spacing w:before="120" w:after="120"/>
              <w:rPr>
                <w:b/>
                <w:bCs/>
              </w:rPr>
            </w:pPr>
            <w:r w:rsidRPr="00805BE8">
              <w:rPr>
                <w:b/>
                <w:bCs/>
              </w:rPr>
              <w:t>T-doc number</w:t>
            </w:r>
          </w:p>
        </w:tc>
        <w:tc>
          <w:tcPr>
            <w:tcW w:w="1231" w:type="dxa"/>
          </w:tcPr>
          <w:p w14:paraId="4ADBAF10" w14:textId="77777777" w:rsidR="00250DDB" w:rsidRPr="00805BE8" w:rsidRDefault="00250DDB" w:rsidP="00FE5AF7">
            <w:pPr>
              <w:spacing w:before="120" w:after="120"/>
              <w:rPr>
                <w:b/>
                <w:bCs/>
              </w:rPr>
            </w:pPr>
            <w:r>
              <w:rPr>
                <w:b/>
                <w:bCs/>
              </w:rPr>
              <w:t>Title</w:t>
            </w:r>
          </w:p>
        </w:tc>
        <w:tc>
          <w:tcPr>
            <w:tcW w:w="1053" w:type="dxa"/>
            <w:vAlign w:val="center"/>
          </w:tcPr>
          <w:p w14:paraId="68D7E229" w14:textId="77777777" w:rsidR="00250DDB" w:rsidRPr="00805BE8" w:rsidRDefault="00250DDB" w:rsidP="00FE5AF7">
            <w:pPr>
              <w:spacing w:before="120" w:after="120"/>
              <w:rPr>
                <w:b/>
                <w:bCs/>
              </w:rPr>
            </w:pPr>
            <w:r w:rsidRPr="00805BE8">
              <w:rPr>
                <w:b/>
                <w:bCs/>
              </w:rPr>
              <w:t>Company</w:t>
            </w:r>
          </w:p>
        </w:tc>
        <w:tc>
          <w:tcPr>
            <w:tcW w:w="6453" w:type="dxa"/>
            <w:vAlign w:val="center"/>
          </w:tcPr>
          <w:p w14:paraId="3D0C2792" w14:textId="77777777" w:rsidR="00250DDB" w:rsidRPr="00805BE8" w:rsidRDefault="00250DDB" w:rsidP="00FE5AF7">
            <w:pPr>
              <w:spacing w:before="120" w:after="120"/>
              <w:rPr>
                <w:b/>
                <w:bCs/>
              </w:rPr>
            </w:pPr>
            <w:r w:rsidRPr="00805BE8">
              <w:rPr>
                <w:b/>
                <w:bCs/>
              </w:rPr>
              <w:t>Proposals</w:t>
            </w:r>
            <w:r>
              <w:rPr>
                <w:b/>
                <w:bCs/>
              </w:rPr>
              <w:t xml:space="preserve"> / Observations</w:t>
            </w:r>
          </w:p>
        </w:tc>
      </w:tr>
      <w:tr w:rsidR="00F27DAA" w14:paraId="1FF05FED" w14:textId="77777777" w:rsidTr="00F27DAA">
        <w:trPr>
          <w:trHeight w:val="468"/>
        </w:trPr>
        <w:tc>
          <w:tcPr>
            <w:tcW w:w="894" w:type="dxa"/>
          </w:tcPr>
          <w:p w14:paraId="1D50AAD6" w14:textId="3A5BA2B4" w:rsidR="00F27DAA" w:rsidRPr="004A7544" w:rsidRDefault="006D09AE" w:rsidP="00F27DAA">
            <w:pPr>
              <w:spacing w:before="120" w:after="120"/>
            </w:pPr>
            <w:hyperlink r:id="rId37" w:history="1">
              <w:r w:rsidR="00F27DAA">
                <w:rPr>
                  <w:rStyle w:val="Hyperlink"/>
                  <w:rFonts w:ascii="Arial" w:hAnsi="Arial" w:cs="Arial"/>
                  <w:b/>
                  <w:bCs/>
                  <w:sz w:val="16"/>
                  <w:szCs w:val="16"/>
                </w:rPr>
                <w:t>R4-2006327</w:t>
              </w:r>
            </w:hyperlink>
          </w:p>
        </w:tc>
        <w:tc>
          <w:tcPr>
            <w:tcW w:w="1231" w:type="dxa"/>
          </w:tcPr>
          <w:p w14:paraId="3AB69F6C" w14:textId="35D65FDA" w:rsidR="00F27DAA" w:rsidRDefault="00F27DAA" w:rsidP="00F27DAA">
            <w:pPr>
              <w:spacing w:before="120" w:after="120"/>
            </w:pPr>
            <w:r>
              <w:rPr>
                <w:rFonts w:ascii="Arial" w:hAnsi="Arial" w:cs="Arial"/>
                <w:sz w:val="16"/>
                <w:szCs w:val="16"/>
              </w:rPr>
              <w:t>Analysis on EIS degradation due to larger frequency separation for PC3 Ues</w:t>
            </w:r>
          </w:p>
        </w:tc>
        <w:tc>
          <w:tcPr>
            <w:tcW w:w="1053" w:type="dxa"/>
          </w:tcPr>
          <w:p w14:paraId="0B0EB73F" w14:textId="2508A71E" w:rsidR="00F27DAA" w:rsidRPr="004A7544" w:rsidRDefault="00F27DAA" w:rsidP="00F27DAA">
            <w:pPr>
              <w:spacing w:before="120" w:after="120"/>
            </w:pPr>
            <w:r>
              <w:rPr>
                <w:rFonts w:ascii="Arial" w:hAnsi="Arial" w:cs="Arial"/>
                <w:sz w:val="16"/>
                <w:szCs w:val="16"/>
              </w:rPr>
              <w:t>Sony, Ericsson</w:t>
            </w:r>
          </w:p>
        </w:tc>
        <w:tc>
          <w:tcPr>
            <w:tcW w:w="6453" w:type="dxa"/>
          </w:tcPr>
          <w:p w14:paraId="336A0865" w14:textId="77777777" w:rsidR="0059491C" w:rsidRPr="0059491C" w:rsidRDefault="0059491C" w:rsidP="0059491C">
            <w:pPr>
              <w:spacing w:after="120"/>
              <w:ind w:left="1418" w:hanging="1418"/>
              <w:rPr>
                <w:bCs/>
                <w:lang w:val="en-US" w:eastAsia="zh-CN"/>
              </w:rPr>
            </w:pPr>
            <w:r w:rsidRPr="0059491C">
              <w:rPr>
                <w:bCs/>
                <w:lang w:val="en-US" w:eastAsia="zh-CN"/>
              </w:rPr>
              <w:t xml:space="preserve">Observation 1: </w:t>
            </w:r>
            <w:r w:rsidRPr="0059491C">
              <w:rPr>
                <w:bCs/>
                <w:lang w:val="en-US" w:eastAsia="zh-CN"/>
              </w:rPr>
              <w:tab/>
              <w:t xml:space="preserve">The </w:t>
            </w:r>
            <w:r w:rsidRPr="0059491C">
              <w:rPr>
                <w:rFonts w:hint="eastAsia"/>
                <w:bCs/>
                <w:lang w:val="en-US" w:eastAsia="zh-CN"/>
              </w:rPr>
              <w:t>radiative degradation</w:t>
            </w:r>
            <w:r w:rsidRPr="0059491C">
              <w:rPr>
                <w:bCs/>
                <w:lang w:val="en-US" w:eastAsia="zh-CN"/>
              </w:rPr>
              <w:t xml:space="preserve"> due to the beam squint happens when common beam management is adopted for collocated inter-band or intra-band CA operation.</w:t>
            </w:r>
          </w:p>
          <w:p w14:paraId="05D0CFEE" w14:textId="77777777" w:rsidR="0059491C" w:rsidRPr="0059491C" w:rsidRDefault="0059491C" w:rsidP="0059491C">
            <w:pPr>
              <w:spacing w:after="120"/>
              <w:ind w:left="1418" w:hanging="1418"/>
              <w:rPr>
                <w:bCs/>
                <w:lang w:val="en-US" w:eastAsia="zh-CN"/>
              </w:rPr>
            </w:pPr>
            <w:r w:rsidRPr="0059491C">
              <w:rPr>
                <w:bCs/>
                <w:lang w:val="en-US" w:eastAsia="zh-CN"/>
              </w:rPr>
              <w:t xml:space="preserve">Observation 2: </w:t>
            </w:r>
            <w:r w:rsidRPr="0059491C">
              <w:rPr>
                <w:bCs/>
                <w:lang w:val="en-US" w:eastAsia="zh-CN"/>
              </w:rPr>
              <w:tab/>
              <w:t>The following EIS spherical coverage degradation on secondary CC is obtained:</w:t>
            </w:r>
          </w:p>
          <w:tbl>
            <w:tblPr>
              <w:tblStyle w:val="TableGrid"/>
              <w:tblW w:w="0" w:type="auto"/>
              <w:tblLook w:val="04A0" w:firstRow="1" w:lastRow="0" w:firstColumn="1" w:lastColumn="0" w:noHBand="0" w:noVBand="1"/>
            </w:tblPr>
            <w:tblGrid>
              <w:gridCol w:w="1689"/>
              <w:gridCol w:w="1354"/>
              <w:gridCol w:w="1562"/>
              <w:gridCol w:w="1562"/>
            </w:tblGrid>
            <w:tr w:rsidR="0059491C" w:rsidRPr="0059491C" w14:paraId="3E2987A4" w14:textId="77777777" w:rsidTr="00FE5AF7">
              <w:tc>
                <w:tcPr>
                  <w:tcW w:w="2405" w:type="dxa"/>
                  <w:vAlign w:val="center"/>
                </w:tcPr>
                <w:p w14:paraId="36C58AA5" w14:textId="77777777" w:rsidR="0059491C" w:rsidRPr="0059491C" w:rsidRDefault="0059491C" w:rsidP="0059491C">
                  <w:pPr>
                    <w:spacing w:after="120"/>
                    <w:jc w:val="center"/>
                    <w:rPr>
                      <w:lang w:val="en-US" w:eastAsia="zh-CN"/>
                    </w:rPr>
                  </w:pPr>
                  <w:r w:rsidRPr="0059491C">
                    <w:rPr>
                      <w:lang w:val="en-US" w:eastAsia="zh-CN"/>
                    </w:rPr>
                    <w:t>Frequency separation (Fs)</w:t>
                  </w:r>
                </w:p>
              </w:tc>
              <w:tc>
                <w:tcPr>
                  <w:tcW w:w="2186" w:type="dxa"/>
                  <w:vAlign w:val="center"/>
                </w:tcPr>
                <w:p w14:paraId="5364A3B9" w14:textId="77777777" w:rsidR="0059491C" w:rsidRPr="0059491C" w:rsidRDefault="0059491C" w:rsidP="0059491C">
                  <w:pPr>
                    <w:spacing w:after="120"/>
                    <w:jc w:val="center"/>
                    <w:rPr>
                      <w:lang w:val="en-US" w:eastAsia="zh-CN"/>
                    </w:rPr>
                  </w:pPr>
                  <w:r w:rsidRPr="0059491C">
                    <w:rPr>
                      <w:lang w:val="en-US" w:eastAsia="zh-CN"/>
                    </w:rPr>
                    <w:t>Fs &lt; 1400 MHz</w:t>
                  </w:r>
                </w:p>
              </w:tc>
              <w:tc>
                <w:tcPr>
                  <w:tcW w:w="2632" w:type="dxa"/>
                  <w:vAlign w:val="center"/>
                </w:tcPr>
                <w:p w14:paraId="56E9CA7F" w14:textId="77777777" w:rsidR="0059491C" w:rsidRPr="0059491C" w:rsidRDefault="0059491C" w:rsidP="0059491C">
                  <w:pPr>
                    <w:spacing w:after="120"/>
                    <w:jc w:val="center"/>
                    <w:rPr>
                      <w:lang w:val="en-US" w:eastAsia="zh-CN"/>
                    </w:rPr>
                  </w:pPr>
                  <w:r w:rsidRPr="0059491C">
                    <w:rPr>
                      <w:lang w:val="en-US" w:eastAsia="zh-CN"/>
                    </w:rPr>
                    <w:t>1400 MHz &lt; Fs &lt; 2400 MHz</w:t>
                  </w:r>
                </w:p>
              </w:tc>
              <w:tc>
                <w:tcPr>
                  <w:tcW w:w="2632" w:type="dxa"/>
                  <w:vAlign w:val="center"/>
                </w:tcPr>
                <w:p w14:paraId="620A3F41" w14:textId="77777777" w:rsidR="0059491C" w:rsidRPr="0059491C" w:rsidRDefault="0059491C" w:rsidP="0059491C">
                  <w:pPr>
                    <w:spacing w:after="120"/>
                    <w:jc w:val="center"/>
                    <w:rPr>
                      <w:lang w:val="en-US" w:eastAsia="zh-CN"/>
                    </w:rPr>
                  </w:pPr>
                  <w:r w:rsidRPr="0059491C">
                    <w:rPr>
                      <w:lang w:val="en-US" w:eastAsia="zh-CN"/>
                    </w:rPr>
                    <w:t>2400 MHz &lt; Fs &lt; 5200 MHz</w:t>
                  </w:r>
                </w:p>
              </w:tc>
            </w:tr>
            <w:tr w:rsidR="0059491C" w:rsidRPr="0059491C" w14:paraId="54D581EE" w14:textId="77777777" w:rsidTr="00FE5AF7">
              <w:tc>
                <w:tcPr>
                  <w:tcW w:w="2405" w:type="dxa"/>
                  <w:vAlign w:val="center"/>
                </w:tcPr>
                <w:p w14:paraId="5A456F0D" w14:textId="77777777" w:rsidR="0059491C" w:rsidRPr="0059491C" w:rsidRDefault="0059491C" w:rsidP="0059491C">
                  <w:pPr>
                    <w:spacing w:after="120"/>
                    <w:jc w:val="center"/>
                    <w:rPr>
                      <w:lang w:val="en-US" w:eastAsia="zh-CN"/>
                    </w:rPr>
                  </w:pPr>
                  <w:r w:rsidRPr="0059491C">
                    <w:rPr>
                      <w:lang w:val="en-US" w:eastAsia="zh-CN"/>
                    </w:rPr>
                    <w:t>Primary CC at 24 GHz</w:t>
                  </w:r>
                </w:p>
              </w:tc>
              <w:tc>
                <w:tcPr>
                  <w:tcW w:w="2186" w:type="dxa"/>
                  <w:vAlign w:val="center"/>
                </w:tcPr>
                <w:p w14:paraId="34C222B6" w14:textId="77777777" w:rsidR="0059491C" w:rsidRPr="0059491C" w:rsidRDefault="0059491C" w:rsidP="0059491C">
                  <w:pPr>
                    <w:spacing w:after="120"/>
                    <w:jc w:val="center"/>
                    <w:rPr>
                      <w:lang w:val="en-US" w:eastAsia="zh-CN"/>
                    </w:rPr>
                  </w:pPr>
                  <w:r w:rsidRPr="0059491C">
                    <w:rPr>
                      <w:lang w:val="en-US" w:eastAsia="zh-CN"/>
                    </w:rPr>
                    <w:t>0 dB - 0.2 dB</w:t>
                  </w:r>
                </w:p>
              </w:tc>
              <w:tc>
                <w:tcPr>
                  <w:tcW w:w="2632" w:type="dxa"/>
                  <w:vAlign w:val="center"/>
                </w:tcPr>
                <w:p w14:paraId="16BA638E" w14:textId="77777777" w:rsidR="0059491C" w:rsidRPr="0059491C" w:rsidRDefault="0059491C" w:rsidP="0059491C">
                  <w:pPr>
                    <w:spacing w:after="120"/>
                    <w:jc w:val="center"/>
                    <w:rPr>
                      <w:lang w:val="en-US" w:eastAsia="zh-CN"/>
                    </w:rPr>
                  </w:pPr>
                  <w:r w:rsidRPr="0059491C">
                    <w:rPr>
                      <w:lang w:val="en-US" w:eastAsia="zh-CN"/>
                    </w:rPr>
                    <w:t>0.2 dB - 1 dB</w:t>
                  </w:r>
                </w:p>
              </w:tc>
              <w:tc>
                <w:tcPr>
                  <w:tcW w:w="2632" w:type="dxa"/>
                  <w:vAlign w:val="center"/>
                </w:tcPr>
                <w:p w14:paraId="078A0459" w14:textId="77777777" w:rsidR="0059491C" w:rsidRPr="0059491C" w:rsidRDefault="0059491C" w:rsidP="0059491C">
                  <w:pPr>
                    <w:spacing w:after="120"/>
                    <w:jc w:val="center"/>
                    <w:rPr>
                      <w:lang w:val="en-US" w:eastAsia="zh-CN"/>
                    </w:rPr>
                  </w:pPr>
                  <w:r w:rsidRPr="0059491C">
                    <w:rPr>
                      <w:lang w:val="en-US" w:eastAsia="zh-CN"/>
                    </w:rPr>
                    <w:t>1 dB -1.5 dB</w:t>
                  </w:r>
                </w:p>
              </w:tc>
            </w:tr>
            <w:tr w:rsidR="0059491C" w:rsidRPr="0059491C" w14:paraId="4F0FD17F" w14:textId="77777777" w:rsidTr="00FE5AF7">
              <w:tc>
                <w:tcPr>
                  <w:tcW w:w="2405" w:type="dxa"/>
                  <w:vAlign w:val="center"/>
                </w:tcPr>
                <w:p w14:paraId="1DE658C3" w14:textId="77777777" w:rsidR="0059491C" w:rsidRPr="0059491C" w:rsidRDefault="0059491C" w:rsidP="0059491C">
                  <w:pPr>
                    <w:spacing w:after="120"/>
                    <w:jc w:val="center"/>
                    <w:rPr>
                      <w:lang w:val="en-US" w:eastAsia="zh-CN"/>
                    </w:rPr>
                  </w:pPr>
                  <w:r w:rsidRPr="0059491C">
                    <w:rPr>
                      <w:lang w:val="en-US" w:eastAsia="zh-CN"/>
                    </w:rPr>
                    <w:t>Frequency separation (Fs)</w:t>
                  </w:r>
                </w:p>
              </w:tc>
              <w:tc>
                <w:tcPr>
                  <w:tcW w:w="2186" w:type="dxa"/>
                  <w:vAlign w:val="center"/>
                </w:tcPr>
                <w:p w14:paraId="28E7E764" w14:textId="77777777" w:rsidR="0059491C" w:rsidRPr="0059491C" w:rsidRDefault="0059491C" w:rsidP="0059491C">
                  <w:pPr>
                    <w:spacing w:after="120"/>
                    <w:jc w:val="center"/>
                    <w:rPr>
                      <w:lang w:val="en-US" w:eastAsia="zh-CN"/>
                    </w:rPr>
                  </w:pPr>
                  <w:r w:rsidRPr="0059491C">
                    <w:rPr>
                      <w:lang w:val="en-US" w:eastAsia="zh-CN"/>
                    </w:rPr>
                    <w:t>Fs &lt; 1400 MHz</w:t>
                  </w:r>
                </w:p>
              </w:tc>
              <w:tc>
                <w:tcPr>
                  <w:tcW w:w="2632" w:type="dxa"/>
                  <w:vAlign w:val="center"/>
                </w:tcPr>
                <w:p w14:paraId="63A4A3CB" w14:textId="77777777" w:rsidR="0059491C" w:rsidRPr="0059491C" w:rsidRDefault="0059491C" w:rsidP="0059491C">
                  <w:pPr>
                    <w:spacing w:after="120"/>
                    <w:jc w:val="center"/>
                    <w:rPr>
                      <w:lang w:val="en-US" w:eastAsia="zh-CN"/>
                    </w:rPr>
                  </w:pPr>
                  <w:r w:rsidRPr="0059491C">
                    <w:rPr>
                      <w:lang w:val="en-US" w:eastAsia="zh-CN"/>
                    </w:rPr>
                    <w:t>1400 MHz &lt; Fs &lt; 2400 MHz</w:t>
                  </w:r>
                </w:p>
              </w:tc>
              <w:tc>
                <w:tcPr>
                  <w:tcW w:w="2632" w:type="dxa"/>
                  <w:vAlign w:val="center"/>
                </w:tcPr>
                <w:p w14:paraId="3E2C92FD" w14:textId="77777777" w:rsidR="0059491C" w:rsidRPr="0059491C" w:rsidRDefault="0059491C" w:rsidP="0059491C">
                  <w:pPr>
                    <w:spacing w:after="120"/>
                    <w:jc w:val="center"/>
                    <w:rPr>
                      <w:lang w:val="en-US" w:eastAsia="zh-CN"/>
                    </w:rPr>
                  </w:pPr>
                  <w:r w:rsidRPr="0059491C">
                    <w:rPr>
                      <w:lang w:val="en-US" w:eastAsia="zh-CN"/>
                    </w:rPr>
                    <w:t>2400 MHz &lt; Fs &lt; 6400 MHz</w:t>
                  </w:r>
                </w:p>
              </w:tc>
            </w:tr>
            <w:tr w:rsidR="0059491C" w:rsidRPr="0059491C" w14:paraId="668F8126" w14:textId="77777777" w:rsidTr="00FE5AF7">
              <w:tc>
                <w:tcPr>
                  <w:tcW w:w="2405" w:type="dxa"/>
                  <w:vAlign w:val="center"/>
                </w:tcPr>
                <w:p w14:paraId="2CE4C9F5" w14:textId="77777777" w:rsidR="0059491C" w:rsidRPr="0059491C" w:rsidRDefault="0059491C" w:rsidP="0059491C">
                  <w:pPr>
                    <w:spacing w:after="120"/>
                    <w:jc w:val="center"/>
                    <w:rPr>
                      <w:lang w:val="en-US" w:eastAsia="zh-CN"/>
                    </w:rPr>
                  </w:pPr>
                  <w:r w:rsidRPr="0059491C">
                    <w:rPr>
                      <w:lang w:val="en-US" w:eastAsia="zh-CN"/>
                    </w:rPr>
                    <w:t>Primary CC at 37 GHz</w:t>
                  </w:r>
                </w:p>
              </w:tc>
              <w:tc>
                <w:tcPr>
                  <w:tcW w:w="2186" w:type="dxa"/>
                  <w:vAlign w:val="center"/>
                </w:tcPr>
                <w:p w14:paraId="60248728" w14:textId="77777777" w:rsidR="0059491C" w:rsidRPr="0059491C" w:rsidRDefault="0059491C" w:rsidP="0059491C">
                  <w:pPr>
                    <w:spacing w:after="120"/>
                    <w:jc w:val="center"/>
                    <w:rPr>
                      <w:lang w:val="en-US" w:eastAsia="zh-CN"/>
                    </w:rPr>
                  </w:pPr>
                  <w:r w:rsidRPr="0059491C">
                    <w:rPr>
                      <w:lang w:val="en-US" w:eastAsia="zh-CN"/>
                    </w:rPr>
                    <w:t>0 dB - 0.2 dB</w:t>
                  </w:r>
                </w:p>
              </w:tc>
              <w:tc>
                <w:tcPr>
                  <w:tcW w:w="2632" w:type="dxa"/>
                  <w:vAlign w:val="center"/>
                </w:tcPr>
                <w:p w14:paraId="7461EA7C" w14:textId="77777777" w:rsidR="0059491C" w:rsidRPr="0059491C" w:rsidRDefault="0059491C" w:rsidP="0059491C">
                  <w:pPr>
                    <w:spacing w:after="120"/>
                    <w:jc w:val="center"/>
                    <w:rPr>
                      <w:lang w:val="en-US" w:eastAsia="zh-CN"/>
                    </w:rPr>
                  </w:pPr>
                  <w:r w:rsidRPr="0059491C">
                    <w:rPr>
                      <w:lang w:val="en-US" w:eastAsia="zh-CN"/>
                    </w:rPr>
                    <w:t>0.2 dB – 0.8 dB</w:t>
                  </w:r>
                </w:p>
              </w:tc>
              <w:tc>
                <w:tcPr>
                  <w:tcW w:w="2632" w:type="dxa"/>
                  <w:vAlign w:val="center"/>
                </w:tcPr>
                <w:p w14:paraId="6B6D98E5" w14:textId="77777777" w:rsidR="0059491C" w:rsidRPr="0059491C" w:rsidRDefault="0059491C" w:rsidP="0059491C">
                  <w:pPr>
                    <w:spacing w:after="120"/>
                    <w:jc w:val="center"/>
                    <w:rPr>
                      <w:lang w:val="en-US" w:eastAsia="zh-CN"/>
                    </w:rPr>
                  </w:pPr>
                  <w:r w:rsidRPr="0059491C">
                    <w:rPr>
                      <w:lang w:val="en-US" w:eastAsia="zh-CN"/>
                    </w:rPr>
                    <w:t>0.8 dB -2.1 dB</w:t>
                  </w:r>
                </w:p>
              </w:tc>
            </w:tr>
          </w:tbl>
          <w:p w14:paraId="2A5A87AA" w14:textId="77777777" w:rsidR="0059491C" w:rsidRPr="0059491C" w:rsidRDefault="0059491C" w:rsidP="0059491C">
            <w:pPr>
              <w:spacing w:after="120"/>
              <w:rPr>
                <w:b/>
                <w:lang w:val="en-US" w:eastAsia="zh-CN"/>
              </w:rPr>
            </w:pPr>
          </w:p>
          <w:p w14:paraId="6E135E12" w14:textId="77777777" w:rsidR="0059491C" w:rsidRPr="0059491C" w:rsidRDefault="0059491C" w:rsidP="0059491C">
            <w:pPr>
              <w:spacing w:after="120"/>
              <w:ind w:left="1418" w:hanging="1418"/>
              <w:rPr>
                <w:b/>
                <w:lang w:val="en-US" w:eastAsia="zh-CN"/>
              </w:rPr>
            </w:pPr>
            <w:r w:rsidRPr="0059491C">
              <w:rPr>
                <w:b/>
                <w:lang w:val="en-US" w:eastAsia="zh-CN"/>
              </w:rPr>
              <w:t xml:space="preserve">Proposal 1: </w:t>
            </w:r>
            <w:r w:rsidRPr="0059491C">
              <w:rPr>
                <w:b/>
                <w:lang w:val="en-US" w:eastAsia="zh-CN"/>
              </w:rPr>
              <w:tab/>
              <w:t xml:space="preserve">For CBM inter-band CA spherical coverage, allowing X dB relaxation on the secondary CC, where X depends on the frequency separation between primary and secondary CCs. </w:t>
            </w:r>
          </w:p>
          <w:p w14:paraId="7AE435C9" w14:textId="77777777" w:rsidR="00F27DAA" w:rsidRPr="004A7544" w:rsidRDefault="00F27DAA" w:rsidP="00F27DAA">
            <w:pPr>
              <w:spacing w:before="120" w:after="120"/>
            </w:pPr>
          </w:p>
        </w:tc>
      </w:tr>
      <w:tr w:rsidR="00F27DAA" w14:paraId="301F8BA2" w14:textId="77777777" w:rsidTr="00F27DAA">
        <w:trPr>
          <w:trHeight w:val="468"/>
        </w:trPr>
        <w:tc>
          <w:tcPr>
            <w:tcW w:w="894" w:type="dxa"/>
          </w:tcPr>
          <w:p w14:paraId="639CBCF8" w14:textId="122C4BE4" w:rsidR="00F27DAA" w:rsidRDefault="006D09AE" w:rsidP="00F27DAA">
            <w:pPr>
              <w:spacing w:before="120" w:after="120"/>
              <w:rPr>
                <w:rFonts w:ascii="Arial" w:hAnsi="Arial" w:cs="Arial"/>
                <w:b/>
                <w:bCs/>
                <w:color w:val="0000FF"/>
                <w:sz w:val="16"/>
                <w:szCs w:val="16"/>
                <w:u w:val="single"/>
              </w:rPr>
            </w:pPr>
            <w:hyperlink r:id="rId38" w:history="1">
              <w:r w:rsidR="00F27DAA">
                <w:rPr>
                  <w:rStyle w:val="Hyperlink"/>
                  <w:rFonts w:ascii="Arial" w:hAnsi="Arial" w:cs="Arial"/>
                  <w:b/>
                  <w:bCs/>
                  <w:sz w:val="16"/>
                  <w:szCs w:val="16"/>
                </w:rPr>
                <w:t>R4-2006781</w:t>
              </w:r>
            </w:hyperlink>
          </w:p>
        </w:tc>
        <w:tc>
          <w:tcPr>
            <w:tcW w:w="1231" w:type="dxa"/>
          </w:tcPr>
          <w:p w14:paraId="0F0A66F0" w14:textId="5BB7DC56" w:rsidR="00F27DAA" w:rsidRDefault="00F27DAA" w:rsidP="00F27DAA">
            <w:pPr>
              <w:spacing w:before="120" w:after="120"/>
              <w:rPr>
                <w:rFonts w:ascii="Arial" w:hAnsi="Arial" w:cs="Arial"/>
                <w:sz w:val="16"/>
                <w:szCs w:val="16"/>
              </w:rPr>
            </w:pPr>
            <w:r>
              <w:rPr>
                <w:rFonts w:ascii="Arial" w:hAnsi="Arial" w:cs="Arial"/>
                <w:sz w:val="16"/>
                <w:szCs w:val="16"/>
              </w:rPr>
              <w:t>Beam squint analysis for FR2 UEs</w:t>
            </w:r>
          </w:p>
        </w:tc>
        <w:tc>
          <w:tcPr>
            <w:tcW w:w="1053" w:type="dxa"/>
          </w:tcPr>
          <w:p w14:paraId="1D1BCDCC" w14:textId="2C72C2F4" w:rsidR="00F27DAA" w:rsidRDefault="00F27DAA" w:rsidP="00F27DAA">
            <w:pPr>
              <w:spacing w:before="120" w:after="120"/>
              <w:rPr>
                <w:rFonts w:ascii="Arial" w:hAnsi="Arial" w:cs="Arial"/>
                <w:sz w:val="16"/>
                <w:szCs w:val="16"/>
              </w:rPr>
            </w:pPr>
            <w:r>
              <w:rPr>
                <w:rFonts w:ascii="Arial" w:hAnsi="Arial" w:cs="Arial"/>
                <w:sz w:val="16"/>
                <w:szCs w:val="16"/>
              </w:rPr>
              <w:t>Qualcomm Incorporated</w:t>
            </w:r>
          </w:p>
        </w:tc>
        <w:tc>
          <w:tcPr>
            <w:tcW w:w="6453" w:type="dxa"/>
          </w:tcPr>
          <w:p w14:paraId="19EB6E09" w14:textId="77777777" w:rsidR="00E13D4C" w:rsidRPr="00E13D4C" w:rsidRDefault="00E13D4C" w:rsidP="00E13D4C">
            <w:pPr>
              <w:rPr>
                <w:rFonts w:eastAsia="Times New Roman"/>
                <w:b/>
                <w:bCs/>
                <w:lang w:eastAsia="ko-KR"/>
              </w:rPr>
            </w:pPr>
            <w:r w:rsidRPr="00E13D4C">
              <w:rPr>
                <w:rFonts w:eastAsia="Times New Roman"/>
                <w:b/>
                <w:bCs/>
                <w:lang w:eastAsia="ko-KR"/>
              </w:rPr>
              <w:t>Proposal 1: In FR2 CA cases, requirements apply when the BM RS is provided in a CC with a configured UL BWP</w:t>
            </w:r>
          </w:p>
          <w:p w14:paraId="42B63891" w14:textId="77777777" w:rsidR="00E13D4C" w:rsidRPr="00E13D4C" w:rsidRDefault="00E13D4C" w:rsidP="00E13D4C">
            <w:pPr>
              <w:rPr>
                <w:rFonts w:eastAsia="Times New Roman"/>
                <w:b/>
                <w:bCs/>
                <w:lang w:val="en-US"/>
              </w:rPr>
            </w:pPr>
            <w:r w:rsidRPr="00E13D4C">
              <w:rPr>
                <w:rFonts w:eastAsia="Times New Roman"/>
                <w:b/>
                <w:bCs/>
                <w:lang w:val="en-US"/>
              </w:rPr>
              <w:t xml:space="preserve">Proposal 2: CA EIS degradation shall be quantified in terms of CDF of </w:t>
            </w:r>
            <w:r w:rsidRPr="00E13D4C">
              <w:rPr>
                <w:rFonts w:eastAsia="Times New Roman"/>
                <w:b/>
                <w:bCs/>
                <w:lang w:eastAsia="ko-KR"/>
              </w:rPr>
              <w:t>increase in effective antenna gain for a CC at any AoA, due to frequency separation from the CC configured the beam management reference signal.</w:t>
            </w:r>
          </w:p>
          <w:p w14:paraId="46F02E32" w14:textId="77777777" w:rsidR="00E13D4C" w:rsidRPr="00E13D4C" w:rsidRDefault="00E13D4C" w:rsidP="00E13D4C">
            <w:pPr>
              <w:rPr>
                <w:rFonts w:eastAsia="Times New Roman"/>
                <w:b/>
                <w:bCs/>
                <w:lang w:eastAsia="ko-KR"/>
              </w:rPr>
            </w:pPr>
            <w:r w:rsidRPr="00E13D4C">
              <w:rPr>
                <w:rFonts w:eastAsia="Times New Roman"/>
                <w:b/>
                <w:bCs/>
                <w:lang w:eastAsia="ko-KR"/>
              </w:rPr>
              <w:t xml:space="preserve">Proposal 3: </w:t>
            </w:r>
            <w:bookmarkStart w:id="847" w:name="_Hlk40863027"/>
            <w:r w:rsidRPr="00E13D4C">
              <w:rPr>
                <w:rFonts w:eastAsia="Times New Roman"/>
                <w:b/>
                <w:bCs/>
                <w:lang w:eastAsia="ko-KR"/>
              </w:rPr>
              <w:t>Beam squint effect can be captured as CA EIRP CDF degradation, if proposal 2 can be adopted</w:t>
            </w:r>
            <w:bookmarkEnd w:id="847"/>
            <w:r w:rsidRPr="00E13D4C">
              <w:rPr>
                <w:rFonts w:eastAsia="Times New Roman"/>
                <w:b/>
                <w:bCs/>
                <w:lang w:eastAsia="ko-KR"/>
              </w:rPr>
              <w:t>.</w:t>
            </w:r>
          </w:p>
          <w:p w14:paraId="4F5573A7" w14:textId="77777777" w:rsidR="00E13D4C" w:rsidRPr="00E13D4C" w:rsidRDefault="00E13D4C" w:rsidP="00E13D4C">
            <w:pPr>
              <w:rPr>
                <w:rFonts w:eastAsia="Times New Roman"/>
                <w:lang w:val="en-US"/>
              </w:rPr>
            </w:pPr>
            <w:r w:rsidRPr="00E13D4C">
              <w:rPr>
                <w:rFonts w:eastAsia="Times New Roman"/>
                <w:lang w:val="en-US"/>
              </w:rPr>
              <w:t>Observation 1: FR2 PC1 REFSENS does not need special consideration due to beam squint for Rel-16</w:t>
            </w:r>
          </w:p>
          <w:p w14:paraId="1C42AA5B" w14:textId="77777777" w:rsidR="00E13D4C" w:rsidRPr="00E13D4C" w:rsidRDefault="00E13D4C" w:rsidP="00E13D4C">
            <w:pPr>
              <w:rPr>
                <w:rFonts w:eastAsia="Times New Roman"/>
                <w:lang w:val="en-US"/>
              </w:rPr>
            </w:pPr>
            <w:r w:rsidRPr="00E13D4C">
              <w:rPr>
                <w:rFonts w:eastAsia="Times New Roman"/>
                <w:lang w:val="en-US"/>
              </w:rPr>
              <w:t>Observation 2: FR2 PC1 CA EIRP (peak and spherical coverage) does not need special consideration due to beam squint for Rel-16, assuming condition listed in proposal 1</w:t>
            </w:r>
          </w:p>
          <w:p w14:paraId="448E32FC" w14:textId="77777777" w:rsidR="00E13D4C" w:rsidRPr="00E13D4C" w:rsidRDefault="00E13D4C" w:rsidP="00E13D4C">
            <w:pPr>
              <w:rPr>
                <w:rFonts w:eastAsia="Times New Roman"/>
                <w:lang w:val="en-US"/>
              </w:rPr>
            </w:pPr>
            <w:r w:rsidRPr="00E13D4C">
              <w:rPr>
                <w:rFonts w:eastAsia="Times New Roman"/>
                <w:lang w:val="en-US"/>
              </w:rPr>
              <w:t>Observation 3: FR2 PC3 REFSENS does not need special consideration due to beam squint for Rel-16</w:t>
            </w:r>
          </w:p>
          <w:p w14:paraId="1E46C3CB" w14:textId="77777777" w:rsidR="00E13D4C" w:rsidRPr="00E13D4C" w:rsidRDefault="00E13D4C" w:rsidP="00E13D4C">
            <w:pPr>
              <w:rPr>
                <w:rFonts w:eastAsia="Times New Roman"/>
                <w:lang w:val="en-US"/>
              </w:rPr>
            </w:pPr>
            <w:r w:rsidRPr="00E13D4C">
              <w:rPr>
                <w:rFonts w:eastAsia="Times New Roman"/>
                <w:lang w:val="en-US"/>
              </w:rPr>
              <w:t>Observation 4: FR2 PC3 CA EIRP (peak and spherical coverage) does not need special consideration due to beam squint for Rel-16, assuming condition listed in proposal 1</w:t>
            </w:r>
          </w:p>
          <w:p w14:paraId="01CCFD56" w14:textId="77777777" w:rsidR="00F27DAA" w:rsidRPr="004A7544" w:rsidRDefault="00F27DAA" w:rsidP="00F27DAA">
            <w:pPr>
              <w:spacing w:before="120" w:after="120"/>
            </w:pPr>
          </w:p>
        </w:tc>
      </w:tr>
      <w:tr w:rsidR="00F27DAA" w14:paraId="214CD4C6" w14:textId="77777777" w:rsidTr="00F27DAA">
        <w:trPr>
          <w:trHeight w:val="468"/>
        </w:trPr>
        <w:tc>
          <w:tcPr>
            <w:tcW w:w="894" w:type="dxa"/>
          </w:tcPr>
          <w:p w14:paraId="453C92F5" w14:textId="2EC158C1" w:rsidR="00F27DAA" w:rsidRDefault="006D09AE" w:rsidP="00F27DAA">
            <w:pPr>
              <w:spacing w:before="120" w:after="120"/>
              <w:rPr>
                <w:rFonts w:ascii="Arial" w:hAnsi="Arial" w:cs="Arial"/>
                <w:b/>
                <w:bCs/>
                <w:color w:val="0000FF"/>
                <w:sz w:val="16"/>
                <w:szCs w:val="16"/>
                <w:u w:val="single"/>
              </w:rPr>
            </w:pPr>
            <w:hyperlink r:id="rId39" w:history="1">
              <w:r w:rsidR="00F27DAA">
                <w:rPr>
                  <w:rStyle w:val="Hyperlink"/>
                  <w:rFonts w:ascii="Arial" w:hAnsi="Arial" w:cs="Arial"/>
                  <w:b/>
                  <w:bCs/>
                  <w:sz w:val="16"/>
                  <w:szCs w:val="16"/>
                </w:rPr>
                <w:t>R4-2006842</w:t>
              </w:r>
            </w:hyperlink>
          </w:p>
        </w:tc>
        <w:tc>
          <w:tcPr>
            <w:tcW w:w="1231" w:type="dxa"/>
          </w:tcPr>
          <w:p w14:paraId="3FDE87F6" w14:textId="4651231C" w:rsidR="00F27DAA" w:rsidRDefault="00F27DAA" w:rsidP="00F27DAA">
            <w:pPr>
              <w:spacing w:before="120" w:after="120"/>
              <w:rPr>
                <w:rFonts w:ascii="Arial" w:hAnsi="Arial" w:cs="Arial"/>
                <w:sz w:val="16"/>
                <w:szCs w:val="16"/>
              </w:rPr>
            </w:pPr>
            <w:r>
              <w:rPr>
                <w:rFonts w:ascii="Arial" w:hAnsi="Arial" w:cs="Arial"/>
                <w:sz w:val="16"/>
                <w:szCs w:val="16"/>
              </w:rPr>
              <w:t>Views on radiative degradation mechanisms for larger frequency separation</w:t>
            </w:r>
          </w:p>
        </w:tc>
        <w:tc>
          <w:tcPr>
            <w:tcW w:w="1053" w:type="dxa"/>
          </w:tcPr>
          <w:p w14:paraId="5712C2BB" w14:textId="3027EC0F" w:rsidR="00F27DAA" w:rsidRDefault="00F27DAA" w:rsidP="00F27DAA">
            <w:pPr>
              <w:spacing w:before="120" w:after="120"/>
              <w:rPr>
                <w:rFonts w:ascii="Arial" w:hAnsi="Arial" w:cs="Arial"/>
                <w:sz w:val="16"/>
                <w:szCs w:val="16"/>
              </w:rPr>
            </w:pPr>
            <w:r>
              <w:rPr>
                <w:rFonts w:ascii="Arial" w:hAnsi="Arial" w:cs="Arial"/>
                <w:sz w:val="16"/>
                <w:szCs w:val="16"/>
              </w:rPr>
              <w:t>Apple Inc.</w:t>
            </w:r>
          </w:p>
        </w:tc>
        <w:tc>
          <w:tcPr>
            <w:tcW w:w="6453" w:type="dxa"/>
            <w:vAlign w:val="center"/>
          </w:tcPr>
          <w:p w14:paraId="71270AFA"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asciiTheme="minorHAnsi" w:eastAsia="Times New Roman" w:hAnsiTheme="minorHAnsi"/>
                <w:b/>
                <w:szCs w:val="24"/>
                <w:lang w:val="en-US"/>
              </w:rPr>
              <w:fldChar w:fldCharType="begin"/>
            </w:r>
            <w:r w:rsidRPr="00EC7391">
              <w:rPr>
                <w:rFonts w:asciiTheme="minorHAnsi" w:eastAsia="Times New Roman" w:hAnsiTheme="minorHAnsi"/>
                <w:b/>
                <w:szCs w:val="24"/>
                <w:lang w:val="en-US"/>
              </w:rPr>
              <w:instrText xml:space="preserve"> TOC \n \t "Observation,1" </w:instrText>
            </w:r>
            <w:r w:rsidRPr="00EC7391">
              <w:rPr>
                <w:rFonts w:asciiTheme="minorHAnsi" w:eastAsia="Times New Roman" w:hAnsiTheme="minorHAnsi"/>
                <w:b/>
                <w:szCs w:val="24"/>
                <w:lang w:val="en-US"/>
              </w:rPr>
              <w:fldChar w:fldCharType="separate"/>
            </w:r>
            <w:r w:rsidRPr="00EC7391">
              <w:rPr>
                <w:rFonts w:eastAsia="Times New Roman"/>
                <w:noProof/>
                <w:szCs w:val="24"/>
                <w:lang w:val="en-US"/>
              </w:rPr>
              <w:t>Observation 1:</w:t>
            </w:r>
            <w:r w:rsidRPr="00EC7391">
              <w:rPr>
                <w:rFonts w:asciiTheme="minorHAnsi" w:eastAsiaTheme="minorEastAsia" w:hAnsiTheme="minorHAnsi" w:cstheme="minorBidi"/>
                <w:noProof/>
                <w:sz w:val="24"/>
                <w:szCs w:val="24"/>
                <w:lang w:val="en-US"/>
              </w:rPr>
              <w:tab/>
            </w:r>
            <w:r w:rsidRPr="00EC7391">
              <w:rPr>
                <w:rFonts w:eastAsia="Times New Roman"/>
                <w:noProof/>
                <w:szCs w:val="24"/>
                <w:lang w:val="en-US"/>
              </w:rPr>
              <w:t>With increasing Fs, the phase of CC1 steering vector distorts the array response of CC2, and best beam selection optimized for CC1 degrades CC2 performance.</w:t>
            </w:r>
          </w:p>
          <w:p w14:paraId="01DD0EB0" w14:textId="77777777" w:rsidR="00EC7391" w:rsidRPr="00EC7391" w:rsidRDefault="00EC7391" w:rsidP="00EC7391">
            <w:pPr>
              <w:spacing w:after="0"/>
              <w:rPr>
                <w:rFonts w:eastAsia="Times New Roman"/>
                <w:szCs w:val="24"/>
                <w:lang w:val="en-US"/>
              </w:rPr>
            </w:pPr>
            <w:r w:rsidRPr="00EC7391">
              <w:rPr>
                <w:rFonts w:asciiTheme="minorHAnsi" w:eastAsia="Times New Roman" w:hAnsiTheme="minorHAnsi"/>
                <w:bCs/>
                <w:szCs w:val="24"/>
                <w:lang w:val="en-US"/>
              </w:rPr>
              <w:fldChar w:fldCharType="end"/>
            </w:r>
          </w:p>
          <w:p w14:paraId="18891EC7"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szCs w:val="24"/>
                <w:lang w:val="en-US"/>
              </w:rPr>
              <w:fldChar w:fldCharType="begin"/>
            </w:r>
            <w:r w:rsidRPr="00EC7391">
              <w:rPr>
                <w:rFonts w:eastAsia="Times New Roman"/>
                <w:szCs w:val="24"/>
                <w:lang w:val="en-US"/>
              </w:rPr>
              <w:instrText xml:space="preserve"> TOC \n \t "Proposal,1" </w:instrText>
            </w:r>
            <w:r w:rsidRPr="00EC7391">
              <w:rPr>
                <w:rFonts w:eastAsia="Times New Roman"/>
                <w:szCs w:val="24"/>
                <w:lang w:val="en-US"/>
              </w:rPr>
              <w:fldChar w:fldCharType="separate"/>
            </w:r>
            <w:r w:rsidRPr="00EC7391">
              <w:rPr>
                <w:rFonts w:eastAsia="Times New Roman"/>
                <w:b/>
                <w:bCs/>
                <w:noProof/>
                <w:szCs w:val="24"/>
                <w:lang w:val="en-US"/>
              </w:rPr>
              <w:t>Proposal 1:</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The Rel-16 requirement on beam correspondence for CA needs to be enhanced to include scope for UL intra-band non-contiguous CA.</w:t>
            </w:r>
          </w:p>
          <w:p w14:paraId="5F6E6B8B"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b/>
                <w:bCs/>
                <w:noProof/>
                <w:szCs w:val="24"/>
                <w:lang w:val="en-US"/>
              </w:rPr>
              <w:t>Proposal 2:</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Further discussion is needed whether Rel-15 beam correspondence for CA requirement on UL intra-band non-contiguous CA with Fs ≤ 1400 can be relaxed.</w:t>
            </w:r>
          </w:p>
          <w:p w14:paraId="2A20ADA2"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b/>
                <w:bCs/>
                <w:noProof/>
                <w:szCs w:val="24"/>
                <w:lang w:val="en-US"/>
              </w:rPr>
              <w:t>Proposal 3:</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Further study is needed to determine whether the following scenario is valid: a UE is configured and activated for inter-band DL CA between common band groups (e.g. 28 GHz + 28 GHz or 39 GHz + 39 GHz) needs to select the UL beam for a CC in one group based on DL measurements made in a CC of another group.</w:t>
            </w:r>
          </w:p>
          <w:p w14:paraId="42B1D62D"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b/>
                <w:bCs/>
                <w:noProof/>
                <w:szCs w:val="24"/>
                <w:lang w:val="en-US"/>
              </w:rPr>
              <w:t>Proposal 4:</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The impact of both of the above effects on transmit power control tolerance and TPC loop convergence is also recommended to be studied.</w:t>
            </w:r>
          </w:p>
          <w:p w14:paraId="3B724A46"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b/>
                <w:bCs/>
                <w:noProof/>
                <w:szCs w:val="24"/>
                <w:lang w:val="en-US"/>
              </w:rPr>
              <w:t>Proposal 5:</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Further discussion is needed whether relaxations on EIS spherical coverage for intra-band non-contiguous DL CA are needed in Rel-16.</w:t>
            </w:r>
          </w:p>
          <w:p w14:paraId="2A9835AC"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b/>
                <w:bCs/>
                <w:noProof/>
                <w:szCs w:val="24"/>
                <w:lang w:val="en-US"/>
              </w:rPr>
              <w:t>Proposal 6:</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For inter-band DL CA within the 28 GHz band group, the impact on EIS spherical coverage is 1.8 dB</w:t>
            </w:r>
          </w:p>
          <w:p w14:paraId="2C4FE3F3" w14:textId="77777777" w:rsidR="00EC7391" w:rsidRPr="00EC7391" w:rsidRDefault="00EC7391" w:rsidP="00EC7391">
            <w:pPr>
              <w:tabs>
                <w:tab w:val="left" w:pos="1701"/>
              </w:tabs>
              <w:spacing w:after="0"/>
              <w:ind w:left="1701" w:hanging="1701"/>
              <w:rPr>
                <w:rFonts w:asciiTheme="minorHAnsi" w:eastAsiaTheme="minorEastAsia" w:hAnsiTheme="minorHAnsi" w:cstheme="minorBidi"/>
                <w:noProof/>
                <w:sz w:val="24"/>
                <w:szCs w:val="24"/>
                <w:lang w:val="en-US"/>
              </w:rPr>
            </w:pPr>
            <w:r w:rsidRPr="00EC7391">
              <w:rPr>
                <w:rFonts w:eastAsia="Times New Roman"/>
                <w:b/>
                <w:bCs/>
                <w:noProof/>
                <w:szCs w:val="24"/>
                <w:lang w:val="en-US"/>
              </w:rPr>
              <w:t>Proposal 7:</w:t>
            </w:r>
            <w:r w:rsidRPr="00EC7391">
              <w:rPr>
                <w:rFonts w:asciiTheme="minorHAnsi" w:eastAsiaTheme="minorEastAsia" w:hAnsiTheme="minorHAnsi" w:cstheme="minorBidi"/>
                <w:noProof/>
                <w:sz w:val="24"/>
                <w:szCs w:val="24"/>
                <w:lang w:val="en-US"/>
              </w:rPr>
              <w:tab/>
            </w:r>
            <w:r w:rsidRPr="00EC7391">
              <w:rPr>
                <w:rFonts w:eastAsia="Times New Roman"/>
                <w:b/>
                <w:bCs/>
                <w:noProof/>
                <w:szCs w:val="24"/>
                <w:lang w:val="en-US"/>
              </w:rPr>
              <w:t>For inter-band DL CA within the 39 GHz band group, the impact on EIS spherical coverage is 2.6 dB</w:t>
            </w:r>
          </w:p>
          <w:p w14:paraId="4754F521" w14:textId="0FE89A4D" w:rsidR="00F27DAA" w:rsidRPr="004A7544" w:rsidRDefault="00EC7391" w:rsidP="00EC7391">
            <w:pPr>
              <w:spacing w:before="120" w:after="120"/>
            </w:pPr>
            <w:r w:rsidRPr="00EC7391">
              <w:rPr>
                <w:rFonts w:eastAsia="Times New Roman"/>
                <w:b/>
                <w:bCs/>
                <w:szCs w:val="24"/>
                <w:lang w:val="en-US"/>
              </w:rPr>
              <w:fldChar w:fldCharType="end"/>
            </w:r>
          </w:p>
        </w:tc>
      </w:tr>
    </w:tbl>
    <w:p w14:paraId="298971E2" w14:textId="77777777" w:rsidR="00250DDB" w:rsidRPr="004A7544" w:rsidRDefault="00250DDB" w:rsidP="003152FC"/>
    <w:p w14:paraId="4BE00F3A" w14:textId="77777777" w:rsidR="003152FC" w:rsidRPr="004A7544" w:rsidRDefault="003152FC" w:rsidP="003152FC">
      <w:pPr>
        <w:pStyle w:val="Heading2"/>
        <w:numPr>
          <w:ilvl w:val="1"/>
          <w:numId w:val="22"/>
        </w:numPr>
      </w:pPr>
      <w:r w:rsidRPr="004A7544">
        <w:rPr>
          <w:rFonts w:hint="eastAsia"/>
        </w:rPr>
        <w:t>Open issues</w:t>
      </w:r>
      <w:r>
        <w:t xml:space="preserve"> summary</w:t>
      </w:r>
    </w:p>
    <w:p w14:paraId="6DB50088" w14:textId="77777777" w:rsidR="003152FC" w:rsidRDefault="003152FC" w:rsidP="003152FC">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3E240CA" w14:textId="12AE9FDA" w:rsidR="003152FC" w:rsidRPr="00805BE8" w:rsidRDefault="003152FC" w:rsidP="003152FC">
      <w:pPr>
        <w:pStyle w:val="Heading3"/>
        <w:numPr>
          <w:ilvl w:val="2"/>
          <w:numId w:val="22"/>
        </w:numPr>
      </w:pPr>
      <w:r w:rsidRPr="00805BE8">
        <w:t>Sub-</w:t>
      </w:r>
      <w:r>
        <w:t>topic</w:t>
      </w:r>
      <w:r w:rsidRPr="00805BE8">
        <w:t xml:space="preserve"> </w:t>
      </w:r>
      <w:r w:rsidR="001C030C">
        <w:t>3</w:t>
      </w:r>
      <w:r w:rsidRPr="00805BE8">
        <w:t>-1</w:t>
      </w:r>
    </w:p>
    <w:p w14:paraId="29DC6811" w14:textId="204DADBA" w:rsidR="003152FC" w:rsidRPr="00EE019F" w:rsidRDefault="003152FC" w:rsidP="003152FC">
      <w:pPr>
        <w:rPr>
          <w:iCs/>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D0CF6">
        <w:rPr>
          <w:i/>
          <w:color w:val="0070C0"/>
          <w:lang w:val="en-US" w:eastAsia="zh-CN"/>
        </w:rPr>
        <w:t xml:space="preserve"> </w:t>
      </w:r>
      <w:r w:rsidR="006D0CF6" w:rsidRPr="00EE019F">
        <w:rPr>
          <w:iCs/>
          <w:color w:val="0070C0"/>
          <w:lang w:val="en-US" w:eastAsia="zh-CN"/>
        </w:rPr>
        <w:t xml:space="preserve">CA EIS </w:t>
      </w:r>
      <w:r w:rsidR="00EE019F">
        <w:rPr>
          <w:iCs/>
          <w:color w:val="0070C0"/>
          <w:lang w:val="en-US" w:eastAsia="zh-CN"/>
        </w:rPr>
        <w:t>Impact</w:t>
      </w:r>
    </w:p>
    <w:p w14:paraId="0791101F" w14:textId="77777777" w:rsidR="003152FC" w:rsidRDefault="003152FC" w:rsidP="003152FC">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32434B9" w14:textId="703110CD" w:rsidR="003152FC" w:rsidRPr="00045592" w:rsidRDefault="003152FC" w:rsidP="003152FC">
      <w:pPr>
        <w:rPr>
          <w:b/>
          <w:color w:val="0070C0"/>
          <w:u w:val="single"/>
          <w:lang w:eastAsia="ko-KR"/>
        </w:rPr>
      </w:pPr>
      <w:r w:rsidRPr="00045592">
        <w:rPr>
          <w:b/>
          <w:color w:val="0070C0"/>
          <w:u w:val="single"/>
          <w:lang w:eastAsia="ko-KR"/>
        </w:rPr>
        <w:t xml:space="preserve">Issue </w:t>
      </w:r>
      <w:r w:rsidR="001C030C">
        <w:rPr>
          <w:b/>
          <w:color w:val="0070C0"/>
          <w:u w:val="single"/>
          <w:lang w:eastAsia="ko-KR"/>
        </w:rPr>
        <w:t>3</w:t>
      </w:r>
      <w:r w:rsidRPr="00045592">
        <w:rPr>
          <w:b/>
          <w:color w:val="0070C0"/>
          <w:u w:val="single"/>
          <w:lang w:eastAsia="ko-KR"/>
        </w:rPr>
        <w:t>-1</w:t>
      </w:r>
      <w:r w:rsidR="00891368">
        <w:rPr>
          <w:b/>
          <w:color w:val="0070C0"/>
          <w:u w:val="single"/>
          <w:lang w:eastAsia="ko-KR"/>
        </w:rPr>
        <w:t>-1</w:t>
      </w:r>
      <w:r w:rsidRPr="00045592">
        <w:rPr>
          <w:b/>
          <w:color w:val="0070C0"/>
          <w:u w:val="single"/>
          <w:lang w:eastAsia="ko-KR"/>
        </w:rPr>
        <w:t xml:space="preserve">: </w:t>
      </w:r>
      <w:r w:rsidR="00F52FA8">
        <w:rPr>
          <w:b/>
          <w:color w:val="0070C0"/>
          <w:u w:val="single"/>
          <w:lang w:eastAsia="ko-KR"/>
        </w:rPr>
        <w:t xml:space="preserve">Quantifying </w:t>
      </w:r>
      <w:r w:rsidR="00D047F6">
        <w:rPr>
          <w:b/>
          <w:color w:val="0070C0"/>
          <w:u w:val="single"/>
          <w:lang w:eastAsia="ko-KR"/>
        </w:rPr>
        <w:t>CA EI</w:t>
      </w:r>
      <w:r w:rsidR="00C36B71">
        <w:rPr>
          <w:b/>
          <w:color w:val="0070C0"/>
          <w:u w:val="single"/>
          <w:lang w:eastAsia="ko-KR"/>
        </w:rPr>
        <w:t>S</w:t>
      </w:r>
      <w:r w:rsidR="006D0CF6">
        <w:rPr>
          <w:b/>
          <w:color w:val="0070C0"/>
          <w:u w:val="single"/>
          <w:lang w:eastAsia="ko-KR"/>
        </w:rPr>
        <w:t xml:space="preserve"> impact</w:t>
      </w:r>
      <w:r w:rsidR="00F52FA8">
        <w:rPr>
          <w:b/>
          <w:color w:val="0070C0"/>
          <w:u w:val="single"/>
          <w:lang w:eastAsia="ko-KR"/>
        </w:rPr>
        <w:t xml:space="preserve"> due to beam squint</w:t>
      </w:r>
    </w:p>
    <w:p w14:paraId="7F0797A3" w14:textId="77777777" w:rsidR="003152FC" w:rsidRPr="00045592" w:rsidRDefault="003152FC" w:rsidP="003152F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201296" w14:textId="2853CC5E" w:rsidR="00F66B8D" w:rsidRPr="00F66B8D" w:rsidRDefault="00924996" w:rsidP="003152FC">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For CBM inter-band CA spherical coverage, allowing X dB relaxation</w:t>
      </w:r>
      <w:r w:rsidR="00FA3A25" w:rsidRPr="10A78EEE">
        <w:rPr>
          <w:rFonts w:eastAsia="SimSun"/>
          <w:color w:val="0070C0"/>
          <w:lang w:eastAsia="zh-CN"/>
        </w:rPr>
        <w:t xml:space="preserve"> (at spherical coverage point on CCDF)</w:t>
      </w:r>
      <w:r w:rsidRPr="10A78EEE">
        <w:rPr>
          <w:rFonts w:eastAsia="SimSun"/>
          <w:color w:val="0070C0"/>
          <w:lang w:eastAsia="zh-CN"/>
        </w:rPr>
        <w:t xml:space="preserve"> on the secondary CC, where X depends on the frequency separation between primary and secondary CCs</w:t>
      </w:r>
      <w:r w:rsidR="00F66B8D" w:rsidRPr="00F66B8D">
        <w:t xml:space="preserve"> </w:t>
      </w:r>
    </w:p>
    <w:p w14:paraId="052ECFD0" w14:textId="281B7C08" w:rsidR="003152FC" w:rsidRPr="00B45CFB" w:rsidRDefault="00F66B8D" w:rsidP="00B45CFB">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 xml:space="preserve">CA EIS degradation quantified in terms of </w:t>
      </w:r>
      <w:r w:rsidR="00D9339F">
        <w:rPr>
          <w:rFonts w:eastAsia="SimSun"/>
          <w:color w:val="0070C0"/>
          <w:lang w:eastAsia="zh-CN"/>
        </w:rPr>
        <w:t xml:space="preserve">delta gain </w:t>
      </w:r>
      <w:r w:rsidRPr="10A78EEE">
        <w:rPr>
          <w:rFonts w:eastAsia="SimSun"/>
          <w:color w:val="0070C0"/>
          <w:lang w:eastAsia="zh-CN"/>
        </w:rPr>
        <w:t>CDF, due to frequency separation from the CC configured the beam management reference signal.</w:t>
      </w:r>
    </w:p>
    <w:p w14:paraId="0BA509FE" w14:textId="35639565" w:rsidR="00A02B18" w:rsidRPr="00045592" w:rsidRDefault="00A02B18" w:rsidP="00A02B18">
      <w:pPr>
        <w:rPr>
          <w:b/>
          <w:color w:val="0070C0"/>
          <w:u w:val="single"/>
          <w:lang w:eastAsia="ko-KR"/>
        </w:rPr>
      </w:pPr>
      <w:r w:rsidRPr="00045592">
        <w:rPr>
          <w:b/>
          <w:color w:val="0070C0"/>
          <w:u w:val="single"/>
          <w:lang w:eastAsia="ko-KR"/>
        </w:rPr>
        <w:t xml:space="preserve">Issue </w:t>
      </w:r>
      <w:r w:rsidR="001C030C">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302918">
        <w:rPr>
          <w:b/>
          <w:color w:val="0070C0"/>
          <w:u w:val="single"/>
          <w:lang w:eastAsia="ko-KR"/>
        </w:rPr>
        <w:t>Intra-band</w:t>
      </w:r>
      <w:r w:rsidR="0097040C">
        <w:rPr>
          <w:b/>
          <w:color w:val="0070C0"/>
          <w:u w:val="single"/>
          <w:lang w:eastAsia="ko-KR"/>
        </w:rPr>
        <w:t xml:space="preserve"> DL CA</w:t>
      </w:r>
      <w:r w:rsidR="00B30DF6">
        <w:rPr>
          <w:b/>
          <w:color w:val="0070C0"/>
          <w:u w:val="single"/>
          <w:lang w:eastAsia="ko-KR"/>
        </w:rPr>
        <w:t xml:space="preserve"> impact of beam squint on CA EIS</w:t>
      </w:r>
    </w:p>
    <w:p w14:paraId="3A9A0A58" w14:textId="285396D0" w:rsidR="00A02B18" w:rsidRPr="0097040C" w:rsidRDefault="00447AEC" w:rsidP="0097040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w:t>
      </w:r>
      <w:r>
        <w:rPr>
          <w:rFonts w:eastAsia="SimSun"/>
          <w:color w:val="0070C0"/>
          <w:szCs w:val="24"/>
          <w:lang w:eastAsia="zh-CN"/>
        </w:rPr>
        <w:t xml:space="preserve"> (Y/N)</w:t>
      </w:r>
    </w:p>
    <w:p w14:paraId="666E7AE6" w14:textId="5E982BF1" w:rsidR="00D76CA5" w:rsidRPr="00CF56DC" w:rsidRDefault="00684BF8" w:rsidP="00CF56DC">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No impact for intra-band</w:t>
      </w:r>
      <w:r w:rsidR="00302918" w:rsidRPr="10A78EEE">
        <w:rPr>
          <w:rFonts w:eastAsia="SimSun"/>
          <w:color w:val="0070C0"/>
          <w:lang w:eastAsia="zh-CN"/>
        </w:rPr>
        <w:t xml:space="preserve"> REFSENS</w:t>
      </w:r>
      <w:r w:rsidR="00F31FB1" w:rsidRPr="10A78EEE">
        <w:rPr>
          <w:rFonts w:eastAsia="SimSun"/>
          <w:color w:val="0070C0"/>
          <w:lang w:eastAsia="zh-CN"/>
        </w:rPr>
        <w:t>, and no further impact to consider because spherical coverage requirement is absent</w:t>
      </w:r>
    </w:p>
    <w:p w14:paraId="73881C6F" w14:textId="331C07A9" w:rsidR="00F90FCE" w:rsidRPr="00045592" w:rsidRDefault="00F90FCE" w:rsidP="00F90FCE">
      <w:pPr>
        <w:rPr>
          <w:b/>
          <w:color w:val="0070C0"/>
          <w:u w:val="single"/>
          <w:lang w:eastAsia="ko-KR"/>
        </w:rPr>
      </w:pPr>
      <w:r w:rsidRPr="00045592">
        <w:rPr>
          <w:b/>
          <w:color w:val="0070C0"/>
          <w:u w:val="single"/>
          <w:lang w:eastAsia="ko-KR"/>
        </w:rPr>
        <w:t xml:space="preserve">Issue </w:t>
      </w:r>
      <w:r w:rsidR="001C030C">
        <w:rPr>
          <w:b/>
          <w:color w:val="0070C0"/>
          <w:u w:val="single"/>
          <w:lang w:eastAsia="ko-KR"/>
        </w:rPr>
        <w:t>3</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Pr>
          <w:b/>
          <w:color w:val="0070C0"/>
          <w:u w:val="single"/>
          <w:lang w:eastAsia="ko-KR"/>
        </w:rPr>
        <w:t>Inter-band DL CA impact of beam squint on CA EIS</w:t>
      </w:r>
    </w:p>
    <w:p w14:paraId="47B7B74C" w14:textId="77777777" w:rsidR="00F90FCE" w:rsidRPr="0097040C" w:rsidRDefault="00F90FCE" w:rsidP="00F90FC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5C3AE609" w14:textId="23491782" w:rsidR="00EF6FAD" w:rsidRDefault="00026194" w:rsidP="00F90FCE">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Pr>
          <w:rFonts w:eastAsia="SimSun"/>
          <w:color w:val="0070C0"/>
          <w:lang w:eastAsia="zh-CN"/>
        </w:rPr>
        <w:t>C</w:t>
      </w:r>
      <w:r w:rsidR="00EF6FAD" w:rsidRPr="10A78EEE">
        <w:rPr>
          <w:rFonts w:eastAsia="SimSun"/>
          <w:color w:val="0070C0"/>
          <w:lang w:eastAsia="zh-CN"/>
        </w:rPr>
        <w:t>CDF Relaxation</w:t>
      </w:r>
    </w:p>
    <w:p w14:paraId="6DFFCAE1" w14:textId="2C0D0240" w:rsidR="00F90FCE" w:rsidRPr="00897AE3" w:rsidRDefault="00F90FCE" w:rsidP="00897AE3">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10A78EEE">
        <w:rPr>
          <w:rFonts w:eastAsia="SimSun"/>
          <w:color w:val="0070C0"/>
          <w:lang w:eastAsia="zh-CN"/>
        </w:rPr>
        <w:t>No impact for int</w:t>
      </w:r>
      <w:r w:rsidR="00EF6FAD" w:rsidRPr="10A78EEE">
        <w:rPr>
          <w:rFonts w:eastAsia="SimSun"/>
          <w:color w:val="0070C0"/>
          <w:lang w:eastAsia="zh-CN"/>
        </w:rPr>
        <w:t>er</w:t>
      </w:r>
      <w:r w:rsidRPr="10A78EEE">
        <w:rPr>
          <w:rFonts w:eastAsia="SimSun"/>
          <w:color w:val="0070C0"/>
          <w:lang w:eastAsia="zh-CN"/>
        </w:rPr>
        <w:t>-band REFSENS</w:t>
      </w:r>
      <w:r w:rsidR="0046203F" w:rsidRPr="10A78EEE">
        <w:rPr>
          <w:rFonts w:eastAsia="SimSun"/>
          <w:color w:val="0070C0"/>
          <w:lang w:eastAsia="zh-CN"/>
        </w:rPr>
        <w:t xml:space="preserve">, and no further impact to consider because </w:t>
      </w:r>
      <w:r w:rsidR="00756F66" w:rsidRPr="10A78EEE">
        <w:rPr>
          <w:rFonts w:eastAsia="SimSun"/>
          <w:color w:val="0070C0"/>
          <w:lang w:eastAsia="zh-CN"/>
        </w:rPr>
        <w:t xml:space="preserve">there is no </w:t>
      </w:r>
      <w:r w:rsidR="0046203F" w:rsidRPr="10A78EEE">
        <w:rPr>
          <w:rFonts w:eastAsia="SimSun"/>
          <w:color w:val="0070C0"/>
          <w:lang w:eastAsia="zh-CN"/>
        </w:rPr>
        <w:t xml:space="preserve">intra-band spherical coverage requirement </w:t>
      </w:r>
      <w:r w:rsidR="00756F66" w:rsidRPr="10A78EEE">
        <w:rPr>
          <w:rFonts w:eastAsia="SimSun"/>
          <w:color w:val="0070C0"/>
          <w:lang w:eastAsia="zh-CN"/>
        </w:rPr>
        <w:t>to extend to inter-band</w:t>
      </w:r>
    </w:p>
    <w:p w14:paraId="3869A2D9" w14:textId="74F8EE2E" w:rsidR="003152FC" w:rsidRPr="00805BE8" w:rsidRDefault="003152FC" w:rsidP="003152FC">
      <w:pPr>
        <w:pStyle w:val="Heading3"/>
        <w:numPr>
          <w:ilvl w:val="2"/>
          <w:numId w:val="22"/>
        </w:numPr>
      </w:pPr>
      <w:r w:rsidRPr="00805BE8">
        <w:t>Sub-</w:t>
      </w:r>
      <w:r>
        <w:t>topic</w:t>
      </w:r>
      <w:r w:rsidRPr="00805BE8">
        <w:t xml:space="preserve"> </w:t>
      </w:r>
      <w:r w:rsidR="001C62CD">
        <w:t>3</w:t>
      </w:r>
      <w:r w:rsidRPr="00805BE8">
        <w:t>-2</w:t>
      </w:r>
    </w:p>
    <w:p w14:paraId="479927E3" w14:textId="7A9DE370" w:rsidR="003152FC" w:rsidRPr="00C978C3" w:rsidRDefault="003152FC" w:rsidP="003152FC">
      <w:pPr>
        <w:rPr>
          <w:iCs/>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00C978C3">
        <w:rPr>
          <w:iCs/>
          <w:color w:val="0070C0"/>
          <w:lang w:val="en-US" w:eastAsia="zh-CN"/>
        </w:rPr>
        <w:t xml:space="preserve">: </w:t>
      </w:r>
      <w:r w:rsidR="006A77C8">
        <w:rPr>
          <w:iCs/>
          <w:color w:val="0070C0"/>
          <w:lang w:val="en-US" w:eastAsia="zh-CN"/>
        </w:rPr>
        <w:t>CA EIRP Impact</w:t>
      </w:r>
    </w:p>
    <w:p w14:paraId="599C0D20" w14:textId="77777777" w:rsidR="003152FC" w:rsidRPr="00035C50" w:rsidRDefault="003152FC" w:rsidP="003152FC">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31F9826" w14:textId="12EB2770" w:rsidR="004154B1" w:rsidRPr="00045592" w:rsidRDefault="004154B1" w:rsidP="004154B1">
      <w:pPr>
        <w:rPr>
          <w:b/>
          <w:color w:val="0070C0"/>
          <w:u w:val="single"/>
          <w:lang w:eastAsia="ko-KR"/>
        </w:rPr>
      </w:pPr>
      <w:r w:rsidRPr="00045592">
        <w:rPr>
          <w:b/>
          <w:color w:val="0070C0"/>
          <w:u w:val="single"/>
          <w:lang w:eastAsia="ko-KR"/>
        </w:rPr>
        <w:t xml:space="preserve">Issue </w:t>
      </w:r>
      <w:r w:rsidR="001C62CD">
        <w:rPr>
          <w:b/>
          <w:color w:val="0070C0"/>
          <w:u w:val="single"/>
          <w:lang w:eastAsia="ko-KR"/>
        </w:rPr>
        <w:t>3</w:t>
      </w:r>
      <w:r w:rsidRPr="00045592">
        <w:rPr>
          <w:b/>
          <w:color w:val="0070C0"/>
          <w:u w:val="single"/>
          <w:lang w:eastAsia="ko-KR"/>
        </w:rPr>
        <w:t>-</w:t>
      </w:r>
      <w:r>
        <w:rPr>
          <w:b/>
          <w:color w:val="0070C0"/>
          <w:u w:val="single"/>
          <w:lang w:eastAsia="ko-KR"/>
        </w:rPr>
        <w:t>2-1</w:t>
      </w:r>
      <w:r w:rsidRPr="00045592">
        <w:rPr>
          <w:b/>
          <w:color w:val="0070C0"/>
          <w:u w:val="single"/>
          <w:lang w:eastAsia="ko-KR"/>
        </w:rPr>
        <w:t xml:space="preserve">: </w:t>
      </w:r>
      <w:r w:rsidR="00063C71">
        <w:rPr>
          <w:b/>
          <w:color w:val="0070C0"/>
          <w:u w:val="single"/>
          <w:lang w:eastAsia="ko-KR"/>
        </w:rPr>
        <w:t>Beam management reference signal location</w:t>
      </w:r>
    </w:p>
    <w:p w14:paraId="2E1CC2D2" w14:textId="5D8AC902" w:rsidR="004154B1" w:rsidRPr="00045592" w:rsidRDefault="004154B1" w:rsidP="004154B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w:t>
      </w:r>
      <w:r w:rsidR="002972A5">
        <w:rPr>
          <w:rFonts w:eastAsia="SimSun"/>
          <w:color w:val="0070C0"/>
          <w:szCs w:val="24"/>
          <w:lang w:eastAsia="zh-CN"/>
        </w:rPr>
        <w:t xml:space="preserve"> (Y/N)</w:t>
      </w:r>
    </w:p>
    <w:p w14:paraId="206AC40A" w14:textId="701741D3" w:rsidR="004154B1" w:rsidRPr="00F66B8D" w:rsidRDefault="00D07A41" w:rsidP="004154B1">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D07A41">
        <w:rPr>
          <w:rFonts w:eastAsia="SimSun"/>
          <w:color w:val="0070C0"/>
          <w:lang w:eastAsia="zh-CN"/>
        </w:rPr>
        <w:t>In FR2 CA cases, requirements apply when the BM RS is provided in a CC with a configured UL BWP</w:t>
      </w:r>
    </w:p>
    <w:p w14:paraId="706B60C9" w14:textId="3F412F76" w:rsidR="004154B1" w:rsidRPr="00045592" w:rsidRDefault="004154B1" w:rsidP="004154B1">
      <w:pPr>
        <w:rPr>
          <w:b/>
          <w:color w:val="0070C0"/>
          <w:u w:val="single"/>
          <w:lang w:eastAsia="ko-KR"/>
        </w:rPr>
      </w:pPr>
      <w:r w:rsidRPr="00045592">
        <w:rPr>
          <w:b/>
          <w:color w:val="0070C0"/>
          <w:u w:val="single"/>
          <w:lang w:eastAsia="ko-KR"/>
        </w:rPr>
        <w:t xml:space="preserve">Issue </w:t>
      </w:r>
      <w:r w:rsidR="007313D0">
        <w:rPr>
          <w:b/>
          <w:color w:val="0070C0"/>
          <w:u w:val="single"/>
          <w:lang w:eastAsia="ko-KR"/>
        </w:rPr>
        <w:t>3-2-2</w:t>
      </w:r>
      <w:r w:rsidRPr="00045592">
        <w:rPr>
          <w:b/>
          <w:color w:val="0070C0"/>
          <w:u w:val="single"/>
          <w:lang w:eastAsia="ko-KR"/>
        </w:rPr>
        <w:t xml:space="preserve">: </w:t>
      </w:r>
      <w:r>
        <w:rPr>
          <w:b/>
          <w:color w:val="0070C0"/>
          <w:u w:val="single"/>
          <w:lang w:eastAsia="ko-KR"/>
        </w:rPr>
        <w:t xml:space="preserve">Intra-band DL CA impact of beam squint on CA </w:t>
      </w:r>
      <w:r w:rsidRPr="00C96E4B">
        <w:rPr>
          <w:b/>
          <w:strike/>
          <w:color w:val="0070C0"/>
          <w:highlight w:val="yellow"/>
          <w:u w:val="single"/>
          <w:lang w:eastAsia="ko-KR"/>
        </w:rPr>
        <w:t>EIS</w:t>
      </w:r>
      <w:r w:rsidR="00C96E4B">
        <w:rPr>
          <w:b/>
          <w:color w:val="0070C0"/>
          <w:u w:val="single"/>
          <w:lang w:eastAsia="ko-KR"/>
        </w:rPr>
        <w:t xml:space="preserve"> </w:t>
      </w:r>
      <w:r w:rsidR="00C96E4B" w:rsidRPr="00C96E4B">
        <w:rPr>
          <w:b/>
          <w:color w:val="0070C0"/>
          <w:highlight w:val="yellow"/>
          <w:u w:val="single"/>
          <w:lang w:eastAsia="ko-KR"/>
        </w:rPr>
        <w:t>EIRP</w:t>
      </w:r>
    </w:p>
    <w:p w14:paraId="626CF1A8" w14:textId="77777777" w:rsidR="004154B1" w:rsidRPr="0097040C" w:rsidRDefault="004154B1" w:rsidP="004154B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87FB6F1" w14:textId="004871D7" w:rsidR="004154B1" w:rsidRPr="00B45CFB" w:rsidRDefault="007313D0" w:rsidP="004154B1">
      <w:pPr>
        <w:pStyle w:val="ListParagraph"/>
        <w:numPr>
          <w:ilvl w:val="1"/>
          <w:numId w:val="4"/>
        </w:numPr>
        <w:overflowPunct/>
        <w:autoSpaceDE/>
        <w:autoSpaceDN/>
        <w:adjustRightInd/>
        <w:spacing w:after="120"/>
        <w:ind w:left="1440" w:firstLineChars="0"/>
        <w:textAlignment w:val="auto"/>
        <w:rPr>
          <w:rFonts w:eastAsia="SimSun"/>
          <w:color w:val="0070C0"/>
          <w:lang w:eastAsia="zh-CN"/>
        </w:rPr>
      </w:pPr>
      <w:r w:rsidRPr="007313D0">
        <w:rPr>
          <w:rFonts w:eastAsia="SimSun"/>
          <w:color w:val="0070C0"/>
          <w:lang w:eastAsia="zh-CN"/>
        </w:rPr>
        <w:t>Beam squint effect can be captured as CA EIRP CDF degradation, i</w:t>
      </w:r>
      <w:r w:rsidR="00AC76F9">
        <w:rPr>
          <w:rFonts w:eastAsia="SimSun"/>
          <w:color w:val="0070C0"/>
          <w:lang w:eastAsia="zh-CN"/>
        </w:rPr>
        <w:t>f (see 3-1-1) ‘</w:t>
      </w:r>
      <w:r w:rsidR="00AC76F9" w:rsidRPr="00AC76F9">
        <w:rPr>
          <w:rFonts w:eastAsia="SimSun"/>
          <w:color w:val="0070C0"/>
          <w:lang w:eastAsia="zh-CN"/>
        </w:rPr>
        <w:t xml:space="preserve">antenna gain </w:t>
      </w:r>
      <w:r w:rsidR="001E26D1">
        <w:rPr>
          <w:rFonts w:eastAsia="SimSun"/>
          <w:color w:val="0070C0"/>
          <w:lang w:eastAsia="zh-CN"/>
        </w:rPr>
        <w:t xml:space="preserve">change </w:t>
      </w:r>
      <w:r w:rsidR="00775E7E">
        <w:rPr>
          <w:rFonts w:eastAsia="SimSun"/>
          <w:color w:val="0070C0"/>
          <w:lang w:eastAsia="zh-CN"/>
        </w:rPr>
        <w:t>CDF</w:t>
      </w:r>
      <w:r w:rsidR="00AC76F9">
        <w:rPr>
          <w:rFonts w:eastAsia="SimSun"/>
          <w:color w:val="0070C0"/>
          <w:lang w:eastAsia="zh-CN"/>
        </w:rPr>
        <w:t>’</w:t>
      </w:r>
      <w:r w:rsidR="001E26D1">
        <w:rPr>
          <w:rFonts w:eastAsia="SimSun"/>
          <w:color w:val="0070C0"/>
          <w:lang w:eastAsia="zh-CN"/>
        </w:rPr>
        <w:t xml:space="preserve"> is captured</w:t>
      </w:r>
      <w:r w:rsidR="00EB00DF">
        <w:rPr>
          <w:rFonts w:eastAsia="SimSun"/>
          <w:color w:val="0070C0"/>
          <w:lang w:eastAsia="zh-CN"/>
        </w:rPr>
        <w:t xml:space="preserve"> elsewhere</w:t>
      </w:r>
    </w:p>
    <w:p w14:paraId="504860BE" w14:textId="77777777" w:rsidR="003152FC" w:rsidRDefault="003152FC" w:rsidP="003152FC">
      <w:pPr>
        <w:rPr>
          <w:color w:val="0070C0"/>
          <w:lang w:val="en-US" w:eastAsia="zh-CN"/>
        </w:rPr>
      </w:pPr>
    </w:p>
    <w:p w14:paraId="03B42EBF" w14:textId="77777777" w:rsidR="003152FC" w:rsidRPr="001F1FE0" w:rsidRDefault="003152FC" w:rsidP="003152FC">
      <w:pPr>
        <w:pStyle w:val="Heading2"/>
        <w:numPr>
          <w:ilvl w:val="1"/>
          <w:numId w:val="22"/>
        </w:numPr>
        <w:rPr>
          <w:lang w:val="en-US"/>
        </w:rPr>
      </w:pPr>
      <w:r w:rsidRPr="001F1FE0">
        <w:rPr>
          <w:lang w:val="en-US"/>
        </w:rPr>
        <w:t xml:space="preserve">Companies views’ collection for 1st round </w:t>
      </w:r>
    </w:p>
    <w:p w14:paraId="1D2EA2D9" w14:textId="301BB79E" w:rsidR="003152FC" w:rsidRPr="009D29B9" w:rsidRDefault="003152FC" w:rsidP="003152FC">
      <w:pPr>
        <w:pStyle w:val="Heading3"/>
        <w:numPr>
          <w:ilvl w:val="2"/>
          <w:numId w:val="22"/>
        </w:numPr>
      </w:pPr>
      <w:r w:rsidRPr="00805BE8">
        <w:t xml:space="preserve">Open issues </w:t>
      </w:r>
      <w:r w:rsidRPr="009D29B9">
        <w:rPr>
          <w:rFonts w:hint="eastAsia"/>
          <w:color w:val="0070C0"/>
          <w:lang w:val="en-US"/>
        </w:rPr>
        <w:t xml:space="preserve"> </w:t>
      </w:r>
    </w:p>
    <w:tbl>
      <w:tblPr>
        <w:tblStyle w:val="TableGrid"/>
        <w:tblW w:w="0" w:type="auto"/>
        <w:tblLook w:val="04A0" w:firstRow="1" w:lastRow="0" w:firstColumn="1" w:lastColumn="0" w:noHBand="0" w:noVBand="1"/>
      </w:tblPr>
      <w:tblGrid>
        <w:gridCol w:w="2245"/>
        <w:gridCol w:w="2430"/>
        <w:gridCol w:w="4956"/>
      </w:tblGrid>
      <w:tr w:rsidR="009D29B9" w:rsidRPr="009D3F49" w14:paraId="4C237288" w14:textId="77777777" w:rsidTr="00FE5AF7">
        <w:tc>
          <w:tcPr>
            <w:tcW w:w="2245" w:type="dxa"/>
          </w:tcPr>
          <w:p w14:paraId="1B639090" w14:textId="77777777" w:rsidR="009D29B9" w:rsidRPr="009D3F49" w:rsidRDefault="009D29B9" w:rsidP="00FE5AF7">
            <w:pPr>
              <w:spacing w:after="120"/>
              <w:rPr>
                <w:rFonts w:eastAsiaTheme="minorEastAsia"/>
                <w:b/>
                <w:bCs/>
                <w:lang w:val="en-US" w:eastAsia="zh-CN"/>
              </w:rPr>
            </w:pPr>
            <w:r>
              <w:rPr>
                <w:rFonts w:eastAsiaTheme="minorEastAsia"/>
                <w:b/>
                <w:bCs/>
                <w:lang w:val="en-US" w:eastAsia="zh-CN"/>
              </w:rPr>
              <w:t>Issue</w:t>
            </w:r>
          </w:p>
        </w:tc>
        <w:tc>
          <w:tcPr>
            <w:tcW w:w="2430" w:type="dxa"/>
          </w:tcPr>
          <w:p w14:paraId="55ADA832" w14:textId="77777777" w:rsidR="009D29B9" w:rsidRPr="009D3F49" w:rsidRDefault="009D29B9" w:rsidP="00FE5AF7">
            <w:pPr>
              <w:spacing w:after="120"/>
              <w:rPr>
                <w:rFonts w:eastAsiaTheme="minorEastAsia"/>
                <w:b/>
                <w:bCs/>
                <w:lang w:val="en-US" w:eastAsia="zh-CN"/>
              </w:rPr>
            </w:pPr>
            <w:r>
              <w:rPr>
                <w:rFonts w:eastAsiaTheme="minorEastAsia"/>
                <w:b/>
                <w:bCs/>
                <w:lang w:val="en-US" w:eastAsia="zh-CN"/>
              </w:rPr>
              <w:t>Options</w:t>
            </w:r>
          </w:p>
        </w:tc>
        <w:tc>
          <w:tcPr>
            <w:tcW w:w="4956" w:type="dxa"/>
          </w:tcPr>
          <w:p w14:paraId="021A75BD" w14:textId="77777777" w:rsidR="009D29B9" w:rsidRPr="009D3F49" w:rsidRDefault="009D29B9" w:rsidP="00FE5AF7">
            <w:pPr>
              <w:spacing w:after="120"/>
              <w:rPr>
                <w:rFonts w:eastAsiaTheme="minorEastAsia"/>
                <w:b/>
                <w:bCs/>
                <w:lang w:val="en-US" w:eastAsia="zh-CN"/>
              </w:rPr>
            </w:pPr>
            <w:r>
              <w:rPr>
                <w:rFonts w:eastAsiaTheme="minorEastAsia"/>
                <w:b/>
                <w:bCs/>
                <w:lang w:val="en-US" w:eastAsia="zh-CN"/>
              </w:rPr>
              <w:t xml:space="preserve">Company </w:t>
            </w:r>
            <w:r w:rsidRPr="009D3F49">
              <w:rPr>
                <w:rFonts w:eastAsiaTheme="minorEastAsia"/>
                <w:b/>
                <w:bCs/>
                <w:lang w:val="en-US" w:eastAsia="zh-CN"/>
              </w:rPr>
              <w:t>Comments</w:t>
            </w:r>
          </w:p>
        </w:tc>
      </w:tr>
      <w:tr w:rsidR="00357391" w:rsidRPr="009D3F49" w14:paraId="4D37B23B" w14:textId="77777777" w:rsidTr="00FE5AF7">
        <w:trPr>
          <w:trHeight w:val="810"/>
        </w:trPr>
        <w:tc>
          <w:tcPr>
            <w:tcW w:w="2245" w:type="dxa"/>
            <w:vMerge w:val="restart"/>
          </w:tcPr>
          <w:p w14:paraId="5CF21362" w14:textId="5552540C" w:rsidR="00357391" w:rsidRPr="009E5272" w:rsidRDefault="00357391" w:rsidP="00357391">
            <w:pPr>
              <w:spacing w:after="120"/>
              <w:rPr>
                <w:rFonts w:eastAsiaTheme="minorEastAsia"/>
                <w:lang w:val="en-US" w:eastAsia="zh-CN"/>
              </w:rPr>
            </w:pPr>
            <w:r w:rsidRPr="00391EC1">
              <w:rPr>
                <w:rFonts w:eastAsiaTheme="minorEastAsia"/>
                <w:lang w:val="en-US" w:eastAsia="zh-CN"/>
              </w:rPr>
              <w:t>Issue 3-1-1: Quantifying CA EIS impact due to beam squint</w:t>
            </w:r>
          </w:p>
        </w:tc>
        <w:tc>
          <w:tcPr>
            <w:tcW w:w="2430" w:type="dxa"/>
          </w:tcPr>
          <w:p w14:paraId="4DDE869E" w14:textId="2979717F" w:rsidR="00357391" w:rsidRPr="00925612" w:rsidRDefault="00357391" w:rsidP="00357391">
            <w:pPr>
              <w:spacing w:after="120"/>
              <w:rPr>
                <w:szCs w:val="24"/>
                <w:lang w:eastAsia="zh-CN"/>
              </w:rPr>
            </w:pPr>
            <w:r w:rsidRPr="00925612">
              <w:rPr>
                <w:rFonts w:eastAsia="SimSun"/>
                <w:lang w:eastAsia="zh-CN"/>
              </w:rPr>
              <w:t>For CBM inter-band CA spherical coverage, allowing X dB relaxation (at spherical coverage point on CCDF) on the secondary CC, where X depends on the frequency separation between primary and secondary CCs</w:t>
            </w:r>
            <w:r w:rsidRPr="00925612">
              <w:t xml:space="preserve"> </w:t>
            </w:r>
          </w:p>
        </w:tc>
        <w:tc>
          <w:tcPr>
            <w:tcW w:w="4956" w:type="dxa"/>
          </w:tcPr>
          <w:p w14:paraId="2FE12B3F" w14:textId="77777777" w:rsidR="00357391" w:rsidRDefault="0038666A" w:rsidP="00357391">
            <w:pPr>
              <w:spacing w:after="120"/>
              <w:rPr>
                <w:ins w:id="848" w:author="bozhi.li" w:date="2020-05-26T23:22:00Z"/>
                <w:rFonts w:eastAsiaTheme="minorEastAsia"/>
                <w:lang w:val="en-US" w:eastAsia="zh-CN"/>
              </w:rPr>
            </w:pPr>
            <w:ins w:id="849" w:author="Tao Xu (Intel)" w:date="2020-05-25T15:23:00Z">
              <w:r>
                <w:rPr>
                  <w:rFonts w:eastAsiaTheme="minorEastAsia"/>
                  <w:lang w:val="en-US" w:eastAsia="zh-CN"/>
                </w:rPr>
                <w:t>Intel: Yes</w:t>
              </w:r>
            </w:ins>
            <w:ins w:id="850" w:author="Tao Xu (Intel)" w:date="2020-05-25T15:26:00Z">
              <w:r w:rsidR="001908A5">
                <w:rPr>
                  <w:rFonts w:eastAsiaTheme="minorEastAsia"/>
                  <w:lang w:val="en-US" w:eastAsia="zh-CN"/>
                </w:rPr>
                <w:t xml:space="preserve">. This one is </w:t>
              </w:r>
            </w:ins>
            <w:ins w:id="851" w:author="Tao Xu (Intel)" w:date="2020-05-25T15:35:00Z">
              <w:r w:rsidR="00C71CD3">
                <w:rPr>
                  <w:rFonts w:eastAsiaTheme="minorEastAsia"/>
                  <w:lang w:val="en-US" w:eastAsia="zh-CN"/>
                </w:rPr>
                <w:t>relative</w:t>
              </w:r>
            </w:ins>
            <w:ins w:id="852" w:author="Tao Xu (Intel)" w:date="2020-05-25T15:40:00Z">
              <w:r w:rsidR="008F6931">
                <w:rPr>
                  <w:rFonts w:eastAsiaTheme="minorEastAsia"/>
                  <w:lang w:val="en-US" w:eastAsia="zh-CN"/>
                </w:rPr>
                <w:t>ly</w:t>
              </w:r>
            </w:ins>
            <w:ins w:id="853" w:author="Tao Xu (Intel)" w:date="2020-05-25T15:35:00Z">
              <w:r w:rsidR="00C71CD3">
                <w:rPr>
                  <w:rFonts w:eastAsiaTheme="minorEastAsia"/>
                  <w:lang w:val="en-US" w:eastAsia="zh-CN"/>
                </w:rPr>
                <w:t xml:space="preserve"> </w:t>
              </w:r>
            </w:ins>
            <w:ins w:id="854" w:author="Tao Xu (Intel)" w:date="2020-05-25T15:26:00Z">
              <w:r w:rsidR="001908A5">
                <w:rPr>
                  <w:rFonts w:eastAsiaTheme="minorEastAsia"/>
                  <w:lang w:val="en-US" w:eastAsia="zh-CN"/>
                </w:rPr>
                <w:t xml:space="preserve">simple </w:t>
              </w:r>
            </w:ins>
            <w:ins w:id="855" w:author="Tao Xu (Intel)" w:date="2020-05-25T15:35:00Z">
              <w:r w:rsidR="00C71CD3">
                <w:rPr>
                  <w:rFonts w:eastAsiaTheme="minorEastAsia"/>
                  <w:lang w:val="en-US" w:eastAsia="zh-CN"/>
                </w:rPr>
                <w:t>with less test effort</w:t>
              </w:r>
            </w:ins>
          </w:p>
          <w:p w14:paraId="4939BA8C" w14:textId="77777777" w:rsidR="00B81A43" w:rsidRDefault="00B81A43" w:rsidP="007431EB">
            <w:pPr>
              <w:spacing w:after="120"/>
              <w:rPr>
                <w:ins w:id="856" w:author="Suhwan Lim" w:date="2020-05-27T13:43:00Z"/>
                <w:rFonts w:eastAsiaTheme="minorEastAsia"/>
                <w:lang w:val="en-US" w:eastAsia="zh-CN"/>
              </w:rPr>
            </w:pPr>
            <w:ins w:id="857" w:author="bozhi.li" w:date="2020-05-26T23:22:00Z">
              <w:r>
                <w:rPr>
                  <w:rFonts w:eastAsiaTheme="minorEastAsia"/>
                  <w:lang w:val="en-US" w:eastAsia="zh-CN"/>
                </w:rPr>
                <w:t>Samsung: not applica</w:t>
              </w:r>
            </w:ins>
            <w:ins w:id="858" w:author="bozhi.li" w:date="2020-05-26T23:23:00Z">
              <w:r>
                <w:rPr>
                  <w:rFonts w:eastAsiaTheme="minorEastAsia"/>
                  <w:lang w:val="en-US" w:eastAsia="zh-CN"/>
                </w:rPr>
                <w:t xml:space="preserve">ble if no spherical coverage requirements for CBM inter-band CA. </w:t>
              </w:r>
            </w:ins>
          </w:p>
          <w:p w14:paraId="35A0977D" w14:textId="77777777" w:rsidR="00002258" w:rsidRDefault="00002258" w:rsidP="007431EB">
            <w:pPr>
              <w:spacing w:after="120"/>
              <w:rPr>
                <w:ins w:id="859" w:author="Ting-Wei Kang (康庭維)" w:date="2020-05-27T16:38:00Z"/>
                <w:rFonts w:eastAsiaTheme="minorEastAsia"/>
                <w:lang w:val="en-US" w:eastAsia="zh-CN"/>
              </w:rPr>
            </w:pPr>
            <w:ins w:id="860" w:author="Suhwan Lim" w:date="2020-05-27T13:43:00Z">
              <w:r>
                <w:rPr>
                  <w:rFonts w:eastAsiaTheme="minorEastAsia"/>
                  <w:lang w:val="en-US" w:eastAsia="zh-CN"/>
                </w:rPr>
                <w:t>LGE: Needed. X dB relaxation on SCC</w:t>
              </w:r>
            </w:ins>
          </w:p>
          <w:p w14:paraId="1DC9C5C1" w14:textId="77777777" w:rsidR="00656430" w:rsidRDefault="00656430" w:rsidP="007431EB">
            <w:pPr>
              <w:spacing w:after="120"/>
              <w:rPr>
                <w:ins w:id="861" w:author="OPPO" w:date="2020-05-27T21:58:00Z"/>
                <w:rFonts w:eastAsiaTheme="minorEastAsia"/>
                <w:lang w:val="en-US" w:eastAsia="zh-CN"/>
              </w:rPr>
            </w:pPr>
            <w:ins w:id="862" w:author="Ting-Wei Kang (康庭維)" w:date="2020-05-27T16:38:00Z">
              <w:r>
                <w:rPr>
                  <w:rFonts w:eastAsiaTheme="minorEastAsia"/>
                  <w:lang w:val="en-US" w:eastAsia="zh-CN"/>
                </w:rPr>
                <w:t>MediaTek: Relaxation is relative to single CC requirements for REFSENS and EIS spherical coverage. It is proposed perform the tests simultaneously for both CCs. The relaxation is applied to both CCs.</w:t>
              </w:r>
            </w:ins>
          </w:p>
          <w:p w14:paraId="44371ED5" w14:textId="77777777" w:rsidR="0063258F" w:rsidRDefault="0063258F" w:rsidP="007431EB">
            <w:pPr>
              <w:spacing w:after="120"/>
              <w:rPr>
                <w:ins w:id="863" w:author="Zhao, Kun" w:date="2020-05-27T17:00:00Z"/>
                <w:rFonts w:eastAsiaTheme="minorEastAsia"/>
                <w:lang w:val="en-US" w:eastAsia="zh-CN"/>
              </w:rPr>
            </w:pPr>
            <w:ins w:id="864" w:author="OPPO" w:date="2020-05-27T21:58:00Z">
              <w:r>
                <w:rPr>
                  <w:rFonts w:eastAsiaTheme="minorEastAsia"/>
                  <w:lang w:val="en-US" w:eastAsia="zh-CN"/>
                </w:rPr>
                <w:t>OPPO: OK with this option.</w:t>
              </w:r>
            </w:ins>
          </w:p>
          <w:p w14:paraId="03CADA26" w14:textId="77777777" w:rsidR="008A144D" w:rsidRDefault="008A144D" w:rsidP="008A144D">
            <w:pPr>
              <w:spacing w:after="120"/>
              <w:rPr>
                <w:ins w:id="865" w:author="Zhao, Kun" w:date="2020-05-27T17:00:00Z"/>
                <w:rFonts w:eastAsiaTheme="minorEastAsia"/>
                <w:lang w:val="en-US" w:eastAsia="zh-CN"/>
              </w:rPr>
            </w:pPr>
            <w:ins w:id="866" w:author="Zhao, Kun" w:date="2020-05-27T17:00:00Z">
              <w:r>
                <w:rPr>
                  <w:rFonts w:eastAsiaTheme="minorEastAsia"/>
                  <w:lang w:val="en-US" w:eastAsia="zh-CN"/>
                </w:rPr>
                <w:t>SONY: As we have discussed, the beam squint degrades the EIS spherical coverage of the CC without DL RS in CBM operation (assuming the DL RS is always configured on a fixed CC in the inter band CA EIS test). In this case, the beam squint can be simply captured when we define the relaxation for CBM inter-band CA spherical coverage.</w:t>
              </w:r>
            </w:ins>
          </w:p>
          <w:p w14:paraId="181F9EED" w14:textId="5DBB64B0" w:rsidR="008A144D" w:rsidRDefault="008A144D" w:rsidP="008A144D">
            <w:pPr>
              <w:spacing w:after="120"/>
              <w:rPr>
                <w:ins w:id="867" w:author="Zhao, Kun" w:date="2020-05-27T17:00:00Z"/>
                <w:rFonts w:eastAsiaTheme="minorEastAsia"/>
                <w:lang w:val="en-US" w:eastAsia="zh-CN"/>
              </w:rPr>
            </w:pPr>
            <w:ins w:id="868" w:author="Zhao, Kun" w:date="2020-05-27T17:00:00Z">
              <w:r>
                <w:rPr>
                  <w:rFonts w:eastAsiaTheme="minorEastAsia"/>
                  <w:lang w:val="en-US" w:eastAsia="zh-CN"/>
                </w:rPr>
                <w:t xml:space="preserve">However, if RAN4 would decide no requirement for CBM spherical coverage, then we don’t need to further discuss this for Rel-16. </w:t>
              </w:r>
            </w:ins>
          </w:p>
          <w:p w14:paraId="71670231" w14:textId="77777777" w:rsidR="008A144D" w:rsidRDefault="008E0389" w:rsidP="007431EB">
            <w:pPr>
              <w:spacing w:after="120"/>
              <w:rPr>
                <w:rFonts w:eastAsiaTheme="minorEastAsia"/>
                <w:lang w:val="en-US" w:eastAsia="zh-CN"/>
              </w:rPr>
            </w:pPr>
            <w:ins w:id="869" w:author="Zhangqian (Zq)" w:date="2020-05-27T17:26:00Z">
              <w:r>
                <w:rPr>
                  <w:rFonts w:eastAsiaTheme="minorEastAsia"/>
                  <w:lang w:val="en-US" w:eastAsia="zh-CN"/>
                </w:rPr>
                <w:t xml:space="preserve">Huawei: it is not the same for different antenna element number assumption. It not only </w:t>
              </w:r>
            </w:ins>
            <w:ins w:id="870" w:author="Zhangqian (Zq)" w:date="2020-05-27T17:27:00Z">
              <w:r>
                <w:rPr>
                  <w:rFonts w:eastAsiaTheme="minorEastAsia"/>
                  <w:lang w:val="en-US" w:eastAsia="zh-CN"/>
                </w:rPr>
                <w:t>depends on frequency separation between 2 CCs.</w:t>
              </w:r>
            </w:ins>
          </w:p>
          <w:p w14:paraId="224D3D6F" w14:textId="77777777" w:rsidR="00B049E1" w:rsidRDefault="00B049E1" w:rsidP="007431EB">
            <w:pPr>
              <w:spacing w:after="120"/>
              <w:rPr>
                <w:rFonts w:eastAsiaTheme="minorEastAsia"/>
                <w:lang w:val="en-US" w:eastAsia="zh-CN"/>
              </w:rPr>
            </w:pPr>
            <w:ins w:id="871" w:author="Ericsson" w:date="2020-05-27T11:41:00Z">
              <w:r>
                <w:rPr>
                  <w:rFonts w:eastAsiaTheme="minorEastAsia"/>
                  <w:lang w:val="en-US" w:eastAsia="zh-CN"/>
                </w:rPr>
                <w:t>Ericsson: our preference.</w:t>
              </w:r>
            </w:ins>
          </w:p>
          <w:p w14:paraId="083A9BA7" w14:textId="77777777" w:rsidR="0083021D" w:rsidRDefault="0083021D" w:rsidP="0083021D">
            <w:pPr>
              <w:spacing w:after="120"/>
              <w:rPr>
                <w:rFonts w:eastAsiaTheme="minorEastAsia"/>
                <w:lang w:val="en-US" w:eastAsia="zh-CN"/>
              </w:rPr>
            </w:pPr>
            <w:ins w:id="872" w:author="Camila Priale" w:date="2020-05-27T15:57:00Z">
              <w:r>
                <w:rPr>
                  <w:rFonts w:eastAsiaTheme="minorEastAsia"/>
                  <w:lang w:val="en-US" w:eastAsia="zh-CN"/>
                </w:rPr>
                <w:t xml:space="preserve">Apple: </w:t>
              </w:r>
            </w:ins>
            <w:ins w:id="873" w:author="Camila Priale" w:date="2020-05-27T16:02:00Z">
              <w:r>
                <w:rPr>
                  <w:rFonts w:eastAsiaTheme="minorEastAsia"/>
                  <w:lang w:val="en-US" w:eastAsia="zh-CN"/>
                </w:rPr>
                <w:t xml:space="preserve">In our view the impact of the beam squint should be quantified </w:t>
              </w:r>
            </w:ins>
            <w:ins w:id="874" w:author="Camila Priale" w:date="2020-05-27T16:04:00Z">
              <w:r>
                <w:rPr>
                  <w:rFonts w:eastAsiaTheme="minorEastAsia"/>
                  <w:lang w:val="en-US" w:eastAsia="zh-CN"/>
                </w:rPr>
                <w:t xml:space="preserve">as the </w:t>
              </w:r>
              <w:r>
                <w:t>50%-tile CDF in terms of the frequency separation.</w:t>
              </w:r>
            </w:ins>
          </w:p>
          <w:p w14:paraId="6CDF4A71" w14:textId="5E3E97AA" w:rsidR="0083021D" w:rsidRPr="009D3F49" w:rsidRDefault="0083021D" w:rsidP="007431EB">
            <w:pPr>
              <w:spacing w:after="120"/>
              <w:rPr>
                <w:rFonts w:eastAsiaTheme="minorEastAsia"/>
                <w:lang w:val="en-US" w:eastAsia="zh-CN"/>
              </w:rPr>
            </w:pPr>
          </w:p>
        </w:tc>
      </w:tr>
      <w:tr w:rsidR="00357391" w:rsidRPr="009D3F49" w14:paraId="4BE75134" w14:textId="77777777" w:rsidTr="00FE5AF7">
        <w:trPr>
          <w:trHeight w:val="810"/>
        </w:trPr>
        <w:tc>
          <w:tcPr>
            <w:tcW w:w="2245" w:type="dxa"/>
            <w:vMerge/>
          </w:tcPr>
          <w:p w14:paraId="6CBD71E6" w14:textId="77777777" w:rsidR="00357391" w:rsidRPr="009E5272" w:rsidRDefault="00357391" w:rsidP="00357391">
            <w:pPr>
              <w:spacing w:after="120"/>
              <w:rPr>
                <w:rFonts w:eastAsiaTheme="minorEastAsia"/>
                <w:lang w:val="en-US" w:eastAsia="zh-CN"/>
              </w:rPr>
            </w:pPr>
          </w:p>
        </w:tc>
        <w:tc>
          <w:tcPr>
            <w:tcW w:w="2430" w:type="dxa"/>
          </w:tcPr>
          <w:p w14:paraId="3AC7770C" w14:textId="4B87AB8C" w:rsidR="00357391" w:rsidRPr="00925612" w:rsidRDefault="001E0799" w:rsidP="00357391">
            <w:pPr>
              <w:spacing w:after="120"/>
              <w:rPr>
                <w:szCs w:val="24"/>
                <w:lang w:eastAsia="zh-CN"/>
              </w:rPr>
            </w:pPr>
            <w:r w:rsidRPr="001E0799">
              <w:rPr>
                <w:rFonts w:eastAsia="SimSun"/>
                <w:lang w:eastAsia="zh-CN"/>
              </w:rPr>
              <w:t>CA EIS degradation quantified in terms of delta gain CDF, due to frequency separation from the CC configured the beam management reference signal.</w:t>
            </w:r>
          </w:p>
        </w:tc>
        <w:tc>
          <w:tcPr>
            <w:tcW w:w="4956" w:type="dxa"/>
          </w:tcPr>
          <w:p w14:paraId="75F09AFC" w14:textId="77777777" w:rsidR="00357391" w:rsidRDefault="001908A5" w:rsidP="00357391">
            <w:pPr>
              <w:spacing w:after="120"/>
              <w:rPr>
                <w:ins w:id="875" w:author="bozhi.li" w:date="2020-05-26T23:25:00Z"/>
                <w:rFonts w:eastAsiaTheme="minorEastAsia"/>
                <w:lang w:val="en-US" w:eastAsia="zh-CN"/>
              </w:rPr>
            </w:pPr>
            <w:ins w:id="876" w:author="Tao Xu (Intel)" w:date="2020-05-25T15:29:00Z">
              <w:r>
                <w:rPr>
                  <w:rFonts w:eastAsiaTheme="minorEastAsia"/>
                  <w:lang w:val="en-US" w:eastAsia="zh-CN"/>
                </w:rPr>
                <w:t>Intel: This method is not preferred. In order to get delta gain CDF, t</w:t>
              </w:r>
            </w:ins>
            <w:ins w:id="877" w:author="Tao Xu (Intel)" w:date="2020-05-25T15:30:00Z">
              <w:r>
                <w:rPr>
                  <w:rFonts w:eastAsiaTheme="minorEastAsia"/>
                  <w:lang w:val="en-US" w:eastAsia="zh-CN"/>
                </w:rPr>
                <w:t>he test effort is significant.</w:t>
              </w:r>
            </w:ins>
          </w:p>
          <w:p w14:paraId="35CFDA48" w14:textId="77777777" w:rsidR="00B81A43" w:rsidRDefault="00B81A43" w:rsidP="007431EB">
            <w:pPr>
              <w:spacing w:after="120"/>
              <w:rPr>
                <w:ins w:id="878" w:author="Nokia" w:date="2020-05-27T02:08:00Z"/>
                <w:rFonts w:eastAsiaTheme="minorEastAsia"/>
                <w:lang w:val="en-US" w:eastAsia="zh-CN"/>
              </w:rPr>
            </w:pPr>
            <w:ins w:id="879" w:author="bozhi.li" w:date="2020-05-26T23:25:00Z">
              <w:r>
                <w:rPr>
                  <w:rFonts w:eastAsiaTheme="minorEastAsia"/>
                  <w:lang w:val="en-US" w:eastAsia="zh-CN"/>
                </w:rPr>
                <w:t xml:space="preserve">Samsung: not applicable if no spherical coverage requirements for CBM inter-band CA. </w:t>
              </w:r>
            </w:ins>
          </w:p>
          <w:p w14:paraId="01F5C07F" w14:textId="77777777" w:rsidR="00634047" w:rsidRDefault="00634047" w:rsidP="00634047">
            <w:pPr>
              <w:spacing w:after="120"/>
              <w:rPr>
                <w:ins w:id="880" w:author="Nokia" w:date="2020-05-27T02:08:00Z"/>
                <w:rFonts w:eastAsiaTheme="minorEastAsia"/>
                <w:lang w:val="en-US" w:eastAsia="zh-CN"/>
              </w:rPr>
            </w:pPr>
            <w:ins w:id="881" w:author="Nokia" w:date="2020-05-27T02:08:00Z">
              <w:r>
                <w:rPr>
                  <w:rFonts w:eastAsiaTheme="minorEastAsia"/>
                  <w:lang w:val="en-US" w:eastAsia="zh-CN"/>
                </w:rPr>
                <w:t>Nokia: First of all, for UE capable of inter-band CA, UE shall support the maximum frequency separation of the two bands. For example, for n257+n258, the lowest center frequency in n258 and highest center frequency in n257 shall be supported. It is ok to introduce the inter-band CA relaxation, which depends on the frequency separation. But there should no UE capability for frequency separation in inter-band CA.</w:t>
              </w:r>
            </w:ins>
          </w:p>
          <w:p w14:paraId="07801FCB" w14:textId="77777777" w:rsidR="00634047" w:rsidRDefault="00634047" w:rsidP="00634047">
            <w:pPr>
              <w:spacing w:after="120"/>
              <w:rPr>
                <w:ins w:id="882" w:author="Ting-Wei Kang (康庭維)" w:date="2020-05-27T16:47:00Z"/>
                <w:rFonts w:eastAsiaTheme="minorEastAsia"/>
                <w:lang w:val="en-US" w:eastAsia="zh-CN"/>
              </w:rPr>
            </w:pPr>
            <w:ins w:id="883" w:author="Nokia" w:date="2020-05-27T02:08:00Z">
              <w:r>
                <w:rPr>
                  <w:rFonts w:eastAsiaTheme="minorEastAsia"/>
                  <w:lang w:val="en-US" w:eastAsia="zh-CN"/>
                </w:rPr>
                <w:t>The same relaxation budget can be applied to both Pcell and Scell in our view, but we could also consider to allow relaxation only to the Scell band, if such proposal is acceptable.</w:t>
              </w:r>
            </w:ins>
          </w:p>
          <w:p w14:paraId="2A5E1523" w14:textId="77777777" w:rsidR="00656430" w:rsidRDefault="00656430" w:rsidP="003B0BFD">
            <w:pPr>
              <w:spacing w:after="120"/>
              <w:rPr>
                <w:rFonts w:eastAsia="PMingLiU"/>
                <w:lang w:val="en-US" w:eastAsia="zh-TW"/>
              </w:rPr>
            </w:pPr>
            <w:ins w:id="884" w:author="Ting-Wei Kang (康庭維)" w:date="2020-05-27T16:47:00Z">
              <w:r w:rsidRPr="001F1FE0">
                <w:rPr>
                  <w:rFonts w:eastAsia="PMingLiU"/>
                  <w:lang w:val="en-US" w:eastAsia="zh-TW"/>
                </w:rPr>
                <w:t xml:space="preserve">MediaTek: </w:t>
              </w:r>
            </w:ins>
            <w:ins w:id="885" w:author="Ting-Wei Kang (康庭維)" w:date="2020-05-27T16:59:00Z">
              <w:r w:rsidR="003B0BFD">
                <w:rPr>
                  <w:rFonts w:eastAsia="PMingLiU"/>
                  <w:lang w:val="en-US" w:eastAsia="zh-TW"/>
                </w:rPr>
                <w:t>As above comment, e</w:t>
              </w:r>
            </w:ins>
            <w:ins w:id="886" w:author="Ting-Wei Kang (康庭維)" w:date="2020-05-27T16:47:00Z">
              <w:r w:rsidRPr="001F1FE0">
                <w:rPr>
                  <w:rFonts w:eastAsia="PMingLiU"/>
                  <w:lang w:val="en-US" w:eastAsia="zh-TW"/>
                </w:rPr>
                <w:t>quivalent absolute inter-band CA requirement is suggested</w:t>
              </w:r>
            </w:ins>
            <w:ins w:id="887" w:author="Ting-Wei Kang (康庭維)" w:date="2020-05-27T16:59:00Z">
              <w:r w:rsidR="003B0BFD">
                <w:rPr>
                  <w:rFonts w:eastAsia="PMingLiU"/>
                  <w:lang w:val="en-US" w:eastAsia="zh-TW"/>
                </w:rPr>
                <w:t xml:space="preserve"> by using single-band requirement with extra relaxation</w:t>
              </w:r>
            </w:ins>
            <w:ins w:id="888" w:author="Ting-Wei Kang (康庭維)" w:date="2020-05-27T16:47:00Z">
              <w:r w:rsidRPr="001F1FE0">
                <w:rPr>
                  <w:rFonts w:eastAsia="PMingLiU"/>
                  <w:lang w:val="en-US" w:eastAsia="zh-TW"/>
                </w:rPr>
                <w:t xml:space="preserve">, compared to </w:t>
              </w:r>
            </w:ins>
            <w:ins w:id="889" w:author="Ting-Wei Kang (康庭維)" w:date="2020-05-27T16:59:00Z">
              <w:r w:rsidR="003B0BFD">
                <w:rPr>
                  <w:rFonts w:eastAsia="PMingLiU"/>
                  <w:lang w:val="en-US" w:eastAsia="zh-TW"/>
                </w:rPr>
                <w:t xml:space="preserve">define </w:t>
              </w:r>
            </w:ins>
            <w:ins w:id="890" w:author="Ting-Wei Kang (康庭維)" w:date="2020-05-27T16:47:00Z">
              <w:r w:rsidRPr="001F1FE0">
                <w:rPr>
                  <w:rFonts w:eastAsia="PMingLiU"/>
                  <w:lang w:val="en-US" w:eastAsia="zh-TW"/>
                </w:rPr>
                <w:t>delta value</w:t>
              </w:r>
            </w:ins>
            <w:ins w:id="891" w:author="Ting-Wei Kang (康庭維)" w:date="2020-05-27T16:59:00Z">
              <w:r w:rsidR="003B0BFD">
                <w:rPr>
                  <w:rFonts w:eastAsia="PMingLiU"/>
                  <w:lang w:val="en-US" w:eastAsia="zh-TW"/>
                </w:rPr>
                <w:t xml:space="preserve"> or delta CDF.</w:t>
              </w:r>
            </w:ins>
          </w:p>
          <w:p w14:paraId="75CE9DCB" w14:textId="77777777" w:rsidR="00763EC9" w:rsidRDefault="00763EC9" w:rsidP="003B0BFD">
            <w:pPr>
              <w:spacing w:after="120"/>
              <w:rPr>
                <w:rFonts w:eastAsiaTheme="minorEastAsia"/>
                <w:lang w:val="en-US" w:eastAsia="zh-CN"/>
              </w:rPr>
            </w:pPr>
            <w:ins w:id="892" w:author="Zhangqian (Zq)" w:date="2020-05-27T18:01:00Z">
              <w:r>
                <w:rPr>
                  <w:rFonts w:eastAsiaTheme="minorEastAsia"/>
                  <w:lang w:val="en-US" w:eastAsia="zh-CN"/>
                </w:rPr>
                <w:t>Huawei: new concept, need time check.</w:t>
              </w:r>
            </w:ins>
          </w:p>
          <w:p w14:paraId="112ECFD1" w14:textId="239DBFAA" w:rsidR="004128FD" w:rsidRPr="00656430" w:rsidRDefault="004128FD" w:rsidP="003B0BFD">
            <w:pPr>
              <w:spacing w:after="120"/>
              <w:rPr>
                <w:rFonts w:eastAsiaTheme="minorEastAsia"/>
                <w:lang w:val="en-US" w:eastAsia="zh-CN"/>
              </w:rPr>
            </w:pPr>
          </w:p>
        </w:tc>
      </w:tr>
      <w:tr w:rsidR="007524CB" w:rsidRPr="009D3F49" w14:paraId="01AED81A" w14:textId="77777777" w:rsidTr="00FE5AF7">
        <w:trPr>
          <w:trHeight w:val="810"/>
        </w:trPr>
        <w:tc>
          <w:tcPr>
            <w:tcW w:w="2245" w:type="dxa"/>
          </w:tcPr>
          <w:p w14:paraId="012462AD" w14:textId="7D3C11D3" w:rsidR="007524CB" w:rsidRPr="009E5272" w:rsidRDefault="00E52DAB" w:rsidP="00357391">
            <w:pPr>
              <w:spacing w:after="120"/>
              <w:rPr>
                <w:rFonts w:eastAsiaTheme="minorEastAsia"/>
                <w:lang w:val="en-US" w:eastAsia="zh-CN"/>
              </w:rPr>
            </w:pPr>
            <w:r w:rsidRPr="00E52DAB">
              <w:rPr>
                <w:rFonts w:eastAsiaTheme="minorEastAsia"/>
                <w:lang w:val="en-US" w:eastAsia="zh-CN"/>
              </w:rPr>
              <w:t>Issue 3-1-2: Intra-band DL CA impact of beam squint on CA EIS</w:t>
            </w:r>
          </w:p>
        </w:tc>
        <w:tc>
          <w:tcPr>
            <w:tcW w:w="2430" w:type="dxa"/>
          </w:tcPr>
          <w:p w14:paraId="6BEA2784" w14:textId="1FB16A91" w:rsidR="007524CB" w:rsidRPr="007B5139" w:rsidRDefault="00E52DAB" w:rsidP="00357391">
            <w:pPr>
              <w:spacing w:after="120"/>
              <w:rPr>
                <w:color w:val="0070C0"/>
                <w:lang w:eastAsia="zh-CN"/>
              </w:rPr>
            </w:pPr>
            <w:r w:rsidRPr="00E52DAB">
              <w:rPr>
                <w:lang w:eastAsia="zh-CN"/>
              </w:rPr>
              <w:t>No impact for intra-band REFSENS, and no further impact to consider because spherical coverage requirement is absent</w:t>
            </w:r>
            <w:r w:rsidR="006A77C8">
              <w:rPr>
                <w:lang w:eastAsia="zh-CN"/>
              </w:rPr>
              <w:t xml:space="preserve"> </w:t>
            </w:r>
            <w:r w:rsidR="006A77C8">
              <w:rPr>
                <w:rFonts w:eastAsia="SimSun"/>
                <w:szCs w:val="24"/>
                <w:lang w:eastAsia="zh-CN"/>
              </w:rPr>
              <w:t>(Y/N)</w:t>
            </w:r>
          </w:p>
        </w:tc>
        <w:tc>
          <w:tcPr>
            <w:tcW w:w="4956" w:type="dxa"/>
          </w:tcPr>
          <w:p w14:paraId="373407F4" w14:textId="77777777" w:rsidR="007524CB" w:rsidRDefault="00B81A43" w:rsidP="007431EB">
            <w:pPr>
              <w:spacing w:after="120"/>
              <w:rPr>
                <w:ins w:id="893" w:author="Nokia" w:date="2020-05-27T02:08:00Z"/>
                <w:rFonts w:eastAsiaTheme="minorEastAsia"/>
                <w:lang w:val="en-US" w:eastAsia="zh-CN"/>
              </w:rPr>
            </w:pPr>
            <w:ins w:id="894" w:author="bozhi.li" w:date="2020-05-26T23:25:00Z">
              <w:r>
                <w:rPr>
                  <w:rFonts w:eastAsiaTheme="minorEastAsia" w:hint="eastAsia"/>
                  <w:lang w:val="en-US" w:eastAsia="zh-CN"/>
                </w:rPr>
                <w:t>S</w:t>
              </w:r>
              <w:r>
                <w:rPr>
                  <w:rFonts w:eastAsiaTheme="minorEastAsia"/>
                  <w:lang w:val="en-US" w:eastAsia="zh-CN"/>
                </w:rPr>
                <w:t>amsung: agree on no further impact to consider for spherical coverage</w:t>
              </w:r>
            </w:ins>
            <w:ins w:id="895" w:author="bozhi.li" w:date="2020-05-26T23:26:00Z">
              <w:r>
                <w:rPr>
                  <w:rFonts w:eastAsiaTheme="minorEastAsia"/>
                  <w:lang w:val="en-US" w:eastAsia="zh-CN"/>
                </w:rPr>
                <w:t xml:space="preserve">, but wondering why no impact to peak EIS caused by beam squint. </w:t>
              </w:r>
            </w:ins>
            <w:ins w:id="896" w:author="bozhi.li" w:date="2020-05-26T23:37:00Z">
              <w:r w:rsidR="007431EB">
                <w:rPr>
                  <w:rFonts w:eastAsiaTheme="minorEastAsia"/>
                  <w:lang w:val="en-US" w:eastAsia="zh-CN"/>
                </w:rPr>
                <w:t xml:space="preserve">Does it because </w:t>
              </w:r>
            </w:ins>
            <w:ins w:id="897" w:author="bozhi.li" w:date="2020-05-26T23:38:00Z">
              <w:r w:rsidR="007431EB">
                <w:rPr>
                  <w:rFonts w:eastAsiaTheme="minorEastAsia"/>
                  <w:lang w:val="en-US" w:eastAsia="zh-CN"/>
                </w:rPr>
                <w:t>the RX beam peak direction is corresponding to zero delta phase between a</w:t>
              </w:r>
            </w:ins>
            <w:ins w:id="898" w:author="bozhi.li" w:date="2020-05-26T23:39:00Z">
              <w:r w:rsidR="007431EB">
                <w:rPr>
                  <w:rFonts w:eastAsiaTheme="minorEastAsia"/>
                  <w:lang w:val="en-US" w:eastAsia="zh-CN"/>
                </w:rPr>
                <w:t xml:space="preserve">ntenna elements in simulation? </w:t>
              </w:r>
            </w:ins>
            <w:ins w:id="899" w:author="bozhi.li" w:date="2020-05-26T23:40:00Z">
              <w:r w:rsidR="007431EB">
                <w:rPr>
                  <w:rFonts w:eastAsiaTheme="minorEastAsia"/>
                  <w:lang w:val="en-US" w:eastAsia="zh-CN"/>
                </w:rPr>
                <w:t xml:space="preserve">In real products, due to form factor and material, there may be </w:t>
              </w:r>
            </w:ins>
            <w:ins w:id="900" w:author="bozhi.li" w:date="2020-05-26T23:41:00Z">
              <w:r w:rsidR="007431EB">
                <w:rPr>
                  <w:rFonts w:eastAsiaTheme="minorEastAsia"/>
                  <w:lang w:val="en-US" w:eastAsia="zh-CN"/>
                </w:rPr>
                <w:t>non-zero delta phase between antenna elements for beam peak direction.</w:t>
              </w:r>
            </w:ins>
          </w:p>
          <w:p w14:paraId="6221ECDC" w14:textId="77777777" w:rsidR="00634047" w:rsidRDefault="00634047" w:rsidP="00634047">
            <w:pPr>
              <w:spacing w:after="120"/>
              <w:rPr>
                <w:ins w:id="901" w:author="Nokia" w:date="2020-05-27T02:08:00Z"/>
                <w:rFonts w:eastAsiaTheme="minorEastAsia"/>
                <w:lang w:val="en-US" w:eastAsia="zh-CN"/>
              </w:rPr>
            </w:pPr>
            <w:ins w:id="902" w:author="Nokia" w:date="2020-05-27T02:08:00Z">
              <w:r>
                <w:rPr>
                  <w:rFonts w:eastAsiaTheme="minorEastAsia"/>
                  <w:lang w:val="en-US" w:eastAsia="zh-CN"/>
                </w:rPr>
                <w:t>Nokia: No impact means that the network assumes that UE meet the same EIS requirement in each CC. If that is not the case, we may better to discuss this in Rel-16, as we have not defined requirement in Rel-15.</w:t>
              </w:r>
            </w:ins>
          </w:p>
          <w:p w14:paraId="074CA679" w14:textId="77777777" w:rsidR="00634047" w:rsidRDefault="00634047" w:rsidP="00634047">
            <w:pPr>
              <w:spacing w:after="120"/>
              <w:rPr>
                <w:ins w:id="903" w:author="Suhwan Lim" w:date="2020-05-27T13:44:00Z"/>
                <w:rFonts w:eastAsiaTheme="minorEastAsia"/>
                <w:lang w:val="en-US" w:eastAsia="zh-CN"/>
              </w:rPr>
            </w:pPr>
            <w:ins w:id="904" w:author="Nokia" w:date="2020-05-27T02:08:00Z">
              <w:r>
                <w:rPr>
                  <w:rFonts w:eastAsiaTheme="minorEastAsia"/>
                  <w:lang w:val="en-US" w:eastAsia="zh-CN"/>
                </w:rPr>
                <w:t>The same framework as the inter-band CA requirement for CBM can be introduced to intra-band CA with wider spectrum more than 1400 MHz. (as already discussed.)</w:t>
              </w:r>
            </w:ins>
          </w:p>
          <w:p w14:paraId="13BC315E" w14:textId="77777777" w:rsidR="00002258" w:rsidRDefault="00002258" w:rsidP="00634047">
            <w:pPr>
              <w:spacing w:after="120"/>
              <w:rPr>
                <w:rFonts w:eastAsiaTheme="minorEastAsia"/>
                <w:lang w:val="en-US" w:eastAsia="zh-CN"/>
              </w:rPr>
            </w:pPr>
            <w:ins w:id="905" w:author="Suhwan Lim" w:date="2020-05-27T13:44:00Z">
              <w:r>
                <w:rPr>
                  <w:rFonts w:eastAsiaTheme="minorEastAsia"/>
                  <w:lang w:val="en-US" w:eastAsia="zh-CN"/>
                </w:rPr>
                <w:t>LGE: Agree with Samsung. Maybe some phase differe</w:t>
              </w:r>
            </w:ins>
            <w:ins w:id="906" w:author="Suhwan Lim" w:date="2020-05-27T13:45:00Z">
              <w:r>
                <w:rPr>
                  <w:rFonts w:eastAsiaTheme="minorEastAsia"/>
                  <w:lang w:val="en-US" w:eastAsia="zh-CN"/>
                </w:rPr>
                <w:t>n</w:t>
              </w:r>
            </w:ins>
            <w:ins w:id="907" w:author="Suhwan Lim" w:date="2020-05-27T13:44:00Z">
              <w:r>
                <w:rPr>
                  <w:rFonts w:eastAsiaTheme="minorEastAsia"/>
                  <w:lang w:val="en-US" w:eastAsia="zh-CN"/>
                </w:rPr>
                <w:t>ce</w:t>
              </w:r>
            </w:ins>
            <w:ins w:id="908" w:author="Suhwan Lim" w:date="2020-05-27T13:45:00Z">
              <w:r>
                <w:rPr>
                  <w:rFonts w:eastAsiaTheme="minorEastAsia"/>
                  <w:lang w:val="en-US" w:eastAsia="zh-CN"/>
                </w:rPr>
                <w:t xml:space="preserve"> will be impact to CA EIS for intra-band CA</w:t>
              </w:r>
            </w:ins>
          </w:p>
          <w:p w14:paraId="2FBB50C5" w14:textId="77777777" w:rsidR="00721558" w:rsidRDefault="00721558" w:rsidP="00634047">
            <w:pPr>
              <w:spacing w:after="120"/>
              <w:rPr>
                <w:rFonts w:eastAsiaTheme="minorEastAsia"/>
                <w:lang w:val="en-US" w:eastAsia="zh-CN"/>
              </w:rPr>
            </w:pPr>
            <w:bookmarkStart w:id="909" w:name="OLE_LINK20"/>
            <w:ins w:id="910" w:author="Zhangqian (Zq)" w:date="2020-05-27T17:39:00Z">
              <w:r>
                <w:rPr>
                  <w:rFonts w:eastAsiaTheme="minorEastAsia"/>
                  <w:lang w:val="en-US" w:eastAsia="zh-CN"/>
                </w:rPr>
                <w:t>Huawei: it is only for PC3? Ambiguous question.</w:t>
              </w:r>
            </w:ins>
            <w:bookmarkEnd w:id="909"/>
          </w:p>
          <w:p w14:paraId="10FAD44A" w14:textId="401663CB" w:rsidR="00A30E98" w:rsidRPr="009D3F49" w:rsidRDefault="00A30E98" w:rsidP="00634047">
            <w:pPr>
              <w:spacing w:after="120"/>
              <w:rPr>
                <w:rFonts w:eastAsiaTheme="minorEastAsia"/>
                <w:lang w:val="en-US" w:eastAsia="zh-CN"/>
              </w:rPr>
            </w:pPr>
            <w:ins w:id="911" w:author="Camila Priale" w:date="2020-05-27T16:05:00Z">
              <w:r>
                <w:rPr>
                  <w:rFonts w:eastAsiaTheme="minorEastAsia"/>
                  <w:lang w:val="en-US" w:eastAsia="zh-CN"/>
                </w:rPr>
                <w:t>Apple: The impact is not in the intra-band REFSENS bu</w:t>
              </w:r>
            </w:ins>
            <w:ins w:id="912" w:author="Camila Priale" w:date="2020-05-27T16:06:00Z">
              <w:r>
                <w:rPr>
                  <w:rFonts w:eastAsiaTheme="minorEastAsia"/>
                  <w:lang w:val="en-US" w:eastAsia="zh-CN"/>
                </w:rPr>
                <w:t>t</w:t>
              </w:r>
            </w:ins>
            <w:ins w:id="913" w:author="Camila Priale" w:date="2020-05-27T16:05:00Z">
              <w:r>
                <w:rPr>
                  <w:rFonts w:eastAsiaTheme="minorEastAsia"/>
                  <w:lang w:val="en-US" w:eastAsia="zh-CN"/>
                </w:rPr>
                <w:t xml:space="preserve"> in the </w:t>
              </w:r>
            </w:ins>
            <w:ins w:id="914" w:author="Camila Priale" w:date="2020-05-27T16:06:00Z">
              <w:r>
                <w:rPr>
                  <w:rFonts w:eastAsiaTheme="minorEastAsia"/>
                  <w:lang w:val="en-US" w:eastAsia="zh-CN"/>
                </w:rPr>
                <w:t>EIS spherical coverage. In our contribution we have shown that the impact could be up to</w:t>
              </w:r>
            </w:ins>
            <w:ins w:id="915" w:author="Camila Priale" w:date="2020-05-27T16:07:00Z">
              <w:r>
                <w:rPr>
                  <w:rFonts w:eastAsiaTheme="minorEastAsia"/>
                  <w:lang w:val="en-US" w:eastAsia="zh-CN"/>
                </w:rPr>
                <w:t xml:space="preserve"> 0.6 dB for </w:t>
              </w:r>
              <w:r>
                <w:t>intra-band non-contiguous CA with 1400 &lt; Fs ≤ 2400 MHz.</w:t>
              </w:r>
            </w:ins>
          </w:p>
        </w:tc>
      </w:tr>
      <w:tr w:rsidR="007524CB" w:rsidRPr="009D3F49" w14:paraId="56F8445B" w14:textId="77777777" w:rsidTr="00FE5AF7">
        <w:trPr>
          <w:trHeight w:val="810"/>
        </w:trPr>
        <w:tc>
          <w:tcPr>
            <w:tcW w:w="2245" w:type="dxa"/>
            <w:vMerge w:val="restart"/>
          </w:tcPr>
          <w:p w14:paraId="09115265" w14:textId="19EF2E32" w:rsidR="007524CB" w:rsidRDefault="007524CB" w:rsidP="007524CB">
            <w:pPr>
              <w:spacing w:after="120"/>
              <w:rPr>
                <w:rFonts w:eastAsiaTheme="minorEastAsia"/>
                <w:lang w:val="en-US" w:eastAsia="zh-CN"/>
              </w:rPr>
            </w:pPr>
            <w:r w:rsidRPr="007524CB">
              <w:rPr>
                <w:rFonts w:eastAsiaTheme="minorEastAsia"/>
                <w:lang w:val="en-US" w:eastAsia="zh-CN"/>
              </w:rPr>
              <w:t>Issue 3-1-3: Inter-band DL CA impact of beam squint on CA EIS</w:t>
            </w:r>
          </w:p>
        </w:tc>
        <w:tc>
          <w:tcPr>
            <w:tcW w:w="2430" w:type="dxa"/>
          </w:tcPr>
          <w:p w14:paraId="7892AD6D" w14:textId="46178BBA" w:rsidR="007524CB" w:rsidRPr="007524CB" w:rsidRDefault="00026194" w:rsidP="007524CB">
            <w:pPr>
              <w:spacing w:after="120"/>
              <w:rPr>
                <w:szCs w:val="24"/>
                <w:lang w:eastAsia="zh-CN"/>
              </w:rPr>
            </w:pPr>
            <w:r>
              <w:rPr>
                <w:rFonts w:eastAsia="SimSun"/>
                <w:lang w:eastAsia="zh-CN"/>
              </w:rPr>
              <w:t>C</w:t>
            </w:r>
            <w:r w:rsidR="007524CB" w:rsidRPr="007524CB">
              <w:rPr>
                <w:rFonts w:eastAsia="SimSun"/>
                <w:lang w:eastAsia="zh-CN"/>
              </w:rPr>
              <w:t>CDF Relaxation</w:t>
            </w:r>
          </w:p>
        </w:tc>
        <w:tc>
          <w:tcPr>
            <w:tcW w:w="4956" w:type="dxa"/>
          </w:tcPr>
          <w:p w14:paraId="62225965" w14:textId="77777777" w:rsidR="007524CB" w:rsidRDefault="00634047" w:rsidP="007524CB">
            <w:pPr>
              <w:spacing w:after="120"/>
              <w:rPr>
                <w:ins w:id="916" w:author="Suhwan Lim" w:date="2020-05-27T13:47:00Z"/>
                <w:rFonts w:eastAsiaTheme="minorEastAsia"/>
                <w:lang w:val="en-US" w:eastAsia="zh-CN"/>
              </w:rPr>
            </w:pPr>
            <w:ins w:id="917" w:author="Nokia" w:date="2020-05-27T02:09:00Z">
              <w:r>
                <w:rPr>
                  <w:rFonts w:eastAsiaTheme="minorEastAsia"/>
                  <w:lang w:val="en-US" w:eastAsia="zh-CN"/>
                </w:rPr>
                <w:t>Nokia: The relaxation due to beam squint should be included within the inter-band CA relaxation budget. There is no need to split the relaxation budget between conducted and radiated domain.</w:t>
              </w:r>
            </w:ins>
          </w:p>
          <w:p w14:paraId="2A24DB7A" w14:textId="77777777" w:rsidR="00002258" w:rsidRDefault="00002258" w:rsidP="007524CB">
            <w:pPr>
              <w:spacing w:after="120"/>
              <w:rPr>
                <w:ins w:id="918" w:author="Ting-Wei Kang (康庭維)" w:date="2020-05-27T16:44:00Z"/>
                <w:rFonts w:eastAsiaTheme="minorEastAsia"/>
                <w:lang w:val="en-US" w:eastAsia="zh-CN"/>
              </w:rPr>
            </w:pPr>
            <w:ins w:id="919" w:author="Suhwan Lim" w:date="2020-05-27T13:47:00Z">
              <w:r>
                <w:rPr>
                  <w:rFonts w:eastAsiaTheme="minorEastAsia"/>
                  <w:lang w:val="en-US" w:eastAsia="zh-CN"/>
                </w:rPr>
                <w:t>LGE: needed</w:t>
              </w:r>
            </w:ins>
          </w:p>
          <w:p w14:paraId="46993816" w14:textId="77777777" w:rsidR="00656430" w:rsidRDefault="00656430" w:rsidP="007524CB">
            <w:pPr>
              <w:spacing w:after="120"/>
              <w:rPr>
                <w:ins w:id="920" w:author="Zhao, Kun" w:date="2020-05-27T17:02:00Z"/>
                <w:rFonts w:eastAsia="PMingLiU"/>
                <w:lang w:val="en-US" w:eastAsia="zh-TW"/>
              </w:rPr>
            </w:pPr>
            <w:ins w:id="921" w:author="Ting-Wei Kang (康庭維)" w:date="2020-05-27T16:44:00Z">
              <w:r>
                <w:rPr>
                  <w:rFonts w:eastAsiaTheme="minorEastAsia"/>
                  <w:lang w:val="en-US" w:eastAsia="zh-CN"/>
                </w:rPr>
                <w:lastRenderedPageBreak/>
                <w:t>Media</w:t>
              </w:r>
              <w:r>
                <w:rPr>
                  <w:rFonts w:ascii="PMingLiU" w:eastAsia="PMingLiU" w:hAnsi="PMingLiU" w:hint="eastAsia"/>
                  <w:lang w:val="en-US" w:eastAsia="zh-TW"/>
                </w:rPr>
                <w:t>T</w:t>
              </w:r>
              <w:r>
                <w:rPr>
                  <w:rFonts w:eastAsia="PMingLiU" w:hint="eastAsia"/>
                  <w:lang w:val="en-US" w:eastAsia="zh-TW"/>
                </w:rPr>
                <w:t xml:space="preserve">ek: Beam squint is an important loss components of </w:t>
              </w:r>
            </w:ins>
            <w:ins w:id="922" w:author="Ting-Wei Kang (康庭維)" w:date="2020-05-27T16:45:00Z">
              <w:r>
                <w:rPr>
                  <w:rFonts w:eastAsia="PMingLiU"/>
                  <w:lang w:val="en-US" w:eastAsia="zh-TW"/>
                </w:rPr>
                <w:t>“</w:t>
              </w:r>
            </w:ins>
            <w:ins w:id="923" w:author="Ting-Wei Kang (康庭維)" w:date="2020-05-27T16:44:00Z">
              <w:r>
                <w:rPr>
                  <w:rFonts w:eastAsia="PMingLiU" w:hint="eastAsia"/>
                  <w:lang w:val="en-US" w:eastAsia="zh-TW"/>
                </w:rPr>
                <w:t>conceptual inter-band CA relaxation</w:t>
              </w:r>
            </w:ins>
            <w:ins w:id="924" w:author="Ting-Wei Kang (康庭維)" w:date="2020-05-27T16:45:00Z">
              <w:r>
                <w:rPr>
                  <w:rFonts w:eastAsia="PMingLiU"/>
                  <w:lang w:val="en-US" w:eastAsia="zh-TW"/>
                </w:rPr>
                <w:t xml:space="preserve"> factor”</w:t>
              </w:r>
            </w:ins>
            <w:ins w:id="925" w:author="Ting-Wei Kang (康庭維)" w:date="2020-05-27T16:44:00Z">
              <w:r>
                <w:rPr>
                  <w:rFonts w:eastAsia="PMingLiU" w:hint="eastAsia"/>
                  <w:lang w:val="en-US" w:eastAsia="zh-TW"/>
                </w:rPr>
                <w:t xml:space="preserve">, we shall consider it while evaluating </w:t>
              </w:r>
            </w:ins>
            <w:ins w:id="926" w:author="Ting-Wei Kang (康庭維)" w:date="2020-05-27T16:45:00Z">
              <w:r>
                <w:rPr>
                  <w:rFonts w:eastAsia="PMingLiU"/>
                  <w:lang w:val="en-US" w:eastAsia="zh-TW"/>
                </w:rPr>
                <w:t>inter-band CA relaxation factor value.</w:t>
              </w:r>
            </w:ins>
          </w:p>
          <w:p w14:paraId="352D8ACA" w14:textId="77777777" w:rsidR="008A144D" w:rsidRDefault="008A144D" w:rsidP="007524CB">
            <w:pPr>
              <w:spacing w:after="120"/>
              <w:rPr>
                <w:rFonts w:eastAsia="PMingLiU"/>
                <w:lang w:val="en-US" w:eastAsia="zh-TW"/>
              </w:rPr>
            </w:pPr>
            <w:ins w:id="927" w:author="Zhao, Kun" w:date="2020-05-27T17:02:00Z">
              <w:r>
                <w:rPr>
                  <w:rFonts w:eastAsia="PMingLiU"/>
                  <w:lang w:val="en-US" w:eastAsia="zh-TW"/>
                </w:rPr>
                <w:t>Sony: Yes</w:t>
              </w:r>
            </w:ins>
            <w:ins w:id="928" w:author="Zhao, Kun" w:date="2020-05-27T17:06:00Z">
              <w:r>
                <w:rPr>
                  <w:rFonts w:eastAsia="PMingLiU"/>
                  <w:lang w:val="en-US" w:eastAsia="zh-TW"/>
                </w:rPr>
                <w:t xml:space="preserve">, but only on the CC without DL RS </w:t>
              </w:r>
            </w:ins>
            <w:ins w:id="929" w:author="Zhao, Kun" w:date="2020-05-27T17:13:00Z">
              <w:r w:rsidR="002D5428">
                <w:rPr>
                  <w:rFonts w:eastAsia="PMingLiU"/>
                  <w:lang w:val="en-US" w:eastAsia="zh-TW"/>
                </w:rPr>
                <w:t>in CBM</w:t>
              </w:r>
            </w:ins>
            <w:ins w:id="930" w:author="Zhao, Kun" w:date="2020-05-27T17:06:00Z">
              <w:r>
                <w:rPr>
                  <w:rFonts w:eastAsia="PMingLiU"/>
                  <w:lang w:val="en-US" w:eastAsia="zh-TW"/>
                </w:rPr>
                <w:t xml:space="preserve">. </w:t>
              </w:r>
            </w:ins>
          </w:p>
          <w:p w14:paraId="2E142C67" w14:textId="5A9E52F8" w:rsidR="00CB6059" w:rsidRPr="001F1FE0" w:rsidRDefault="00CB6059" w:rsidP="007524CB">
            <w:pPr>
              <w:spacing w:after="120"/>
              <w:rPr>
                <w:rFonts w:eastAsia="PMingLiU"/>
                <w:lang w:val="en-US" w:eastAsia="zh-TW"/>
              </w:rPr>
            </w:pPr>
            <w:ins w:id="931" w:author="Zhangqian (Zq)" w:date="2020-05-27T17:40:00Z">
              <w:r>
                <w:rPr>
                  <w:rFonts w:eastAsiaTheme="minorEastAsia"/>
                  <w:lang w:val="en-US" w:eastAsia="zh-CN"/>
                </w:rPr>
                <w:t>Huawei: it is only for PC3,only for CBM? Ambiguous question.</w:t>
              </w:r>
            </w:ins>
          </w:p>
        </w:tc>
      </w:tr>
      <w:tr w:rsidR="007524CB" w:rsidRPr="009D3F49" w14:paraId="2E984F27" w14:textId="77777777" w:rsidTr="00FE5AF7">
        <w:trPr>
          <w:trHeight w:val="810"/>
        </w:trPr>
        <w:tc>
          <w:tcPr>
            <w:tcW w:w="2245" w:type="dxa"/>
            <w:vMerge/>
          </w:tcPr>
          <w:p w14:paraId="0D634834" w14:textId="77777777" w:rsidR="007524CB" w:rsidRDefault="007524CB" w:rsidP="007524CB">
            <w:pPr>
              <w:spacing w:after="120"/>
              <w:rPr>
                <w:rFonts w:eastAsiaTheme="minorEastAsia"/>
                <w:lang w:val="en-US" w:eastAsia="zh-CN"/>
              </w:rPr>
            </w:pPr>
          </w:p>
        </w:tc>
        <w:tc>
          <w:tcPr>
            <w:tcW w:w="2430" w:type="dxa"/>
          </w:tcPr>
          <w:p w14:paraId="34D5B102" w14:textId="27CAE205" w:rsidR="007524CB" w:rsidRPr="007524CB" w:rsidRDefault="007524CB" w:rsidP="007524CB">
            <w:pPr>
              <w:spacing w:after="120"/>
              <w:rPr>
                <w:szCs w:val="24"/>
                <w:lang w:eastAsia="zh-CN"/>
              </w:rPr>
            </w:pPr>
            <w:r w:rsidRPr="007524CB">
              <w:rPr>
                <w:rFonts w:eastAsia="SimSun"/>
                <w:lang w:eastAsia="zh-CN"/>
              </w:rPr>
              <w:t>No impact for inter-band REFSENS, and no further impact to consider because there is no intra-band spherical coverage requirement to extend to inter-band</w:t>
            </w:r>
          </w:p>
        </w:tc>
        <w:tc>
          <w:tcPr>
            <w:tcW w:w="4956" w:type="dxa"/>
          </w:tcPr>
          <w:p w14:paraId="61E258B5" w14:textId="77777777" w:rsidR="007524CB" w:rsidRDefault="00A95ABC" w:rsidP="007524CB">
            <w:pPr>
              <w:spacing w:after="120"/>
              <w:rPr>
                <w:rFonts w:eastAsiaTheme="minorEastAsia"/>
                <w:lang w:val="en-US" w:eastAsia="zh-CN"/>
              </w:rPr>
            </w:pPr>
            <w:ins w:id="932" w:author="bozhi.li" w:date="2020-05-26T23:45:00Z">
              <w:r>
                <w:rPr>
                  <w:rFonts w:eastAsiaTheme="minorEastAsia" w:hint="eastAsia"/>
                  <w:lang w:val="en-US" w:eastAsia="zh-CN"/>
                </w:rPr>
                <w:t>S</w:t>
              </w:r>
              <w:r>
                <w:rPr>
                  <w:rFonts w:eastAsiaTheme="minorEastAsia"/>
                  <w:lang w:val="en-US" w:eastAsia="zh-CN"/>
                </w:rPr>
                <w:t>amsung: agree on no further impact to consider for spherical coverage, but wondering why no impact to peak EIS caused by beam squint. Does it because the RX beam peak direction is corresponding to zero delta phase between antenna elements in simulation? In real products, due to form factor and material, there may be non-zero delta phase between antenna elements for beam peak direction.</w:t>
              </w:r>
            </w:ins>
          </w:p>
          <w:p w14:paraId="04F46376" w14:textId="43720AFE" w:rsidR="000B495B" w:rsidRPr="009D3F49" w:rsidRDefault="000B495B" w:rsidP="007524CB">
            <w:pPr>
              <w:spacing w:after="120"/>
              <w:rPr>
                <w:rFonts w:eastAsiaTheme="minorEastAsia"/>
                <w:lang w:val="en-US" w:eastAsia="zh-CN"/>
              </w:rPr>
            </w:pPr>
            <w:ins w:id="933" w:author="Camila Priale" w:date="2020-05-27T16:07:00Z">
              <w:r>
                <w:rPr>
                  <w:rFonts w:eastAsiaTheme="minorEastAsia"/>
                  <w:lang w:val="en-US" w:eastAsia="zh-CN"/>
                </w:rPr>
                <w:t>Apple: The impact is not in the i</w:t>
              </w:r>
            </w:ins>
            <w:ins w:id="934" w:author="Camila Priale" w:date="2020-05-27T16:08:00Z">
              <w:r>
                <w:rPr>
                  <w:rFonts w:eastAsiaTheme="minorEastAsia"/>
                  <w:lang w:val="en-US" w:eastAsia="zh-CN"/>
                </w:rPr>
                <w:t xml:space="preserve">nter-band </w:t>
              </w:r>
            </w:ins>
            <w:ins w:id="935" w:author="Camila Priale" w:date="2020-05-27T16:07:00Z">
              <w:r>
                <w:rPr>
                  <w:rFonts w:eastAsiaTheme="minorEastAsia"/>
                  <w:lang w:val="en-US" w:eastAsia="zh-CN"/>
                </w:rPr>
                <w:t>REFSENS but in the EIS spherical coverage. In our contribution we have proposed 1.8 dB</w:t>
              </w:r>
            </w:ins>
            <w:ins w:id="936" w:author="Camila Priale" w:date="2020-05-27T16:08:00Z">
              <w:r>
                <w:rPr>
                  <w:rFonts w:eastAsiaTheme="minorEastAsia"/>
                  <w:lang w:val="en-US" w:eastAsia="zh-CN"/>
                </w:rPr>
                <w:t xml:space="preserve"> for 28 GHz</w:t>
              </w:r>
            </w:ins>
            <w:ins w:id="937" w:author="Camila Priale" w:date="2020-05-27T16:09:00Z">
              <w:r>
                <w:rPr>
                  <w:rFonts w:eastAsiaTheme="minorEastAsia"/>
                  <w:lang w:val="en-US" w:eastAsia="zh-CN"/>
                </w:rPr>
                <w:t xml:space="preserve"> band group</w:t>
              </w:r>
            </w:ins>
            <w:ins w:id="938" w:author="Camila Priale" w:date="2020-05-27T16:08:00Z">
              <w:r>
                <w:rPr>
                  <w:rFonts w:eastAsiaTheme="minorEastAsia"/>
                  <w:lang w:val="en-US" w:eastAsia="zh-CN"/>
                </w:rPr>
                <w:t xml:space="preserve"> and 2.6 dB for 39 GHz</w:t>
              </w:r>
            </w:ins>
            <w:ins w:id="939" w:author="Camila Priale" w:date="2020-05-27T16:09:00Z">
              <w:r>
                <w:rPr>
                  <w:rFonts w:eastAsiaTheme="minorEastAsia"/>
                  <w:lang w:val="en-US" w:eastAsia="zh-CN"/>
                </w:rPr>
                <w:t xml:space="preserve"> band group</w:t>
              </w:r>
            </w:ins>
            <w:ins w:id="940" w:author="Camila Priale" w:date="2020-05-27T16:07:00Z">
              <w:r>
                <w:t>.</w:t>
              </w:r>
            </w:ins>
          </w:p>
        </w:tc>
      </w:tr>
      <w:tr w:rsidR="009D29B9" w:rsidRPr="009D3F49" w14:paraId="08353D5D" w14:textId="77777777" w:rsidTr="00FE5AF7">
        <w:trPr>
          <w:trHeight w:val="810"/>
        </w:trPr>
        <w:tc>
          <w:tcPr>
            <w:tcW w:w="2245" w:type="dxa"/>
          </w:tcPr>
          <w:p w14:paraId="2421683B" w14:textId="2054DC26" w:rsidR="009D29B9" w:rsidRDefault="006A77C8" w:rsidP="00FE5AF7">
            <w:pPr>
              <w:spacing w:after="120"/>
              <w:rPr>
                <w:rFonts w:eastAsiaTheme="minorEastAsia"/>
                <w:lang w:val="en-US" w:eastAsia="zh-CN"/>
              </w:rPr>
            </w:pPr>
            <w:r w:rsidRPr="006A77C8">
              <w:rPr>
                <w:rFonts w:eastAsiaTheme="minorEastAsia"/>
                <w:lang w:val="en-US" w:eastAsia="zh-CN"/>
              </w:rPr>
              <w:t>Issue 3-2-1: Beam management reference signal location</w:t>
            </w:r>
          </w:p>
        </w:tc>
        <w:tc>
          <w:tcPr>
            <w:tcW w:w="2430" w:type="dxa"/>
          </w:tcPr>
          <w:p w14:paraId="30A869D7" w14:textId="1184C3DA" w:rsidR="009D29B9" w:rsidRDefault="006A77C8" w:rsidP="00FE5AF7">
            <w:pPr>
              <w:spacing w:after="120"/>
              <w:rPr>
                <w:szCs w:val="24"/>
                <w:lang w:eastAsia="zh-CN"/>
              </w:rPr>
            </w:pPr>
            <w:r w:rsidRPr="006A77C8">
              <w:rPr>
                <w:szCs w:val="24"/>
                <w:lang w:eastAsia="zh-CN"/>
              </w:rPr>
              <w:t xml:space="preserve">In FR2 CA cases, requirements apply when the BM RS is provided in a CC with a configured UL BWP </w:t>
            </w:r>
            <w:r w:rsidR="009D29B9">
              <w:rPr>
                <w:rFonts w:eastAsia="SimSun"/>
                <w:szCs w:val="24"/>
                <w:lang w:eastAsia="zh-CN"/>
              </w:rPr>
              <w:t>(Y/N)</w:t>
            </w:r>
          </w:p>
        </w:tc>
        <w:tc>
          <w:tcPr>
            <w:tcW w:w="4956" w:type="dxa"/>
          </w:tcPr>
          <w:p w14:paraId="0C1E44D5" w14:textId="31195561" w:rsidR="00634047" w:rsidRDefault="001908A5" w:rsidP="00FE5AF7">
            <w:pPr>
              <w:spacing w:after="120"/>
              <w:rPr>
                <w:ins w:id="941" w:author="Nokia" w:date="2020-05-27T02:09:00Z"/>
                <w:rFonts w:eastAsiaTheme="minorEastAsia"/>
                <w:lang w:val="en-US" w:eastAsia="zh-CN"/>
              </w:rPr>
            </w:pPr>
            <w:ins w:id="942" w:author="Tao Xu (Intel)" w:date="2020-05-25T15:33:00Z">
              <w:r>
                <w:rPr>
                  <w:rFonts w:eastAsiaTheme="minorEastAsia"/>
                  <w:lang w:val="en-US" w:eastAsia="zh-CN"/>
                </w:rPr>
                <w:t>Intel: Yes</w:t>
              </w:r>
            </w:ins>
          </w:p>
          <w:p w14:paraId="42DC951E" w14:textId="63CBC6E4" w:rsidR="009D29B9" w:rsidRDefault="00634047" w:rsidP="00FE5AF7">
            <w:pPr>
              <w:spacing w:after="120"/>
              <w:rPr>
                <w:rFonts w:eastAsiaTheme="minorEastAsia"/>
                <w:lang w:val="en-US" w:eastAsia="zh-CN"/>
              </w:rPr>
            </w:pPr>
            <w:ins w:id="943" w:author="Nokia" w:date="2020-05-27T02:09:00Z">
              <w:r>
                <w:rPr>
                  <w:rFonts w:eastAsiaTheme="minorEastAsia"/>
                  <w:lang w:val="en-US" w:eastAsia="zh-CN"/>
                </w:rPr>
                <w:t>Nokia: BM RS is provided in Pcell for CBM. BM RS is provided in Pcell and one of Scell in IBM.</w:t>
              </w:r>
            </w:ins>
          </w:p>
          <w:p w14:paraId="1B9A0A32" w14:textId="5903C403" w:rsidR="00284C22" w:rsidRDefault="00284C22" w:rsidP="00FE5AF7">
            <w:pPr>
              <w:spacing w:after="120"/>
              <w:rPr>
                <w:ins w:id="944" w:author="Nokia" w:date="2020-05-27T02:09:00Z"/>
                <w:rFonts w:eastAsiaTheme="minorEastAsia"/>
                <w:lang w:val="en-US" w:eastAsia="zh-CN"/>
              </w:rPr>
            </w:pPr>
            <w:ins w:id="945" w:author="Ericsson" w:date="2020-05-27T11:43:00Z">
              <w:r>
                <w:rPr>
                  <w:rFonts w:eastAsiaTheme="minorEastAsia"/>
                  <w:lang w:val="en-US" w:eastAsia="zh-CN"/>
                </w:rPr>
                <w:t xml:space="preserve">Ericsson: </w:t>
              </w:r>
            </w:ins>
            <w:ins w:id="946" w:author="Ericsson" w:date="2020-05-27T11:44:00Z">
              <w:r>
                <w:rPr>
                  <w:rFonts w:eastAsiaTheme="minorEastAsia"/>
                  <w:lang w:val="en-US" w:eastAsia="zh-CN"/>
                </w:rPr>
                <w:t>yes</w:t>
              </w:r>
            </w:ins>
            <w:ins w:id="947" w:author="Ericsson" w:date="2020-05-27T12:49:00Z">
              <w:r>
                <w:rPr>
                  <w:rFonts w:eastAsiaTheme="minorEastAsia"/>
                  <w:lang w:val="en-US" w:eastAsia="zh-CN"/>
                </w:rPr>
                <w:t xml:space="preserve">, </w:t>
              </w:r>
            </w:ins>
            <w:ins w:id="948" w:author="Ericsson" w:date="2020-05-27T12:51:00Z">
              <w:r>
                <w:rPr>
                  <w:rFonts w:eastAsiaTheme="minorEastAsia"/>
                  <w:lang w:val="en-US" w:eastAsia="zh-CN"/>
                </w:rPr>
                <w:t>an</w:t>
              </w:r>
            </w:ins>
            <w:ins w:id="949" w:author="Ericsson" w:date="2020-05-27T12:49:00Z">
              <w:r>
                <w:rPr>
                  <w:rFonts w:eastAsiaTheme="minorEastAsia"/>
                  <w:lang w:val="en-US" w:eastAsia="zh-CN"/>
                </w:rPr>
                <w:t xml:space="preserve">other configuration </w:t>
              </w:r>
            </w:ins>
            <w:ins w:id="950" w:author="Ericsson" w:date="2020-05-27T12:52:00Z">
              <w:r>
                <w:rPr>
                  <w:rFonts w:eastAsiaTheme="minorEastAsia"/>
                  <w:lang w:val="en-US" w:eastAsia="zh-CN"/>
                </w:rPr>
                <w:t xml:space="preserve">would be </w:t>
              </w:r>
            </w:ins>
            <w:ins w:id="951" w:author="Ericsson" w:date="2020-05-27T12:51:00Z">
              <w:r>
                <w:rPr>
                  <w:rFonts w:eastAsiaTheme="minorEastAsia"/>
                  <w:lang w:val="en-US" w:eastAsia="zh-CN"/>
                </w:rPr>
                <w:t>somewhat odd.</w:t>
              </w:r>
            </w:ins>
          </w:p>
          <w:p w14:paraId="46110CC6" w14:textId="02FEE411" w:rsidR="00656430" w:rsidRPr="00002258" w:rsidDel="00656430" w:rsidRDefault="00002258" w:rsidP="00FE5AF7">
            <w:pPr>
              <w:spacing w:after="120"/>
              <w:rPr>
                <w:ins w:id="952" w:author="Nokia" w:date="2020-05-27T02:09:00Z"/>
                <w:del w:id="953" w:author="Ting-Wei Kang (康庭維)" w:date="2020-05-27T16:46:00Z"/>
                <w:rFonts w:eastAsia="Malgun Gothic"/>
                <w:lang w:val="en-US" w:eastAsia="ko-KR"/>
                <w:rPrChange w:id="954" w:author="Suhwan Lim" w:date="2020-05-27T13:48:00Z">
                  <w:rPr>
                    <w:ins w:id="955" w:author="Nokia" w:date="2020-05-27T02:09:00Z"/>
                    <w:del w:id="956" w:author="Ting-Wei Kang (康庭維)" w:date="2020-05-27T16:46:00Z"/>
                    <w:rFonts w:eastAsiaTheme="minorEastAsia"/>
                    <w:lang w:val="en-US" w:eastAsia="zh-CN"/>
                  </w:rPr>
                </w:rPrChange>
              </w:rPr>
            </w:pPr>
            <w:ins w:id="957" w:author="Suhwan Lim" w:date="2020-05-27T13:48:00Z">
              <w:r>
                <w:rPr>
                  <w:rFonts w:eastAsia="Malgun Gothic" w:hint="eastAsia"/>
                  <w:lang w:val="en-US" w:eastAsia="ko-KR"/>
                </w:rPr>
                <w:t>LGE : Agree with Nokia</w:t>
              </w:r>
            </w:ins>
          </w:p>
          <w:p w14:paraId="15A83DF0" w14:textId="77777777" w:rsidR="003B0BFD" w:rsidRDefault="003B0BFD" w:rsidP="00656430">
            <w:pPr>
              <w:spacing w:after="120"/>
              <w:rPr>
                <w:ins w:id="958" w:author="Ting-Wei Kang (康庭維)" w:date="2020-05-27T17:01:00Z"/>
                <w:rFonts w:eastAsiaTheme="minorEastAsia"/>
                <w:lang w:val="en-US" w:eastAsia="zh-CN"/>
              </w:rPr>
            </w:pPr>
          </w:p>
          <w:p w14:paraId="6C2059B8" w14:textId="2359D620" w:rsidR="008A144D" w:rsidRDefault="003B0BFD" w:rsidP="00656430">
            <w:pPr>
              <w:spacing w:after="120"/>
              <w:rPr>
                <w:ins w:id="959" w:author="Zhao, Kun" w:date="2020-05-27T17:05:00Z"/>
                <w:rFonts w:eastAsiaTheme="minorEastAsia"/>
                <w:lang w:val="en-US" w:eastAsia="zh-CN"/>
              </w:rPr>
            </w:pPr>
            <w:ins w:id="960" w:author="Ting-Wei Kang (康庭維)" w:date="2020-05-27T17:01:00Z">
              <w:r>
                <w:rPr>
                  <w:rFonts w:eastAsiaTheme="minorEastAsia"/>
                  <w:lang w:val="en-US" w:eastAsia="zh-CN"/>
                </w:rPr>
                <w:t>MediaTek: No. For non-collocated scenario, BM RS shall be provided for both CCs.</w:t>
              </w:r>
            </w:ins>
          </w:p>
          <w:p w14:paraId="23C63A89" w14:textId="77777777" w:rsidR="008A144D" w:rsidRDefault="008A144D" w:rsidP="00656430">
            <w:pPr>
              <w:spacing w:after="120"/>
              <w:rPr>
                <w:rFonts w:eastAsiaTheme="minorEastAsia"/>
                <w:lang w:val="en-US" w:eastAsia="zh-CN"/>
              </w:rPr>
            </w:pPr>
            <w:ins w:id="961" w:author="Zhao, Kun" w:date="2020-05-27T17:05:00Z">
              <w:r>
                <w:rPr>
                  <w:rFonts w:eastAsiaTheme="minorEastAsia"/>
                  <w:lang w:val="en-US" w:eastAsia="zh-CN"/>
                </w:rPr>
                <w:t>Sony: Yes.</w:t>
              </w:r>
            </w:ins>
          </w:p>
          <w:p w14:paraId="06C07184" w14:textId="77777777" w:rsidR="005C6758" w:rsidRDefault="005C6758" w:rsidP="005C6758">
            <w:pPr>
              <w:spacing w:after="120"/>
              <w:rPr>
                <w:ins w:id="962" w:author="Nokia" w:date="2020-05-27T02:09:00Z"/>
                <w:rFonts w:eastAsiaTheme="minorEastAsia"/>
                <w:lang w:val="en-US" w:eastAsia="zh-CN"/>
              </w:rPr>
            </w:pPr>
            <w:ins w:id="963" w:author="Zhangqian (Zq)" w:date="2020-05-27T17:55:00Z">
              <w:r>
                <w:rPr>
                  <w:rFonts w:eastAsiaTheme="minorEastAsia"/>
                  <w:lang w:val="en-US" w:eastAsia="zh-CN"/>
                </w:rPr>
                <w:t xml:space="preserve">Huawei: </w:t>
              </w:r>
            </w:ins>
            <w:ins w:id="964" w:author="Zhangqian (Zq)" w:date="2020-05-27T18:00:00Z">
              <w:r>
                <w:rPr>
                  <w:rFonts w:eastAsiaTheme="minorEastAsia"/>
                  <w:lang w:val="en-US" w:eastAsia="zh-CN"/>
                </w:rPr>
                <w:t>share view with Nokia. But whether pecell can be not configured for UL and only DL Pcell is configured?</w:t>
              </w:r>
            </w:ins>
            <w:ins w:id="965" w:author="Nokia" w:date="2020-05-27T02:09:00Z">
              <w:del w:id="966" w:author="Zhangqian (Zq)" w:date="2020-05-27T17:55:00Z">
                <w:r w:rsidDel="002170D6">
                  <w:rPr>
                    <w:rFonts w:eastAsiaTheme="minorEastAsia"/>
                    <w:lang w:val="en-US" w:eastAsia="zh-CN"/>
                  </w:rPr>
                  <w:delText xml:space="preserve"> </w:delText>
                </w:r>
              </w:del>
            </w:ins>
          </w:p>
          <w:p w14:paraId="47F11EBE" w14:textId="6E468E19" w:rsidR="005C6758" w:rsidRPr="009D3F49" w:rsidRDefault="005C6758" w:rsidP="00656430">
            <w:pPr>
              <w:spacing w:after="120"/>
              <w:rPr>
                <w:rFonts w:eastAsiaTheme="minorEastAsia"/>
                <w:lang w:val="en-US" w:eastAsia="zh-CN"/>
              </w:rPr>
            </w:pPr>
          </w:p>
        </w:tc>
      </w:tr>
      <w:tr w:rsidR="009D29B9" w:rsidRPr="009D3F49" w14:paraId="0D7E0023" w14:textId="77777777" w:rsidTr="00FE5AF7">
        <w:trPr>
          <w:trHeight w:val="810"/>
        </w:trPr>
        <w:tc>
          <w:tcPr>
            <w:tcW w:w="2245" w:type="dxa"/>
          </w:tcPr>
          <w:p w14:paraId="7D7FC032" w14:textId="71499DF4" w:rsidR="009D29B9" w:rsidRDefault="00845EC8" w:rsidP="00FE5AF7">
            <w:pPr>
              <w:spacing w:after="120"/>
              <w:rPr>
                <w:rFonts w:eastAsiaTheme="minorEastAsia"/>
                <w:lang w:val="en-US" w:eastAsia="zh-CN"/>
              </w:rPr>
            </w:pPr>
            <w:r w:rsidRPr="00845EC8">
              <w:rPr>
                <w:rFonts w:eastAsiaTheme="minorEastAsia"/>
                <w:lang w:val="en-US" w:eastAsia="zh-CN"/>
              </w:rPr>
              <w:t xml:space="preserve">Issue 3-2-2: Intra-band DL CA impact of beam squint on CA </w:t>
            </w:r>
            <w:r w:rsidRPr="00C96E4B">
              <w:rPr>
                <w:rFonts w:eastAsiaTheme="minorEastAsia"/>
                <w:strike/>
                <w:highlight w:val="yellow"/>
                <w:lang w:val="en-US" w:eastAsia="zh-CN"/>
              </w:rPr>
              <w:t>EIS</w:t>
            </w:r>
            <w:r w:rsidR="00C96E4B" w:rsidRPr="00C96E4B">
              <w:rPr>
                <w:rFonts w:eastAsiaTheme="minorEastAsia"/>
                <w:highlight w:val="yellow"/>
                <w:lang w:val="en-US" w:eastAsia="zh-CN"/>
              </w:rPr>
              <w:t xml:space="preserve"> EIRP</w:t>
            </w:r>
          </w:p>
        </w:tc>
        <w:tc>
          <w:tcPr>
            <w:tcW w:w="2430" w:type="dxa"/>
          </w:tcPr>
          <w:p w14:paraId="28FD2CD6" w14:textId="51F58DA3" w:rsidR="009D29B9" w:rsidRDefault="00845EC8" w:rsidP="00FE5AF7">
            <w:pPr>
              <w:spacing w:after="120"/>
              <w:rPr>
                <w:szCs w:val="24"/>
                <w:lang w:eastAsia="zh-CN"/>
              </w:rPr>
            </w:pPr>
            <w:r w:rsidRPr="00845EC8">
              <w:rPr>
                <w:szCs w:val="24"/>
                <w:lang w:eastAsia="zh-CN"/>
              </w:rPr>
              <w:t xml:space="preserve">Beam squint effect can be captured as CA EIRP CDF degradation, if (see 3-1-1) ‘antenna gain change </w:t>
            </w:r>
            <w:r w:rsidR="000F398B">
              <w:rPr>
                <w:szCs w:val="24"/>
                <w:lang w:eastAsia="zh-CN"/>
              </w:rPr>
              <w:t>CDF</w:t>
            </w:r>
            <w:r w:rsidRPr="00845EC8">
              <w:rPr>
                <w:szCs w:val="24"/>
                <w:lang w:eastAsia="zh-CN"/>
              </w:rPr>
              <w:t xml:space="preserve">’ is captured elsewhere </w:t>
            </w:r>
            <w:r w:rsidR="009D29B9">
              <w:rPr>
                <w:rFonts w:eastAsia="SimSun"/>
                <w:szCs w:val="24"/>
                <w:lang w:eastAsia="zh-CN"/>
              </w:rPr>
              <w:t>(Y/N)</w:t>
            </w:r>
          </w:p>
        </w:tc>
        <w:tc>
          <w:tcPr>
            <w:tcW w:w="4956" w:type="dxa"/>
          </w:tcPr>
          <w:p w14:paraId="26F04062" w14:textId="77777777" w:rsidR="009D29B9" w:rsidRDefault="00634047" w:rsidP="00FE5AF7">
            <w:pPr>
              <w:spacing w:after="120"/>
              <w:rPr>
                <w:ins w:id="967" w:author="Ting-Wei Kang (康庭維)" w:date="2020-05-27T16:48:00Z"/>
                <w:rFonts w:eastAsiaTheme="minorEastAsia"/>
                <w:lang w:val="en-US" w:eastAsia="zh-CN"/>
              </w:rPr>
            </w:pPr>
            <w:ins w:id="968" w:author="Nokia" w:date="2020-05-27T02:09:00Z">
              <w:r>
                <w:rPr>
                  <w:rFonts w:eastAsiaTheme="minorEastAsia"/>
                  <w:lang w:val="en-US" w:eastAsia="zh-CN"/>
                </w:rPr>
                <w:t>Nokia: All relaxation should be included in one value as  intra-band CA relaxation, which is defined per band for each band combination. No need to split between conducted and radiated relaxation.</w:t>
              </w:r>
            </w:ins>
          </w:p>
          <w:p w14:paraId="42F84DC0" w14:textId="77777777" w:rsidR="00656430" w:rsidRDefault="00656430" w:rsidP="00C41297">
            <w:pPr>
              <w:spacing w:after="120"/>
              <w:rPr>
                <w:rFonts w:eastAsia="PMingLiU"/>
                <w:lang w:val="en-US" w:eastAsia="zh-TW"/>
              </w:rPr>
            </w:pPr>
            <w:ins w:id="969" w:author="Ting-Wei Kang (康庭維)" w:date="2020-05-27T16:48:00Z">
              <w:r w:rsidRPr="00286561">
                <w:rPr>
                  <w:rFonts w:eastAsia="PMingLiU"/>
                  <w:lang w:val="en-US" w:eastAsia="zh-TW"/>
                </w:rPr>
                <w:t>MediaTek: Equivalent absolute CA requirement is suggested, compared to delta value.</w:t>
              </w:r>
            </w:ins>
          </w:p>
          <w:p w14:paraId="13ADCC29" w14:textId="4ACB9451" w:rsidR="00C96E4B" w:rsidRPr="009D3F49" w:rsidRDefault="00C96E4B" w:rsidP="00C41297">
            <w:pPr>
              <w:spacing w:after="120"/>
              <w:rPr>
                <w:rFonts w:eastAsiaTheme="minorEastAsia"/>
                <w:lang w:val="en-US" w:eastAsia="zh-CN"/>
              </w:rPr>
            </w:pPr>
            <w:ins w:id="970" w:author="Zhangqian (Zq)" w:date="2020-05-27T18:01:00Z">
              <w:r>
                <w:rPr>
                  <w:rFonts w:eastAsiaTheme="minorEastAsia"/>
                  <w:lang w:val="en-US" w:eastAsia="zh-CN"/>
                </w:rPr>
                <w:t>Huawei: new concept, need time check.</w:t>
              </w:r>
            </w:ins>
          </w:p>
        </w:tc>
      </w:tr>
    </w:tbl>
    <w:p w14:paraId="50E279B2" w14:textId="77777777" w:rsidR="009D29B9" w:rsidRDefault="009D29B9" w:rsidP="003152FC">
      <w:pPr>
        <w:rPr>
          <w:color w:val="0070C0"/>
          <w:lang w:val="en-US" w:eastAsia="zh-CN"/>
        </w:rPr>
      </w:pPr>
    </w:p>
    <w:p w14:paraId="212A2198" w14:textId="77777777" w:rsidR="003152FC" w:rsidRPr="00805BE8" w:rsidRDefault="003152FC" w:rsidP="003152FC">
      <w:pPr>
        <w:pStyle w:val="Heading3"/>
        <w:numPr>
          <w:ilvl w:val="2"/>
          <w:numId w:val="22"/>
        </w:numPr>
      </w:pPr>
      <w:r w:rsidRPr="00805BE8">
        <w:t>CRs/TPs comments collection</w:t>
      </w:r>
    </w:p>
    <w:p w14:paraId="685797FD" w14:textId="77777777" w:rsidR="003152FC" w:rsidRPr="00855107" w:rsidRDefault="003152FC" w:rsidP="003152FC">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3152FC" w:rsidRPr="00571777" w14:paraId="4296A978" w14:textId="77777777" w:rsidTr="00FE5AF7">
        <w:tc>
          <w:tcPr>
            <w:tcW w:w="1242" w:type="dxa"/>
          </w:tcPr>
          <w:p w14:paraId="036EA19A" w14:textId="77777777" w:rsidR="003152FC" w:rsidRPr="00045592" w:rsidRDefault="003152FC" w:rsidP="00FE5AF7">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63A3882" w14:textId="77777777" w:rsidR="003152FC" w:rsidRPr="00045592" w:rsidRDefault="003152FC" w:rsidP="00FE5AF7">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3152FC" w:rsidRPr="00571777" w14:paraId="2D07DB33" w14:textId="77777777" w:rsidTr="00FE5AF7">
        <w:tc>
          <w:tcPr>
            <w:tcW w:w="1242" w:type="dxa"/>
            <w:vMerge w:val="restart"/>
          </w:tcPr>
          <w:p w14:paraId="28F03D0F" w14:textId="77777777" w:rsidR="003152FC" w:rsidRPr="003418CB" w:rsidRDefault="003152FC" w:rsidP="00FE5AF7">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3632179" w14:textId="77777777" w:rsidR="003152FC" w:rsidRPr="003418CB" w:rsidRDefault="003152FC" w:rsidP="00FE5AF7">
            <w:pPr>
              <w:spacing w:after="120"/>
              <w:rPr>
                <w:rFonts w:eastAsiaTheme="minorEastAsia"/>
                <w:color w:val="0070C0"/>
                <w:lang w:val="en-US" w:eastAsia="zh-CN"/>
              </w:rPr>
            </w:pPr>
            <w:r>
              <w:rPr>
                <w:rFonts w:eastAsiaTheme="minorEastAsia" w:hint="eastAsia"/>
                <w:color w:val="0070C0"/>
                <w:lang w:val="en-US" w:eastAsia="zh-CN"/>
              </w:rPr>
              <w:t>Company A</w:t>
            </w:r>
          </w:p>
        </w:tc>
      </w:tr>
      <w:tr w:rsidR="003152FC" w:rsidRPr="00571777" w14:paraId="7B18B77D" w14:textId="77777777" w:rsidTr="00FE5AF7">
        <w:tc>
          <w:tcPr>
            <w:tcW w:w="1242" w:type="dxa"/>
            <w:vMerge/>
          </w:tcPr>
          <w:p w14:paraId="21710EDE" w14:textId="77777777" w:rsidR="003152FC" w:rsidRDefault="003152FC" w:rsidP="00FE5AF7">
            <w:pPr>
              <w:spacing w:after="120"/>
              <w:rPr>
                <w:rFonts w:eastAsiaTheme="minorEastAsia"/>
                <w:color w:val="0070C0"/>
                <w:lang w:val="en-US" w:eastAsia="zh-CN"/>
              </w:rPr>
            </w:pPr>
          </w:p>
        </w:tc>
        <w:tc>
          <w:tcPr>
            <w:tcW w:w="8615" w:type="dxa"/>
          </w:tcPr>
          <w:p w14:paraId="09541E3D" w14:textId="77777777" w:rsidR="003152FC" w:rsidRDefault="003152FC" w:rsidP="00FE5AF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52FC" w:rsidRPr="00571777" w14:paraId="74B7973B" w14:textId="77777777" w:rsidTr="00FE5AF7">
        <w:tc>
          <w:tcPr>
            <w:tcW w:w="1242" w:type="dxa"/>
            <w:vMerge/>
          </w:tcPr>
          <w:p w14:paraId="7E44327D" w14:textId="77777777" w:rsidR="003152FC" w:rsidRDefault="003152FC" w:rsidP="00FE5AF7">
            <w:pPr>
              <w:spacing w:after="120"/>
              <w:rPr>
                <w:rFonts w:eastAsiaTheme="minorEastAsia"/>
                <w:color w:val="0070C0"/>
                <w:lang w:val="en-US" w:eastAsia="zh-CN"/>
              </w:rPr>
            </w:pPr>
          </w:p>
        </w:tc>
        <w:tc>
          <w:tcPr>
            <w:tcW w:w="8615" w:type="dxa"/>
          </w:tcPr>
          <w:p w14:paraId="1951DDD3" w14:textId="77777777" w:rsidR="003152FC" w:rsidRDefault="003152FC" w:rsidP="00FE5AF7">
            <w:pPr>
              <w:spacing w:after="120"/>
              <w:rPr>
                <w:rFonts w:eastAsiaTheme="minorEastAsia"/>
                <w:color w:val="0070C0"/>
                <w:lang w:val="en-US" w:eastAsia="zh-CN"/>
              </w:rPr>
            </w:pPr>
          </w:p>
        </w:tc>
      </w:tr>
      <w:tr w:rsidR="003152FC" w:rsidRPr="00571777" w14:paraId="4BAD8071" w14:textId="77777777" w:rsidTr="00FE5AF7">
        <w:tc>
          <w:tcPr>
            <w:tcW w:w="1242" w:type="dxa"/>
            <w:vMerge w:val="restart"/>
          </w:tcPr>
          <w:p w14:paraId="42319963" w14:textId="77777777" w:rsidR="003152FC" w:rsidRDefault="003152FC" w:rsidP="00FE5AF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03D634A0" w14:textId="77777777" w:rsidR="003152FC" w:rsidRDefault="003152FC" w:rsidP="00FE5AF7">
            <w:pPr>
              <w:spacing w:after="120"/>
              <w:rPr>
                <w:rFonts w:eastAsiaTheme="minorEastAsia"/>
                <w:color w:val="0070C0"/>
                <w:lang w:val="en-US" w:eastAsia="zh-CN"/>
              </w:rPr>
            </w:pPr>
            <w:r>
              <w:rPr>
                <w:rFonts w:eastAsiaTheme="minorEastAsia" w:hint="eastAsia"/>
                <w:color w:val="0070C0"/>
                <w:lang w:val="en-US" w:eastAsia="zh-CN"/>
              </w:rPr>
              <w:t>Company A</w:t>
            </w:r>
          </w:p>
        </w:tc>
      </w:tr>
      <w:tr w:rsidR="003152FC" w:rsidRPr="00571777" w14:paraId="30FBA52D" w14:textId="77777777" w:rsidTr="00FE5AF7">
        <w:tc>
          <w:tcPr>
            <w:tcW w:w="1242" w:type="dxa"/>
            <w:vMerge/>
          </w:tcPr>
          <w:p w14:paraId="5A25503B" w14:textId="77777777" w:rsidR="003152FC" w:rsidRDefault="003152FC" w:rsidP="00FE5AF7">
            <w:pPr>
              <w:spacing w:after="120"/>
              <w:rPr>
                <w:rFonts w:eastAsiaTheme="minorEastAsia"/>
                <w:color w:val="0070C0"/>
                <w:lang w:val="en-US" w:eastAsia="zh-CN"/>
              </w:rPr>
            </w:pPr>
          </w:p>
        </w:tc>
        <w:tc>
          <w:tcPr>
            <w:tcW w:w="8615" w:type="dxa"/>
          </w:tcPr>
          <w:p w14:paraId="6483D7D3" w14:textId="77777777" w:rsidR="003152FC" w:rsidRDefault="003152FC" w:rsidP="00FE5AF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152FC" w:rsidRPr="00571777" w14:paraId="59857CEA" w14:textId="77777777" w:rsidTr="00FE5AF7">
        <w:tc>
          <w:tcPr>
            <w:tcW w:w="1242" w:type="dxa"/>
            <w:vMerge/>
          </w:tcPr>
          <w:p w14:paraId="40FC7BED" w14:textId="77777777" w:rsidR="003152FC" w:rsidRDefault="003152FC" w:rsidP="00FE5AF7">
            <w:pPr>
              <w:spacing w:after="120"/>
              <w:rPr>
                <w:rFonts w:eastAsiaTheme="minorEastAsia"/>
                <w:color w:val="0070C0"/>
                <w:lang w:val="en-US" w:eastAsia="zh-CN"/>
              </w:rPr>
            </w:pPr>
          </w:p>
        </w:tc>
        <w:tc>
          <w:tcPr>
            <w:tcW w:w="8615" w:type="dxa"/>
          </w:tcPr>
          <w:p w14:paraId="312AFF00" w14:textId="77777777" w:rsidR="003152FC" w:rsidRDefault="003152FC" w:rsidP="00FE5AF7">
            <w:pPr>
              <w:spacing w:after="120"/>
              <w:rPr>
                <w:rFonts w:eastAsiaTheme="minorEastAsia"/>
                <w:color w:val="0070C0"/>
                <w:lang w:val="en-US" w:eastAsia="zh-CN"/>
              </w:rPr>
            </w:pPr>
          </w:p>
        </w:tc>
      </w:tr>
    </w:tbl>
    <w:p w14:paraId="7115F5A5" w14:textId="77777777" w:rsidR="003152FC" w:rsidRPr="003418CB" w:rsidRDefault="003152FC" w:rsidP="003152FC">
      <w:pPr>
        <w:rPr>
          <w:color w:val="0070C0"/>
          <w:lang w:val="en-US" w:eastAsia="zh-CN"/>
        </w:rPr>
      </w:pPr>
    </w:p>
    <w:p w14:paraId="727DB692" w14:textId="77777777" w:rsidR="003152FC" w:rsidRPr="00035C50" w:rsidRDefault="003152FC" w:rsidP="003152FC">
      <w:pPr>
        <w:pStyle w:val="Heading2"/>
        <w:numPr>
          <w:ilvl w:val="1"/>
          <w:numId w:val="22"/>
        </w:numPr>
      </w:pPr>
      <w:r w:rsidRPr="00035C50">
        <w:t>Summary</w:t>
      </w:r>
      <w:r w:rsidRPr="00035C50">
        <w:rPr>
          <w:rFonts w:hint="eastAsia"/>
        </w:rPr>
        <w:t xml:space="preserve"> for 1st round </w:t>
      </w:r>
    </w:p>
    <w:p w14:paraId="5BD1F427" w14:textId="77777777" w:rsidR="003152FC" w:rsidRPr="00805BE8" w:rsidRDefault="003152FC" w:rsidP="003152FC">
      <w:pPr>
        <w:pStyle w:val="Heading3"/>
        <w:numPr>
          <w:ilvl w:val="2"/>
          <w:numId w:val="22"/>
        </w:numPr>
      </w:pPr>
      <w:r w:rsidRPr="00805BE8">
        <w:t xml:space="preserve">Open issues </w:t>
      </w:r>
    </w:p>
    <w:p w14:paraId="2090526A" w14:textId="77777777" w:rsidR="003152FC" w:rsidRDefault="003152FC" w:rsidP="003152F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1"/>
        <w:gridCol w:w="8400"/>
      </w:tblGrid>
      <w:tr w:rsidR="003152FC" w:rsidRPr="00004165" w14:paraId="19876FE9" w14:textId="77777777" w:rsidTr="00FE5AF7">
        <w:tc>
          <w:tcPr>
            <w:tcW w:w="1242" w:type="dxa"/>
          </w:tcPr>
          <w:p w14:paraId="5BB6629B" w14:textId="77777777" w:rsidR="003152FC" w:rsidRPr="00045592" w:rsidRDefault="003152FC" w:rsidP="00FE5AF7">
            <w:pPr>
              <w:rPr>
                <w:rFonts w:eastAsiaTheme="minorEastAsia"/>
                <w:b/>
                <w:bCs/>
                <w:color w:val="0070C0"/>
                <w:lang w:val="en-US" w:eastAsia="zh-CN"/>
              </w:rPr>
            </w:pPr>
          </w:p>
        </w:tc>
        <w:tc>
          <w:tcPr>
            <w:tcW w:w="8615" w:type="dxa"/>
          </w:tcPr>
          <w:p w14:paraId="7EF1B3B0" w14:textId="77777777" w:rsidR="003152FC" w:rsidRPr="00045592" w:rsidRDefault="003152FC" w:rsidP="00FE5AF7">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3152FC" w14:paraId="2136492B" w14:textId="77777777" w:rsidTr="003F29E2">
        <w:trPr>
          <w:trHeight w:val="477"/>
        </w:trPr>
        <w:tc>
          <w:tcPr>
            <w:tcW w:w="1242" w:type="dxa"/>
          </w:tcPr>
          <w:p w14:paraId="7BDCF29E" w14:textId="77777777" w:rsidR="003152FC" w:rsidRPr="003418CB" w:rsidRDefault="003152FC" w:rsidP="00FE5AF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0672D00" w14:textId="061E4767" w:rsidR="003152FC" w:rsidRPr="003418CB" w:rsidRDefault="003F29E2" w:rsidP="00FE5AF7">
            <w:pPr>
              <w:rPr>
                <w:rFonts w:eastAsiaTheme="minorEastAsia"/>
                <w:color w:val="0070C0"/>
                <w:lang w:val="en-US" w:eastAsia="zh-CN"/>
              </w:rPr>
            </w:pPr>
            <w:r>
              <w:rPr>
                <w:rFonts w:eastAsiaTheme="minorEastAsia"/>
                <w:i/>
                <w:color w:val="0070C0"/>
                <w:lang w:val="en-US" w:eastAsia="zh-CN"/>
              </w:rPr>
              <w:t xml:space="preserve">(see WF below)                       </w:t>
            </w:r>
          </w:p>
        </w:tc>
      </w:tr>
    </w:tbl>
    <w:p w14:paraId="3AA1CD3D" w14:textId="77777777" w:rsidR="003152FC" w:rsidRDefault="003152FC" w:rsidP="003152FC">
      <w:pPr>
        <w:rPr>
          <w:i/>
          <w:color w:val="0070C0"/>
          <w:lang w:val="en-US" w:eastAsia="zh-CN"/>
        </w:rPr>
      </w:pPr>
    </w:p>
    <w:p w14:paraId="6C4B7619" w14:textId="77777777" w:rsidR="003152FC" w:rsidRDefault="003152FC" w:rsidP="003152FC">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3152FC" w:rsidRPr="00004165" w14:paraId="0E6A9D89" w14:textId="77777777" w:rsidTr="00FE5AF7">
        <w:trPr>
          <w:trHeight w:val="744"/>
        </w:trPr>
        <w:tc>
          <w:tcPr>
            <w:tcW w:w="1395" w:type="dxa"/>
          </w:tcPr>
          <w:p w14:paraId="25FE8E3A" w14:textId="77777777" w:rsidR="003152FC" w:rsidRPr="000D530B" w:rsidRDefault="003152FC" w:rsidP="00FE5AF7">
            <w:pPr>
              <w:rPr>
                <w:rFonts w:eastAsiaTheme="minorEastAsia"/>
                <w:b/>
                <w:bCs/>
                <w:color w:val="0070C0"/>
                <w:lang w:val="en-US" w:eastAsia="zh-CN"/>
              </w:rPr>
            </w:pPr>
          </w:p>
        </w:tc>
        <w:tc>
          <w:tcPr>
            <w:tcW w:w="4554" w:type="dxa"/>
          </w:tcPr>
          <w:p w14:paraId="31A30556" w14:textId="77777777" w:rsidR="003152FC" w:rsidRPr="000D530B" w:rsidRDefault="003152FC" w:rsidP="00FE5AF7">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6108BE8" w14:textId="77777777" w:rsidR="003152FC" w:rsidRDefault="003152FC" w:rsidP="00FE5AF7">
            <w:pPr>
              <w:rPr>
                <w:rFonts w:eastAsiaTheme="minorEastAsia"/>
                <w:b/>
                <w:bCs/>
                <w:color w:val="0070C0"/>
                <w:lang w:val="en-US" w:eastAsia="zh-CN"/>
              </w:rPr>
            </w:pPr>
            <w:r>
              <w:rPr>
                <w:rFonts w:eastAsiaTheme="minorEastAsia" w:hint="eastAsia"/>
                <w:b/>
                <w:bCs/>
                <w:color w:val="0070C0"/>
                <w:lang w:val="en-US" w:eastAsia="zh-CN"/>
              </w:rPr>
              <w:t>Assigned Company,</w:t>
            </w:r>
          </w:p>
          <w:p w14:paraId="53D4310D" w14:textId="77777777" w:rsidR="003152FC" w:rsidRPr="000D530B" w:rsidRDefault="003152FC" w:rsidP="00FE5AF7">
            <w:pPr>
              <w:rPr>
                <w:rFonts w:eastAsiaTheme="minorEastAsia"/>
                <w:b/>
                <w:bCs/>
                <w:color w:val="0070C0"/>
                <w:lang w:val="en-US" w:eastAsia="zh-CN"/>
              </w:rPr>
            </w:pPr>
            <w:r>
              <w:rPr>
                <w:rFonts w:eastAsiaTheme="minorEastAsia" w:hint="eastAsia"/>
                <w:b/>
                <w:bCs/>
                <w:color w:val="0070C0"/>
                <w:lang w:val="en-US" w:eastAsia="zh-CN"/>
              </w:rPr>
              <w:t>WF or LS lead</w:t>
            </w:r>
          </w:p>
        </w:tc>
      </w:tr>
      <w:tr w:rsidR="003152FC" w14:paraId="341CCF7F" w14:textId="77777777" w:rsidTr="00FE5AF7">
        <w:trPr>
          <w:trHeight w:val="358"/>
        </w:trPr>
        <w:tc>
          <w:tcPr>
            <w:tcW w:w="1395" w:type="dxa"/>
          </w:tcPr>
          <w:p w14:paraId="2B2A5422" w14:textId="77777777" w:rsidR="003152FC" w:rsidRPr="003418CB" w:rsidRDefault="003152FC" w:rsidP="00FE5AF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1EA5B25" w14:textId="24C371CE" w:rsidR="003152FC" w:rsidRPr="003418CB" w:rsidRDefault="00AD14C1" w:rsidP="00FE5AF7">
            <w:pPr>
              <w:rPr>
                <w:rFonts w:eastAsiaTheme="minorEastAsia"/>
                <w:color w:val="0070C0"/>
                <w:lang w:val="en-US" w:eastAsia="zh-CN"/>
              </w:rPr>
            </w:pPr>
            <w:r>
              <w:rPr>
                <w:rFonts w:eastAsiaTheme="minorEastAsia"/>
                <w:color w:val="0070C0"/>
                <w:lang w:val="en-US" w:eastAsia="zh-CN"/>
              </w:rPr>
              <w:t xml:space="preserve">WF on FR2 </w:t>
            </w:r>
            <w:r w:rsidR="009C1C0C">
              <w:rPr>
                <w:rFonts w:eastAsiaTheme="minorEastAsia"/>
                <w:color w:val="0070C0"/>
                <w:lang w:val="en-US" w:eastAsia="zh-CN"/>
              </w:rPr>
              <w:t>Beam Squint Effect</w:t>
            </w:r>
          </w:p>
        </w:tc>
        <w:tc>
          <w:tcPr>
            <w:tcW w:w="2932" w:type="dxa"/>
          </w:tcPr>
          <w:p w14:paraId="66B75628" w14:textId="5D963E4A" w:rsidR="003152FC" w:rsidRDefault="00EA749C" w:rsidP="00FE5AF7">
            <w:pPr>
              <w:spacing w:after="0"/>
              <w:rPr>
                <w:rFonts w:eastAsiaTheme="minorEastAsia"/>
                <w:color w:val="0070C0"/>
                <w:lang w:val="en-US" w:eastAsia="zh-CN"/>
              </w:rPr>
            </w:pPr>
            <w:r>
              <w:rPr>
                <w:rFonts w:eastAsiaTheme="minorEastAsia"/>
                <w:color w:val="0070C0"/>
                <w:lang w:val="en-US" w:eastAsia="zh-CN"/>
              </w:rPr>
              <w:t>Sony</w:t>
            </w:r>
          </w:p>
          <w:p w14:paraId="227133D2" w14:textId="77777777" w:rsidR="003152FC" w:rsidRDefault="003152FC" w:rsidP="00FE5AF7">
            <w:pPr>
              <w:spacing w:after="0"/>
              <w:rPr>
                <w:rFonts w:eastAsiaTheme="minorEastAsia"/>
                <w:color w:val="0070C0"/>
                <w:lang w:val="en-US" w:eastAsia="zh-CN"/>
              </w:rPr>
            </w:pPr>
          </w:p>
          <w:p w14:paraId="6BDDB95B" w14:textId="77777777" w:rsidR="003152FC" w:rsidRPr="003418CB" w:rsidRDefault="003152FC" w:rsidP="00FE5AF7">
            <w:pPr>
              <w:rPr>
                <w:rFonts w:eastAsiaTheme="minorEastAsia"/>
                <w:color w:val="0070C0"/>
                <w:lang w:val="en-US" w:eastAsia="zh-CN"/>
              </w:rPr>
            </w:pPr>
          </w:p>
        </w:tc>
      </w:tr>
    </w:tbl>
    <w:p w14:paraId="5051034B" w14:textId="77777777" w:rsidR="003152FC" w:rsidRDefault="003152FC" w:rsidP="003152FC">
      <w:pPr>
        <w:rPr>
          <w:i/>
          <w:color w:val="0070C0"/>
          <w:lang w:val="en-US" w:eastAsia="zh-CN"/>
        </w:rPr>
      </w:pPr>
    </w:p>
    <w:p w14:paraId="4EF82B03" w14:textId="77777777" w:rsidR="003152FC" w:rsidRPr="00805BE8" w:rsidRDefault="003152FC" w:rsidP="003152FC">
      <w:pPr>
        <w:pStyle w:val="Heading3"/>
        <w:numPr>
          <w:ilvl w:val="2"/>
          <w:numId w:val="22"/>
        </w:numPr>
      </w:pPr>
      <w:r w:rsidRPr="00805BE8">
        <w:t>CRs/TPs</w:t>
      </w:r>
    </w:p>
    <w:p w14:paraId="2196F8F8" w14:textId="77777777" w:rsidR="003152FC" w:rsidRPr="00045592" w:rsidRDefault="003152FC" w:rsidP="003152F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3152FC" w:rsidRPr="00004165" w14:paraId="417A4A88" w14:textId="77777777" w:rsidTr="00FE5AF7">
        <w:tc>
          <w:tcPr>
            <w:tcW w:w="1242" w:type="dxa"/>
          </w:tcPr>
          <w:p w14:paraId="37DA04A2" w14:textId="77777777" w:rsidR="003152FC" w:rsidRPr="00045592" w:rsidRDefault="003152FC" w:rsidP="00FE5AF7">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1F079B7" w14:textId="77777777" w:rsidR="003152FC" w:rsidRPr="00045592" w:rsidRDefault="003152FC" w:rsidP="00FE5AF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152FC" w14:paraId="76020D5C" w14:textId="77777777" w:rsidTr="00FE5AF7">
        <w:tc>
          <w:tcPr>
            <w:tcW w:w="1242" w:type="dxa"/>
          </w:tcPr>
          <w:p w14:paraId="0B8A1036" w14:textId="77777777" w:rsidR="003152FC" w:rsidRPr="003418CB" w:rsidRDefault="003152FC" w:rsidP="00FE5AF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A9CA210" w14:textId="77777777" w:rsidR="003152FC" w:rsidRPr="003418CB" w:rsidRDefault="003152FC" w:rsidP="00FE5AF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7C7828D" w14:textId="77777777" w:rsidR="003152FC" w:rsidRPr="003418CB" w:rsidRDefault="003152FC" w:rsidP="003152FC">
      <w:pPr>
        <w:rPr>
          <w:color w:val="0070C0"/>
          <w:lang w:val="en-US" w:eastAsia="zh-CN"/>
        </w:rPr>
      </w:pPr>
    </w:p>
    <w:p w14:paraId="4BE82613" w14:textId="77777777" w:rsidR="003152FC" w:rsidRPr="001F1FE0" w:rsidRDefault="003152FC" w:rsidP="003152FC">
      <w:pPr>
        <w:pStyle w:val="Heading2"/>
        <w:numPr>
          <w:ilvl w:val="1"/>
          <w:numId w:val="22"/>
        </w:numPr>
        <w:rPr>
          <w:lang w:val="en-US"/>
        </w:rPr>
      </w:pPr>
      <w:r w:rsidRPr="001F1FE0">
        <w:rPr>
          <w:lang w:val="en-US"/>
        </w:rPr>
        <w:t>Discussion on 2nd round (if applicable)</w:t>
      </w:r>
    </w:p>
    <w:p w14:paraId="2409925A" w14:textId="77777777" w:rsidR="003152FC" w:rsidRPr="001F1FE0" w:rsidRDefault="003152FC" w:rsidP="003152FC">
      <w:pPr>
        <w:rPr>
          <w:lang w:val="en-US" w:eastAsia="zh-CN"/>
        </w:rPr>
      </w:pPr>
    </w:p>
    <w:p w14:paraId="1E404C4E" w14:textId="77777777" w:rsidR="003152FC" w:rsidRPr="001F1FE0" w:rsidRDefault="003152FC" w:rsidP="003152FC">
      <w:pPr>
        <w:pStyle w:val="Heading2"/>
        <w:numPr>
          <w:ilvl w:val="1"/>
          <w:numId w:val="22"/>
        </w:numPr>
        <w:rPr>
          <w:lang w:val="en-US"/>
        </w:rPr>
      </w:pPr>
      <w:r w:rsidRPr="001F1FE0">
        <w:rPr>
          <w:lang w:val="en-US"/>
        </w:rPr>
        <w:t>Summary on 2nd round (if applicable)</w:t>
      </w:r>
    </w:p>
    <w:p w14:paraId="23BC1C5D" w14:textId="77777777" w:rsidR="003152FC" w:rsidRDefault="003152FC" w:rsidP="003152F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3152FC" w:rsidRPr="00004165" w14:paraId="69B717EB" w14:textId="77777777" w:rsidTr="00FE5AF7">
        <w:tc>
          <w:tcPr>
            <w:tcW w:w="1242" w:type="dxa"/>
          </w:tcPr>
          <w:p w14:paraId="0298CEF7" w14:textId="77777777" w:rsidR="003152FC" w:rsidRPr="00045592" w:rsidRDefault="003152FC" w:rsidP="00FE5AF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B488F88" w14:textId="77777777" w:rsidR="003152FC" w:rsidRPr="00045592" w:rsidRDefault="003152FC" w:rsidP="00FE5AF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152FC" w14:paraId="7C6AFAD6" w14:textId="77777777" w:rsidTr="00FE5AF7">
        <w:tc>
          <w:tcPr>
            <w:tcW w:w="1242" w:type="dxa"/>
          </w:tcPr>
          <w:p w14:paraId="301D761A" w14:textId="77777777" w:rsidR="003152FC" w:rsidRPr="003418CB" w:rsidRDefault="003152FC" w:rsidP="00FE5AF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5489437" w14:textId="77777777" w:rsidR="003152FC" w:rsidRPr="003418CB" w:rsidRDefault="003152FC" w:rsidP="00FE5AF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F25E37F" w14:textId="77777777" w:rsidR="003152FC" w:rsidRPr="00045592" w:rsidRDefault="003152FC" w:rsidP="003152FC">
      <w:pPr>
        <w:rPr>
          <w:i/>
          <w:color w:val="0070C0"/>
          <w:lang w:val="en-US"/>
        </w:rPr>
      </w:pPr>
    </w:p>
    <w:p w14:paraId="5B954D6F" w14:textId="77777777" w:rsidR="003152FC" w:rsidRPr="00805BE8" w:rsidRDefault="003152FC" w:rsidP="003152FC">
      <w:pPr>
        <w:rPr>
          <w:lang w:val="en-US" w:eastAsia="zh-CN"/>
        </w:rPr>
      </w:pPr>
    </w:p>
    <w:p w14:paraId="051DB996" w14:textId="152A3331" w:rsidR="00325681" w:rsidRPr="00915A34" w:rsidRDefault="00325681" w:rsidP="00325681">
      <w:pPr>
        <w:pStyle w:val="Heading1"/>
        <w:numPr>
          <w:ilvl w:val="0"/>
          <w:numId w:val="0"/>
        </w:numPr>
        <w:rPr>
          <w:lang w:val="en-US" w:eastAsia="ja-JP"/>
        </w:rPr>
      </w:pPr>
      <w:r>
        <w:rPr>
          <w:lang w:val="en-US" w:eastAsia="ja-JP"/>
        </w:rPr>
        <w:t>4</w:t>
      </w:r>
      <w:r w:rsidRPr="00915A34">
        <w:rPr>
          <w:lang w:val="en-US" w:eastAsia="ja-JP"/>
        </w:rPr>
        <w:tab/>
      </w:r>
      <w:r>
        <w:rPr>
          <w:lang w:val="en-US" w:eastAsia="ja-JP"/>
        </w:rPr>
        <w:t>Version Tracking</w:t>
      </w:r>
    </w:p>
    <w:tbl>
      <w:tblPr>
        <w:tblStyle w:val="TableGrid"/>
        <w:tblW w:w="0" w:type="auto"/>
        <w:tblLook w:val="04A0" w:firstRow="1" w:lastRow="0" w:firstColumn="1" w:lastColumn="0" w:noHBand="0" w:noVBand="1"/>
      </w:tblPr>
      <w:tblGrid>
        <w:gridCol w:w="1615"/>
        <w:gridCol w:w="8016"/>
      </w:tblGrid>
      <w:tr w:rsidR="00325681" w:rsidRPr="00143401" w14:paraId="57D78C6A" w14:textId="77777777" w:rsidTr="00143401">
        <w:tc>
          <w:tcPr>
            <w:tcW w:w="1615" w:type="dxa"/>
          </w:tcPr>
          <w:p w14:paraId="1D3A4EC1" w14:textId="6B2F0028" w:rsidR="00325681" w:rsidRPr="00143401" w:rsidRDefault="00143401" w:rsidP="00325681">
            <w:pPr>
              <w:rPr>
                <w:iCs/>
                <w:color w:val="0070C0"/>
                <w:lang w:eastAsia="zh-CN"/>
              </w:rPr>
            </w:pPr>
            <w:r>
              <w:rPr>
                <w:iCs/>
                <w:color w:val="0070C0"/>
                <w:lang w:eastAsia="zh-CN"/>
              </w:rPr>
              <w:t>Version</w:t>
            </w:r>
          </w:p>
        </w:tc>
        <w:tc>
          <w:tcPr>
            <w:tcW w:w="8016" w:type="dxa"/>
          </w:tcPr>
          <w:p w14:paraId="60EBF9B5" w14:textId="70CDFA38" w:rsidR="00325681" w:rsidRPr="00143401" w:rsidRDefault="00143401" w:rsidP="00325681">
            <w:pPr>
              <w:rPr>
                <w:iCs/>
                <w:color w:val="0070C0"/>
                <w:lang w:eastAsia="zh-CN"/>
              </w:rPr>
            </w:pPr>
            <w:r>
              <w:rPr>
                <w:iCs/>
                <w:color w:val="0070C0"/>
                <w:lang w:eastAsia="zh-CN"/>
              </w:rPr>
              <w:t>File</w:t>
            </w:r>
          </w:p>
        </w:tc>
      </w:tr>
      <w:tr w:rsidR="00143401" w:rsidRPr="00143401" w14:paraId="43B5D546" w14:textId="77777777" w:rsidTr="00143401">
        <w:tc>
          <w:tcPr>
            <w:tcW w:w="1615" w:type="dxa"/>
          </w:tcPr>
          <w:p w14:paraId="03329B6C" w14:textId="3B778F44" w:rsidR="00325681" w:rsidRPr="00143401" w:rsidRDefault="00034404" w:rsidP="00325681">
            <w:pPr>
              <w:rPr>
                <w:iCs/>
                <w:lang w:eastAsia="zh-CN"/>
              </w:rPr>
            </w:pPr>
            <w:r>
              <w:rPr>
                <w:iCs/>
                <w:lang w:eastAsia="zh-CN"/>
              </w:rPr>
              <w:t>v</w:t>
            </w:r>
            <w:r w:rsidR="00143401">
              <w:rPr>
                <w:iCs/>
                <w:lang w:eastAsia="zh-CN"/>
              </w:rPr>
              <w:t>0</w:t>
            </w:r>
          </w:p>
        </w:tc>
        <w:tc>
          <w:tcPr>
            <w:tcW w:w="8016" w:type="dxa"/>
          </w:tcPr>
          <w:p w14:paraId="47813AB4" w14:textId="1DBDFFB0" w:rsidR="00325681" w:rsidRPr="00143401" w:rsidRDefault="00143401" w:rsidP="00325681">
            <w:pPr>
              <w:rPr>
                <w:iCs/>
                <w:lang w:eastAsia="zh-CN"/>
              </w:rPr>
            </w:pPr>
            <w:r>
              <w:rPr>
                <w:iCs/>
                <w:lang w:eastAsia="zh-CN"/>
              </w:rPr>
              <w:t>Initial</w:t>
            </w:r>
          </w:p>
        </w:tc>
      </w:tr>
      <w:tr w:rsidR="00143401" w:rsidRPr="00143401" w14:paraId="77640EFE" w14:textId="77777777" w:rsidTr="00143401">
        <w:tc>
          <w:tcPr>
            <w:tcW w:w="1615" w:type="dxa"/>
          </w:tcPr>
          <w:p w14:paraId="31C3ACA8" w14:textId="0246A801" w:rsidR="00325681" w:rsidRPr="00143401" w:rsidRDefault="00034404" w:rsidP="00325681">
            <w:pPr>
              <w:rPr>
                <w:iCs/>
                <w:lang w:eastAsia="zh-CN"/>
              </w:rPr>
            </w:pPr>
            <w:r>
              <w:rPr>
                <w:iCs/>
                <w:lang w:eastAsia="zh-CN"/>
              </w:rPr>
              <w:t>v</w:t>
            </w:r>
            <w:r w:rsidR="00143401">
              <w:rPr>
                <w:iCs/>
                <w:lang w:eastAsia="zh-CN"/>
              </w:rPr>
              <w:t>1</w:t>
            </w:r>
          </w:p>
        </w:tc>
        <w:tc>
          <w:tcPr>
            <w:tcW w:w="8016" w:type="dxa"/>
          </w:tcPr>
          <w:p w14:paraId="3AC374C9" w14:textId="331E7426" w:rsidR="00325681" w:rsidRPr="00143401" w:rsidRDefault="00143401" w:rsidP="00325681">
            <w:pPr>
              <w:rPr>
                <w:iCs/>
                <w:lang w:eastAsia="zh-CN"/>
              </w:rPr>
            </w:pPr>
            <w:r w:rsidRPr="00143401">
              <w:rPr>
                <w:iCs/>
                <w:lang w:eastAsia="zh-CN"/>
              </w:rPr>
              <w:t>Summary_123_1st_v0_Intel_Samsung_Nokia2_LGE_mtk _OPPO_Sony</w:t>
            </w:r>
          </w:p>
        </w:tc>
      </w:tr>
      <w:tr w:rsidR="00DC7FA0" w:rsidRPr="00143401" w14:paraId="70615B24" w14:textId="77777777" w:rsidTr="00143401">
        <w:tc>
          <w:tcPr>
            <w:tcW w:w="1615" w:type="dxa"/>
          </w:tcPr>
          <w:p w14:paraId="7545E702" w14:textId="77777777" w:rsidR="00DC7FA0" w:rsidRDefault="00DC7FA0" w:rsidP="00325681">
            <w:pPr>
              <w:rPr>
                <w:iCs/>
                <w:lang w:eastAsia="zh-CN"/>
              </w:rPr>
            </w:pPr>
          </w:p>
        </w:tc>
        <w:tc>
          <w:tcPr>
            <w:tcW w:w="8016" w:type="dxa"/>
          </w:tcPr>
          <w:p w14:paraId="15BC359C" w14:textId="0D8F49F3" w:rsidR="00DC7FA0" w:rsidRPr="00143401" w:rsidRDefault="00D4198E" w:rsidP="00325681">
            <w:pPr>
              <w:rPr>
                <w:iCs/>
                <w:lang w:eastAsia="zh-CN"/>
              </w:rPr>
            </w:pPr>
            <w:r w:rsidRPr="00D4198E">
              <w:rPr>
                <w:iCs/>
                <w:lang w:eastAsia="zh-CN"/>
              </w:rPr>
              <w:t>Summary_123_1st_v0_Intel_Samsung_Nokia_LGE_HW</w:t>
            </w:r>
          </w:p>
        </w:tc>
      </w:tr>
      <w:tr w:rsidR="00DC7FA0" w:rsidRPr="00143401" w14:paraId="46B0D1EE" w14:textId="77777777" w:rsidTr="00143401">
        <w:tc>
          <w:tcPr>
            <w:tcW w:w="1615" w:type="dxa"/>
          </w:tcPr>
          <w:p w14:paraId="53152D9B" w14:textId="77777777" w:rsidR="00DC7FA0" w:rsidRDefault="00DC7FA0" w:rsidP="00325681">
            <w:pPr>
              <w:rPr>
                <w:iCs/>
                <w:lang w:eastAsia="zh-CN"/>
              </w:rPr>
            </w:pPr>
          </w:p>
        </w:tc>
        <w:tc>
          <w:tcPr>
            <w:tcW w:w="8016" w:type="dxa"/>
          </w:tcPr>
          <w:p w14:paraId="6E8385CC" w14:textId="17BC15F4" w:rsidR="00DC7FA0" w:rsidRPr="00143401" w:rsidRDefault="00F40314" w:rsidP="00325681">
            <w:pPr>
              <w:rPr>
                <w:iCs/>
                <w:lang w:eastAsia="zh-CN"/>
              </w:rPr>
            </w:pPr>
            <w:r w:rsidRPr="00F40314">
              <w:rPr>
                <w:iCs/>
                <w:lang w:eastAsia="zh-CN"/>
              </w:rPr>
              <w:t>Summary_123_1st_v0_Intel_Samsung_Nokia_EAB</w:t>
            </w:r>
          </w:p>
        </w:tc>
      </w:tr>
      <w:tr w:rsidR="00143401" w:rsidRPr="00143401" w14:paraId="18DE9642" w14:textId="77777777" w:rsidTr="00143401">
        <w:tc>
          <w:tcPr>
            <w:tcW w:w="1615" w:type="dxa"/>
          </w:tcPr>
          <w:p w14:paraId="54A02D85" w14:textId="77777777" w:rsidR="00325681" w:rsidRPr="00143401" w:rsidRDefault="00325681" w:rsidP="00325681">
            <w:pPr>
              <w:rPr>
                <w:iCs/>
                <w:lang w:eastAsia="zh-CN"/>
              </w:rPr>
            </w:pPr>
          </w:p>
        </w:tc>
        <w:tc>
          <w:tcPr>
            <w:tcW w:w="8016" w:type="dxa"/>
          </w:tcPr>
          <w:p w14:paraId="1FFF1BEA" w14:textId="1C99B679" w:rsidR="00325681" w:rsidRPr="00143401" w:rsidRDefault="007B762D" w:rsidP="00325681">
            <w:pPr>
              <w:rPr>
                <w:iCs/>
                <w:lang w:eastAsia="zh-CN"/>
              </w:rPr>
            </w:pPr>
            <w:r w:rsidRPr="007B762D">
              <w:rPr>
                <w:iCs/>
                <w:lang w:eastAsia="zh-CN"/>
              </w:rPr>
              <w:t>Summary_123_1st_v0_Intel_Samsung_Nokia_QC2_DCM</w:t>
            </w:r>
          </w:p>
        </w:tc>
      </w:tr>
      <w:tr w:rsidR="007B762D" w:rsidRPr="00143401" w14:paraId="66F247E2" w14:textId="77777777" w:rsidTr="00143401">
        <w:tc>
          <w:tcPr>
            <w:tcW w:w="1615" w:type="dxa"/>
          </w:tcPr>
          <w:p w14:paraId="786C6A27" w14:textId="77777777" w:rsidR="007B762D" w:rsidRPr="00143401" w:rsidRDefault="007B762D" w:rsidP="00325681">
            <w:pPr>
              <w:rPr>
                <w:iCs/>
                <w:lang w:eastAsia="zh-CN"/>
              </w:rPr>
            </w:pPr>
          </w:p>
        </w:tc>
        <w:tc>
          <w:tcPr>
            <w:tcW w:w="8016" w:type="dxa"/>
          </w:tcPr>
          <w:p w14:paraId="7231435D" w14:textId="5A2613AA" w:rsidR="007B762D" w:rsidRPr="007B762D" w:rsidRDefault="008E1EC0" w:rsidP="00325681">
            <w:pPr>
              <w:rPr>
                <w:iCs/>
                <w:lang w:eastAsia="zh-CN"/>
              </w:rPr>
            </w:pPr>
            <w:r w:rsidRPr="008E1EC0">
              <w:rPr>
                <w:iCs/>
                <w:lang w:eastAsia="zh-CN"/>
              </w:rPr>
              <w:t>Summary_123_1st_v0_Intel_Samsung_Nokia_LGE_HW_Verizon-r1</w:t>
            </w:r>
          </w:p>
        </w:tc>
      </w:tr>
    </w:tbl>
    <w:p w14:paraId="60655B8C" w14:textId="56237A88" w:rsidR="00325681" w:rsidRPr="00143401" w:rsidRDefault="00325681" w:rsidP="00325681">
      <w:pPr>
        <w:rPr>
          <w:i/>
          <w:lang w:eastAsia="zh-CN"/>
        </w:rPr>
      </w:pPr>
    </w:p>
    <w:p w14:paraId="09C89469" w14:textId="77777777" w:rsidR="003152FC" w:rsidRPr="001F1FE0" w:rsidRDefault="003152FC" w:rsidP="003152FC">
      <w:pPr>
        <w:rPr>
          <w:lang w:val="en-US" w:eastAsia="zh-CN"/>
        </w:rPr>
      </w:pPr>
    </w:p>
    <w:p w14:paraId="6EF24800" w14:textId="77777777" w:rsidR="003152FC" w:rsidRPr="001F1FE0" w:rsidRDefault="003152FC" w:rsidP="003152FC">
      <w:pPr>
        <w:rPr>
          <w:rFonts w:ascii="Arial" w:hAnsi="Arial"/>
          <w:lang w:val="en-US" w:eastAsia="zh-CN"/>
        </w:rPr>
      </w:pPr>
    </w:p>
    <w:p w14:paraId="21DA860D" w14:textId="1F4AEA98" w:rsidR="00DD28BC" w:rsidRPr="001F1FE0" w:rsidRDefault="00DD28BC" w:rsidP="00B33A4D">
      <w:pPr>
        <w:rPr>
          <w:rFonts w:ascii="Arial" w:hAnsi="Arial"/>
          <w:lang w:val="en-US" w:eastAsia="zh-CN"/>
        </w:rPr>
      </w:pPr>
    </w:p>
    <w:sectPr w:rsidR="00DD28BC" w:rsidRPr="001F1F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1F41C" w14:textId="77777777" w:rsidR="006D09AE" w:rsidRDefault="006D09AE">
      <w:r>
        <w:separator/>
      </w:r>
    </w:p>
  </w:endnote>
  <w:endnote w:type="continuationSeparator" w:id="0">
    <w:p w14:paraId="0057E6F2" w14:textId="77777777" w:rsidR="006D09AE" w:rsidRDefault="006D09AE">
      <w:r>
        <w:continuationSeparator/>
      </w:r>
    </w:p>
  </w:endnote>
  <w:endnote w:type="continuationNotice" w:id="1">
    <w:p w14:paraId="027874FE" w14:textId="77777777" w:rsidR="006D09AE" w:rsidRDefault="006D09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A9FAA" w14:textId="77777777" w:rsidR="006D09AE" w:rsidRDefault="006D09AE">
      <w:r>
        <w:separator/>
      </w:r>
    </w:p>
  </w:footnote>
  <w:footnote w:type="continuationSeparator" w:id="0">
    <w:p w14:paraId="607C09DF" w14:textId="77777777" w:rsidR="006D09AE" w:rsidRDefault="006D09AE">
      <w:r>
        <w:continuationSeparator/>
      </w:r>
    </w:p>
  </w:footnote>
  <w:footnote w:type="continuationNotice" w:id="1">
    <w:p w14:paraId="661D5ABE" w14:textId="77777777" w:rsidR="006D09AE" w:rsidRDefault="006D09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B8239F4"/>
    <w:multiLevelType w:val="hybridMultilevel"/>
    <w:tmpl w:val="F42E37F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F5D6515"/>
    <w:multiLevelType w:val="hybridMultilevel"/>
    <w:tmpl w:val="F42E3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379CF"/>
    <w:multiLevelType w:val="hybridMultilevel"/>
    <w:tmpl w:val="3702CC0A"/>
    <w:lvl w:ilvl="0" w:tplc="FFFFFFFF">
      <w:start w:val="1"/>
      <w:numFmt w:val="bullet"/>
      <w:lvlText w:val="•"/>
      <w:lvlJc w:val="left"/>
      <w:pPr>
        <w:ind w:left="420" w:hanging="420"/>
      </w:pPr>
      <w:rPr>
        <w:rFonts w:ascii="Times New Roman" w:hAnsi="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B82B33"/>
    <w:multiLevelType w:val="multilevel"/>
    <w:tmpl w:val="B56A5A8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C65CAE"/>
    <w:multiLevelType w:val="hybridMultilevel"/>
    <w:tmpl w:val="7E1C5EEE"/>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05A294F"/>
    <w:multiLevelType w:val="multilevel"/>
    <w:tmpl w:val="CD8C0B04"/>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AD37A3D"/>
    <w:multiLevelType w:val="multilevel"/>
    <w:tmpl w:val="B198890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EF45868"/>
    <w:multiLevelType w:val="hybridMultilevel"/>
    <w:tmpl w:val="E432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D6A1C"/>
    <w:multiLevelType w:val="hybridMultilevel"/>
    <w:tmpl w:val="91A6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601965A9"/>
    <w:multiLevelType w:val="hybridMultilevel"/>
    <w:tmpl w:val="B9BE4A6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62232718"/>
    <w:multiLevelType w:val="hybridMultilevel"/>
    <w:tmpl w:val="4038F39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6974A59"/>
    <w:multiLevelType w:val="hybridMultilevel"/>
    <w:tmpl w:val="A4C46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5"/>
  </w:num>
  <w:num w:numId="4">
    <w:abstractNumId w:val="1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4"/>
  </w:num>
  <w:num w:numId="18">
    <w:abstractNumId w:val="2"/>
  </w:num>
  <w:num w:numId="19">
    <w:abstractNumId w:val="1"/>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3"/>
  </w:num>
  <w:num w:numId="25">
    <w:abstractNumId w:val="13"/>
  </w:num>
  <w:num w:numId="26">
    <w:abstractNumId w:val="8"/>
  </w:num>
  <w:num w:numId="27">
    <w:abstractNumId w:val="14"/>
  </w:num>
  <w:num w:numId="28">
    <w:abstractNumId w:val="9"/>
  </w:num>
  <w:num w:numId="29">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Tao Xu (Intel)">
    <w15:presenceInfo w15:providerId="None" w15:userId="Tao Xu (Intel)"/>
  </w15:person>
  <w15:person w15:author="Ting-Wei Kang (康庭維)">
    <w15:presenceInfo w15:providerId="AD" w15:userId="S-1-5-21-1711831044-1024940897-1435325219-53336"/>
  </w15:person>
  <w15:person w15:author="OPPO">
    <w15:presenceInfo w15:providerId="None" w15:userId="OPPO"/>
  </w15:person>
  <w15:person w15:author="Zhangqian (Zq)">
    <w15:presenceInfo w15:providerId="AD" w15:userId="S-1-5-21-147214757-305610072-1517763936-4601154"/>
  </w15:person>
  <w15:person w15:author="bozhi.li">
    <w15:presenceInfo w15:providerId="None" w15:userId="bozhi.li"/>
  </w15:person>
  <w15:person w15:author="Suhwan Lim">
    <w15:presenceInfo w15:providerId="None" w15:userId="Suhwan Lim"/>
  </w15:person>
  <w15:person w15:author="Qualcomm">
    <w15:presenceInfo w15:providerId="None" w15:userId="Qualcomm"/>
  </w15:person>
  <w15:person w15:author="Verizon">
    <w15:presenceInfo w15:providerId="None" w15:userId="Verizon"/>
  </w15:person>
  <w15:person w15:author="Zhao, Kun">
    <w15:presenceInfo w15:providerId="AD" w15:userId="S::Kun.1.Zhao@sony.com::ac952118-12e0-4b64-b257-47a78f11348b"/>
  </w15:person>
  <w15:person w15:author="Ericsson">
    <w15:presenceInfo w15:providerId="None" w15:userId="Ericsson"/>
  </w15:person>
  <w15:person w15:author="Qualcomm User">
    <w15:presenceInfo w15:providerId="None" w15:userId="Qualcomm User"/>
  </w15:person>
  <w15:person w15:author=" ">
    <w15:presenceInfo w15:providerId="Windows Live" w15:userId="f6e3f5cf98d57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MzEzNjMwtzCwMDFQ0lEKTi0uzszPAykwrAUAKc5ZiSwAAAA="/>
  </w:docVars>
  <w:rsids>
    <w:rsidRoot w:val="00282213"/>
    <w:rsid w:val="00000265"/>
    <w:rsid w:val="00001F94"/>
    <w:rsid w:val="00002258"/>
    <w:rsid w:val="0000228D"/>
    <w:rsid w:val="00003B67"/>
    <w:rsid w:val="00004165"/>
    <w:rsid w:val="0000486D"/>
    <w:rsid w:val="0000566E"/>
    <w:rsid w:val="00005BDB"/>
    <w:rsid w:val="00005C69"/>
    <w:rsid w:val="00005F7C"/>
    <w:rsid w:val="00007D4B"/>
    <w:rsid w:val="00010213"/>
    <w:rsid w:val="00011549"/>
    <w:rsid w:val="000156FE"/>
    <w:rsid w:val="000173BD"/>
    <w:rsid w:val="00020C2E"/>
    <w:rsid w:val="00020C56"/>
    <w:rsid w:val="00024620"/>
    <w:rsid w:val="00026194"/>
    <w:rsid w:val="00026ACC"/>
    <w:rsid w:val="0002739A"/>
    <w:rsid w:val="00027644"/>
    <w:rsid w:val="00030961"/>
    <w:rsid w:val="0003171D"/>
    <w:rsid w:val="0003185A"/>
    <w:rsid w:val="00031C1D"/>
    <w:rsid w:val="00034404"/>
    <w:rsid w:val="00035399"/>
    <w:rsid w:val="00035C50"/>
    <w:rsid w:val="00036860"/>
    <w:rsid w:val="00041EDF"/>
    <w:rsid w:val="00041FE9"/>
    <w:rsid w:val="000457A1"/>
    <w:rsid w:val="00045DFA"/>
    <w:rsid w:val="00046FB0"/>
    <w:rsid w:val="00047090"/>
    <w:rsid w:val="00047550"/>
    <w:rsid w:val="00050001"/>
    <w:rsid w:val="00050F32"/>
    <w:rsid w:val="00052041"/>
    <w:rsid w:val="0005326A"/>
    <w:rsid w:val="00053E5D"/>
    <w:rsid w:val="00054844"/>
    <w:rsid w:val="00055086"/>
    <w:rsid w:val="000609F5"/>
    <w:rsid w:val="000622E0"/>
    <w:rsid w:val="0006266D"/>
    <w:rsid w:val="00063C71"/>
    <w:rsid w:val="00063EC5"/>
    <w:rsid w:val="0006404A"/>
    <w:rsid w:val="00065506"/>
    <w:rsid w:val="00065D14"/>
    <w:rsid w:val="00070DD2"/>
    <w:rsid w:val="000723AA"/>
    <w:rsid w:val="00072492"/>
    <w:rsid w:val="0007382E"/>
    <w:rsid w:val="000766E1"/>
    <w:rsid w:val="00077FF6"/>
    <w:rsid w:val="00080D31"/>
    <w:rsid w:val="00080D82"/>
    <w:rsid w:val="00081692"/>
    <w:rsid w:val="00082C46"/>
    <w:rsid w:val="0008502E"/>
    <w:rsid w:val="00085714"/>
    <w:rsid w:val="00085A0E"/>
    <w:rsid w:val="00087548"/>
    <w:rsid w:val="00090082"/>
    <w:rsid w:val="000902D0"/>
    <w:rsid w:val="0009274B"/>
    <w:rsid w:val="00093E7E"/>
    <w:rsid w:val="000968B8"/>
    <w:rsid w:val="00097D51"/>
    <w:rsid w:val="000A1830"/>
    <w:rsid w:val="000A23FF"/>
    <w:rsid w:val="000A2BD7"/>
    <w:rsid w:val="000A4121"/>
    <w:rsid w:val="000A4AA3"/>
    <w:rsid w:val="000A550E"/>
    <w:rsid w:val="000A5C17"/>
    <w:rsid w:val="000A659B"/>
    <w:rsid w:val="000B04E7"/>
    <w:rsid w:val="000B089F"/>
    <w:rsid w:val="000B1A55"/>
    <w:rsid w:val="000B20BB"/>
    <w:rsid w:val="000B2EF6"/>
    <w:rsid w:val="000B2FA6"/>
    <w:rsid w:val="000B3A8F"/>
    <w:rsid w:val="000B495B"/>
    <w:rsid w:val="000B4AA0"/>
    <w:rsid w:val="000B7B12"/>
    <w:rsid w:val="000C1D18"/>
    <w:rsid w:val="000C21A7"/>
    <w:rsid w:val="000C2553"/>
    <w:rsid w:val="000C2D97"/>
    <w:rsid w:val="000C38C3"/>
    <w:rsid w:val="000C6068"/>
    <w:rsid w:val="000C7FFD"/>
    <w:rsid w:val="000D09FD"/>
    <w:rsid w:val="000D44C0"/>
    <w:rsid w:val="000D44FB"/>
    <w:rsid w:val="000D574B"/>
    <w:rsid w:val="000D6B61"/>
    <w:rsid w:val="000D6CFC"/>
    <w:rsid w:val="000D7BFC"/>
    <w:rsid w:val="000E3EB7"/>
    <w:rsid w:val="000E44C6"/>
    <w:rsid w:val="000E492D"/>
    <w:rsid w:val="000E537B"/>
    <w:rsid w:val="000E57D0"/>
    <w:rsid w:val="000E6DBD"/>
    <w:rsid w:val="000E77B5"/>
    <w:rsid w:val="000E7858"/>
    <w:rsid w:val="000F3858"/>
    <w:rsid w:val="000F398B"/>
    <w:rsid w:val="000F39CA"/>
    <w:rsid w:val="00105B98"/>
    <w:rsid w:val="00107927"/>
    <w:rsid w:val="00107C9D"/>
    <w:rsid w:val="00110E26"/>
    <w:rsid w:val="00111321"/>
    <w:rsid w:val="001133CB"/>
    <w:rsid w:val="001138DE"/>
    <w:rsid w:val="001154EA"/>
    <w:rsid w:val="00116323"/>
    <w:rsid w:val="00116BE7"/>
    <w:rsid w:val="001170AA"/>
    <w:rsid w:val="0011714F"/>
    <w:rsid w:val="00117BD6"/>
    <w:rsid w:val="001206C2"/>
    <w:rsid w:val="00121978"/>
    <w:rsid w:val="00123422"/>
    <w:rsid w:val="00123828"/>
    <w:rsid w:val="00124B6A"/>
    <w:rsid w:val="00125AB0"/>
    <w:rsid w:val="00125D87"/>
    <w:rsid w:val="00126264"/>
    <w:rsid w:val="00131BB4"/>
    <w:rsid w:val="00135C1A"/>
    <w:rsid w:val="00135FB1"/>
    <w:rsid w:val="00136A7F"/>
    <w:rsid w:val="00136D4C"/>
    <w:rsid w:val="001421C9"/>
    <w:rsid w:val="00142BB9"/>
    <w:rsid w:val="00143115"/>
    <w:rsid w:val="00143401"/>
    <w:rsid w:val="001445EC"/>
    <w:rsid w:val="00144699"/>
    <w:rsid w:val="00144F96"/>
    <w:rsid w:val="00145E27"/>
    <w:rsid w:val="00151EAC"/>
    <w:rsid w:val="001533A0"/>
    <w:rsid w:val="00153528"/>
    <w:rsid w:val="00154E68"/>
    <w:rsid w:val="001571A8"/>
    <w:rsid w:val="00162548"/>
    <w:rsid w:val="00163DFC"/>
    <w:rsid w:val="00165B48"/>
    <w:rsid w:val="00167F3A"/>
    <w:rsid w:val="00172183"/>
    <w:rsid w:val="001748EB"/>
    <w:rsid w:val="001751AB"/>
    <w:rsid w:val="00175A3F"/>
    <w:rsid w:val="001779F1"/>
    <w:rsid w:val="00177B3A"/>
    <w:rsid w:val="00180E09"/>
    <w:rsid w:val="0018112F"/>
    <w:rsid w:val="00181B96"/>
    <w:rsid w:val="001839BA"/>
    <w:rsid w:val="00183D4C"/>
    <w:rsid w:val="00183F6D"/>
    <w:rsid w:val="001846BB"/>
    <w:rsid w:val="0018670E"/>
    <w:rsid w:val="00190705"/>
    <w:rsid w:val="001908A5"/>
    <w:rsid w:val="001920D1"/>
    <w:rsid w:val="0019219A"/>
    <w:rsid w:val="001924B8"/>
    <w:rsid w:val="00193E24"/>
    <w:rsid w:val="001944D8"/>
    <w:rsid w:val="001945E9"/>
    <w:rsid w:val="00195077"/>
    <w:rsid w:val="001A033F"/>
    <w:rsid w:val="001A08AA"/>
    <w:rsid w:val="001A3080"/>
    <w:rsid w:val="001A4CDF"/>
    <w:rsid w:val="001A59CB"/>
    <w:rsid w:val="001A60EE"/>
    <w:rsid w:val="001A7332"/>
    <w:rsid w:val="001B06A8"/>
    <w:rsid w:val="001C030C"/>
    <w:rsid w:val="001C1409"/>
    <w:rsid w:val="001C2AE6"/>
    <w:rsid w:val="001C38C9"/>
    <w:rsid w:val="001C3939"/>
    <w:rsid w:val="001C3E4E"/>
    <w:rsid w:val="001C4A89"/>
    <w:rsid w:val="001C6177"/>
    <w:rsid w:val="001C62CD"/>
    <w:rsid w:val="001C6E61"/>
    <w:rsid w:val="001D0363"/>
    <w:rsid w:val="001D3E5A"/>
    <w:rsid w:val="001D4231"/>
    <w:rsid w:val="001D5038"/>
    <w:rsid w:val="001D7160"/>
    <w:rsid w:val="001D7D94"/>
    <w:rsid w:val="001E0799"/>
    <w:rsid w:val="001E0A28"/>
    <w:rsid w:val="001E1B15"/>
    <w:rsid w:val="001E1FC0"/>
    <w:rsid w:val="001E26D1"/>
    <w:rsid w:val="001E373E"/>
    <w:rsid w:val="001E4218"/>
    <w:rsid w:val="001E602C"/>
    <w:rsid w:val="001F013B"/>
    <w:rsid w:val="001F0B20"/>
    <w:rsid w:val="001F1FE0"/>
    <w:rsid w:val="001F2316"/>
    <w:rsid w:val="001F2514"/>
    <w:rsid w:val="00200A62"/>
    <w:rsid w:val="00202566"/>
    <w:rsid w:val="00202966"/>
    <w:rsid w:val="00203740"/>
    <w:rsid w:val="00211CB5"/>
    <w:rsid w:val="002138EA"/>
    <w:rsid w:val="00213F3B"/>
    <w:rsid w:val="00213F84"/>
    <w:rsid w:val="00214565"/>
    <w:rsid w:val="0021466F"/>
    <w:rsid w:val="00214FBD"/>
    <w:rsid w:val="002152EF"/>
    <w:rsid w:val="0021746B"/>
    <w:rsid w:val="00220462"/>
    <w:rsid w:val="00221188"/>
    <w:rsid w:val="00222897"/>
    <w:rsid w:val="00222B0C"/>
    <w:rsid w:val="00224F7B"/>
    <w:rsid w:val="0022563F"/>
    <w:rsid w:val="002258CD"/>
    <w:rsid w:val="00230787"/>
    <w:rsid w:val="002327C0"/>
    <w:rsid w:val="0023354A"/>
    <w:rsid w:val="002337C0"/>
    <w:rsid w:val="00235394"/>
    <w:rsid w:val="00235577"/>
    <w:rsid w:val="00240553"/>
    <w:rsid w:val="00242EFD"/>
    <w:rsid w:val="002435CA"/>
    <w:rsid w:val="00244204"/>
    <w:rsid w:val="0024469F"/>
    <w:rsid w:val="00250DDB"/>
    <w:rsid w:val="002527CE"/>
    <w:rsid w:val="00252DB8"/>
    <w:rsid w:val="0025320A"/>
    <w:rsid w:val="002537BC"/>
    <w:rsid w:val="0025434A"/>
    <w:rsid w:val="00255117"/>
    <w:rsid w:val="00255C58"/>
    <w:rsid w:val="00260EC7"/>
    <w:rsid w:val="00261539"/>
    <w:rsid w:val="0026179F"/>
    <w:rsid w:val="002627E7"/>
    <w:rsid w:val="0026588A"/>
    <w:rsid w:val="002664E0"/>
    <w:rsid w:val="002666AE"/>
    <w:rsid w:val="00266739"/>
    <w:rsid w:val="00270C57"/>
    <w:rsid w:val="002746B3"/>
    <w:rsid w:val="00274948"/>
    <w:rsid w:val="00274E1A"/>
    <w:rsid w:val="00275F55"/>
    <w:rsid w:val="002775B1"/>
    <w:rsid w:val="002775B9"/>
    <w:rsid w:val="00277ECF"/>
    <w:rsid w:val="00280377"/>
    <w:rsid w:val="002811C4"/>
    <w:rsid w:val="00282213"/>
    <w:rsid w:val="00282D32"/>
    <w:rsid w:val="002838E3"/>
    <w:rsid w:val="00284016"/>
    <w:rsid w:val="00284C22"/>
    <w:rsid w:val="002858BF"/>
    <w:rsid w:val="00287A21"/>
    <w:rsid w:val="00291071"/>
    <w:rsid w:val="002939AF"/>
    <w:rsid w:val="00294491"/>
    <w:rsid w:val="002947D6"/>
    <w:rsid w:val="00294930"/>
    <w:rsid w:val="00294939"/>
    <w:rsid w:val="00294BDE"/>
    <w:rsid w:val="00296184"/>
    <w:rsid w:val="002970D7"/>
    <w:rsid w:val="002972A5"/>
    <w:rsid w:val="002976A1"/>
    <w:rsid w:val="002A0CED"/>
    <w:rsid w:val="002A424F"/>
    <w:rsid w:val="002A4CD0"/>
    <w:rsid w:val="002A5E25"/>
    <w:rsid w:val="002A6698"/>
    <w:rsid w:val="002A6C2C"/>
    <w:rsid w:val="002A734A"/>
    <w:rsid w:val="002A7DA6"/>
    <w:rsid w:val="002B027D"/>
    <w:rsid w:val="002B21E9"/>
    <w:rsid w:val="002B2687"/>
    <w:rsid w:val="002B516C"/>
    <w:rsid w:val="002B5E1D"/>
    <w:rsid w:val="002B60C1"/>
    <w:rsid w:val="002C0003"/>
    <w:rsid w:val="002C2A69"/>
    <w:rsid w:val="002C3DF3"/>
    <w:rsid w:val="002C4B52"/>
    <w:rsid w:val="002C64CF"/>
    <w:rsid w:val="002C768F"/>
    <w:rsid w:val="002C77DA"/>
    <w:rsid w:val="002D03E5"/>
    <w:rsid w:val="002D1A50"/>
    <w:rsid w:val="002D225B"/>
    <w:rsid w:val="002D36EB"/>
    <w:rsid w:val="002D5428"/>
    <w:rsid w:val="002D5619"/>
    <w:rsid w:val="002D6BDF"/>
    <w:rsid w:val="002D7DF9"/>
    <w:rsid w:val="002D7E86"/>
    <w:rsid w:val="002E0D8C"/>
    <w:rsid w:val="002E1665"/>
    <w:rsid w:val="002E2CE9"/>
    <w:rsid w:val="002E3BF7"/>
    <w:rsid w:val="002E403E"/>
    <w:rsid w:val="002F158C"/>
    <w:rsid w:val="002F4093"/>
    <w:rsid w:val="002F52C1"/>
    <w:rsid w:val="002F5636"/>
    <w:rsid w:val="00301F13"/>
    <w:rsid w:val="003022A5"/>
    <w:rsid w:val="00302918"/>
    <w:rsid w:val="0030715C"/>
    <w:rsid w:val="00307E51"/>
    <w:rsid w:val="00311363"/>
    <w:rsid w:val="0031373F"/>
    <w:rsid w:val="003152FC"/>
    <w:rsid w:val="00315867"/>
    <w:rsid w:val="003169CA"/>
    <w:rsid w:val="00320FC5"/>
    <w:rsid w:val="00321150"/>
    <w:rsid w:val="0032194A"/>
    <w:rsid w:val="00322047"/>
    <w:rsid w:val="00323049"/>
    <w:rsid w:val="00325681"/>
    <w:rsid w:val="003259C1"/>
    <w:rsid w:val="003260D7"/>
    <w:rsid w:val="0032618F"/>
    <w:rsid w:val="00330E8F"/>
    <w:rsid w:val="003315A0"/>
    <w:rsid w:val="00332116"/>
    <w:rsid w:val="003325B7"/>
    <w:rsid w:val="00335E19"/>
    <w:rsid w:val="00336697"/>
    <w:rsid w:val="003418CB"/>
    <w:rsid w:val="00341A02"/>
    <w:rsid w:val="00341C89"/>
    <w:rsid w:val="00341D0E"/>
    <w:rsid w:val="00342C12"/>
    <w:rsid w:val="00344FBD"/>
    <w:rsid w:val="003454E2"/>
    <w:rsid w:val="00347B55"/>
    <w:rsid w:val="003518B8"/>
    <w:rsid w:val="00355873"/>
    <w:rsid w:val="0035660F"/>
    <w:rsid w:val="00357391"/>
    <w:rsid w:val="00361756"/>
    <w:rsid w:val="003628B9"/>
    <w:rsid w:val="00362D8F"/>
    <w:rsid w:val="003633B9"/>
    <w:rsid w:val="00363853"/>
    <w:rsid w:val="00363A88"/>
    <w:rsid w:val="00364BCC"/>
    <w:rsid w:val="00367724"/>
    <w:rsid w:val="00367A1D"/>
    <w:rsid w:val="003733C6"/>
    <w:rsid w:val="003740E8"/>
    <w:rsid w:val="0037479C"/>
    <w:rsid w:val="00377038"/>
    <w:rsid w:val="003770F6"/>
    <w:rsid w:val="003779A2"/>
    <w:rsid w:val="0038197E"/>
    <w:rsid w:val="00382C9A"/>
    <w:rsid w:val="00383E37"/>
    <w:rsid w:val="00385951"/>
    <w:rsid w:val="0038666A"/>
    <w:rsid w:val="00391EC1"/>
    <w:rsid w:val="003928E1"/>
    <w:rsid w:val="00393042"/>
    <w:rsid w:val="0039321F"/>
    <w:rsid w:val="00393B90"/>
    <w:rsid w:val="003944DC"/>
    <w:rsid w:val="00394AD5"/>
    <w:rsid w:val="0039642D"/>
    <w:rsid w:val="003A22A7"/>
    <w:rsid w:val="003A2E40"/>
    <w:rsid w:val="003A58DF"/>
    <w:rsid w:val="003A7949"/>
    <w:rsid w:val="003A7EA2"/>
    <w:rsid w:val="003B0158"/>
    <w:rsid w:val="003B0518"/>
    <w:rsid w:val="003B0B20"/>
    <w:rsid w:val="003B0BFD"/>
    <w:rsid w:val="003B18ED"/>
    <w:rsid w:val="003B3234"/>
    <w:rsid w:val="003B40B6"/>
    <w:rsid w:val="003B56DB"/>
    <w:rsid w:val="003B60E8"/>
    <w:rsid w:val="003B7164"/>
    <w:rsid w:val="003B755E"/>
    <w:rsid w:val="003C0C65"/>
    <w:rsid w:val="003C1299"/>
    <w:rsid w:val="003C228E"/>
    <w:rsid w:val="003C39E6"/>
    <w:rsid w:val="003C48EB"/>
    <w:rsid w:val="003C494E"/>
    <w:rsid w:val="003C51E7"/>
    <w:rsid w:val="003C5394"/>
    <w:rsid w:val="003C6893"/>
    <w:rsid w:val="003C6DE2"/>
    <w:rsid w:val="003D04ED"/>
    <w:rsid w:val="003D1EFD"/>
    <w:rsid w:val="003D1FBE"/>
    <w:rsid w:val="003D28BF"/>
    <w:rsid w:val="003D38B4"/>
    <w:rsid w:val="003D38E6"/>
    <w:rsid w:val="003D4215"/>
    <w:rsid w:val="003D4C47"/>
    <w:rsid w:val="003D63AC"/>
    <w:rsid w:val="003D6457"/>
    <w:rsid w:val="003D7719"/>
    <w:rsid w:val="003E30E0"/>
    <w:rsid w:val="003E40EE"/>
    <w:rsid w:val="003F1C1B"/>
    <w:rsid w:val="003F29E2"/>
    <w:rsid w:val="003F30D1"/>
    <w:rsid w:val="003F6B9A"/>
    <w:rsid w:val="00400FE8"/>
    <w:rsid w:val="00401085"/>
    <w:rsid w:val="00401144"/>
    <w:rsid w:val="0040228E"/>
    <w:rsid w:val="00403AB7"/>
    <w:rsid w:val="00404831"/>
    <w:rsid w:val="004071A2"/>
    <w:rsid w:val="00407661"/>
    <w:rsid w:val="00410314"/>
    <w:rsid w:val="00412063"/>
    <w:rsid w:val="004128FD"/>
    <w:rsid w:val="00412CFE"/>
    <w:rsid w:val="00412EB1"/>
    <w:rsid w:val="00413DDE"/>
    <w:rsid w:val="00414118"/>
    <w:rsid w:val="004154B1"/>
    <w:rsid w:val="00416084"/>
    <w:rsid w:val="00417942"/>
    <w:rsid w:val="004226C5"/>
    <w:rsid w:val="004238EB"/>
    <w:rsid w:val="00424F8C"/>
    <w:rsid w:val="004271BA"/>
    <w:rsid w:val="00430497"/>
    <w:rsid w:val="004324B3"/>
    <w:rsid w:val="004333F7"/>
    <w:rsid w:val="00433AB1"/>
    <w:rsid w:val="00434CBC"/>
    <w:rsid w:val="00434DC1"/>
    <w:rsid w:val="004350F4"/>
    <w:rsid w:val="004412A0"/>
    <w:rsid w:val="0044140A"/>
    <w:rsid w:val="00443D83"/>
    <w:rsid w:val="0044578F"/>
    <w:rsid w:val="00446408"/>
    <w:rsid w:val="004473E8"/>
    <w:rsid w:val="00447AEC"/>
    <w:rsid w:val="00450F27"/>
    <w:rsid w:val="004510E5"/>
    <w:rsid w:val="00455C0E"/>
    <w:rsid w:val="0045620D"/>
    <w:rsid w:val="0045684C"/>
    <w:rsid w:val="00456A75"/>
    <w:rsid w:val="004600FD"/>
    <w:rsid w:val="00460327"/>
    <w:rsid w:val="00460AF1"/>
    <w:rsid w:val="004614D9"/>
    <w:rsid w:val="0046170A"/>
    <w:rsid w:val="00461E39"/>
    <w:rsid w:val="0046203F"/>
    <w:rsid w:val="00462D3A"/>
    <w:rsid w:val="00463521"/>
    <w:rsid w:val="00463FE7"/>
    <w:rsid w:val="00471125"/>
    <w:rsid w:val="0047378C"/>
    <w:rsid w:val="0047437A"/>
    <w:rsid w:val="004744E7"/>
    <w:rsid w:val="00475339"/>
    <w:rsid w:val="004761A0"/>
    <w:rsid w:val="00476A8E"/>
    <w:rsid w:val="00480E42"/>
    <w:rsid w:val="004810B1"/>
    <w:rsid w:val="00483937"/>
    <w:rsid w:val="00483FC3"/>
    <w:rsid w:val="00484C5D"/>
    <w:rsid w:val="0048543E"/>
    <w:rsid w:val="0048665C"/>
    <w:rsid w:val="004868C1"/>
    <w:rsid w:val="0048750F"/>
    <w:rsid w:val="00494856"/>
    <w:rsid w:val="004949FA"/>
    <w:rsid w:val="0049561D"/>
    <w:rsid w:val="00495E18"/>
    <w:rsid w:val="00496C0A"/>
    <w:rsid w:val="004972B0"/>
    <w:rsid w:val="004A3A13"/>
    <w:rsid w:val="004A495F"/>
    <w:rsid w:val="004A543A"/>
    <w:rsid w:val="004A7544"/>
    <w:rsid w:val="004B19C3"/>
    <w:rsid w:val="004B1F95"/>
    <w:rsid w:val="004B3960"/>
    <w:rsid w:val="004B55F8"/>
    <w:rsid w:val="004B6AFE"/>
    <w:rsid w:val="004B6B0F"/>
    <w:rsid w:val="004B6EAF"/>
    <w:rsid w:val="004B771D"/>
    <w:rsid w:val="004C10ED"/>
    <w:rsid w:val="004C2080"/>
    <w:rsid w:val="004C7DC8"/>
    <w:rsid w:val="004D737D"/>
    <w:rsid w:val="004E133C"/>
    <w:rsid w:val="004E2659"/>
    <w:rsid w:val="004E2821"/>
    <w:rsid w:val="004E39EE"/>
    <w:rsid w:val="004E475C"/>
    <w:rsid w:val="004E56E0"/>
    <w:rsid w:val="004E7329"/>
    <w:rsid w:val="004F1D46"/>
    <w:rsid w:val="004F2CB0"/>
    <w:rsid w:val="004F6F16"/>
    <w:rsid w:val="005017F7"/>
    <w:rsid w:val="00501FA7"/>
    <w:rsid w:val="005034DC"/>
    <w:rsid w:val="00505229"/>
    <w:rsid w:val="005052E6"/>
    <w:rsid w:val="00505BFA"/>
    <w:rsid w:val="005070AD"/>
    <w:rsid w:val="005071B4"/>
    <w:rsid w:val="00507687"/>
    <w:rsid w:val="0050787A"/>
    <w:rsid w:val="00511173"/>
    <w:rsid w:val="005117A9"/>
    <w:rsid w:val="00511F57"/>
    <w:rsid w:val="005120F7"/>
    <w:rsid w:val="00512500"/>
    <w:rsid w:val="00512FE8"/>
    <w:rsid w:val="00513FFD"/>
    <w:rsid w:val="00514249"/>
    <w:rsid w:val="00515CBE"/>
    <w:rsid w:val="00515E2B"/>
    <w:rsid w:val="00522A7E"/>
    <w:rsid w:val="00522F20"/>
    <w:rsid w:val="00525731"/>
    <w:rsid w:val="0052612B"/>
    <w:rsid w:val="005304A2"/>
    <w:rsid w:val="005308DB"/>
    <w:rsid w:val="00530A2E"/>
    <w:rsid w:val="00530FBE"/>
    <w:rsid w:val="00531515"/>
    <w:rsid w:val="00533159"/>
    <w:rsid w:val="00533775"/>
    <w:rsid w:val="005339DB"/>
    <w:rsid w:val="00534C89"/>
    <w:rsid w:val="00535457"/>
    <w:rsid w:val="00537ABA"/>
    <w:rsid w:val="00537C1C"/>
    <w:rsid w:val="00541573"/>
    <w:rsid w:val="0054348A"/>
    <w:rsid w:val="00543A33"/>
    <w:rsid w:val="00547440"/>
    <w:rsid w:val="0054776B"/>
    <w:rsid w:val="00550E04"/>
    <w:rsid w:val="0055251E"/>
    <w:rsid w:val="00553FA1"/>
    <w:rsid w:val="005540A8"/>
    <w:rsid w:val="00560C82"/>
    <w:rsid w:val="0056792B"/>
    <w:rsid w:val="00567CCA"/>
    <w:rsid w:val="00571777"/>
    <w:rsid w:val="00573BA3"/>
    <w:rsid w:val="00573DB1"/>
    <w:rsid w:val="00574763"/>
    <w:rsid w:val="00580FF5"/>
    <w:rsid w:val="005814EF"/>
    <w:rsid w:val="0058519C"/>
    <w:rsid w:val="0058604C"/>
    <w:rsid w:val="005909BD"/>
    <w:rsid w:val="00590ADC"/>
    <w:rsid w:val="0059149A"/>
    <w:rsid w:val="00593833"/>
    <w:rsid w:val="00594602"/>
    <w:rsid w:val="0059491C"/>
    <w:rsid w:val="00594C34"/>
    <w:rsid w:val="005956EE"/>
    <w:rsid w:val="005A083E"/>
    <w:rsid w:val="005B001E"/>
    <w:rsid w:val="005B15FC"/>
    <w:rsid w:val="005B3EE4"/>
    <w:rsid w:val="005B4802"/>
    <w:rsid w:val="005C1DF2"/>
    <w:rsid w:val="005C1EA6"/>
    <w:rsid w:val="005C2C33"/>
    <w:rsid w:val="005C52BC"/>
    <w:rsid w:val="005C6758"/>
    <w:rsid w:val="005D03A0"/>
    <w:rsid w:val="005D0B99"/>
    <w:rsid w:val="005D16B3"/>
    <w:rsid w:val="005D1700"/>
    <w:rsid w:val="005D24EF"/>
    <w:rsid w:val="005D308E"/>
    <w:rsid w:val="005D3A48"/>
    <w:rsid w:val="005D4270"/>
    <w:rsid w:val="005D591F"/>
    <w:rsid w:val="005D59AC"/>
    <w:rsid w:val="005D7AF8"/>
    <w:rsid w:val="005D7F2A"/>
    <w:rsid w:val="005E11A6"/>
    <w:rsid w:val="005E366A"/>
    <w:rsid w:val="005E5389"/>
    <w:rsid w:val="005E6380"/>
    <w:rsid w:val="005F2145"/>
    <w:rsid w:val="005F2814"/>
    <w:rsid w:val="005F3D2D"/>
    <w:rsid w:val="005F581F"/>
    <w:rsid w:val="005F65CE"/>
    <w:rsid w:val="005F721C"/>
    <w:rsid w:val="006016E1"/>
    <w:rsid w:val="00602D27"/>
    <w:rsid w:val="00604CF6"/>
    <w:rsid w:val="006053CB"/>
    <w:rsid w:val="00607CB8"/>
    <w:rsid w:val="00607EF7"/>
    <w:rsid w:val="00610960"/>
    <w:rsid w:val="00611AD3"/>
    <w:rsid w:val="006129E5"/>
    <w:rsid w:val="006136DF"/>
    <w:rsid w:val="006141D2"/>
    <w:rsid w:val="006141DB"/>
    <w:rsid w:val="006141E6"/>
    <w:rsid w:val="006144A1"/>
    <w:rsid w:val="006154ED"/>
    <w:rsid w:val="00615EBB"/>
    <w:rsid w:val="00616096"/>
    <w:rsid w:val="006160A2"/>
    <w:rsid w:val="00616A96"/>
    <w:rsid w:val="00617940"/>
    <w:rsid w:val="00621B3F"/>
    <w:rsid w:val="00623C09"/>
    <w:rsid w:val="006302AA"/>
    <w:rsid w:val="00631815"/>
    <w:rsid w:val="0063258F"/>
    <w:rsid w:val="0063259A"/>
    <w:rsid w:val="00634047"/>
    <w:rsid w:val="0063568C"/>
    <w:rsid w:val="006363BD"/>
    <w:rsid w:val="0063660C"/>
    <w:rsid w:val="00640A48"/>
    <w:rsid w:val="006412DC"/>
    <w:rsid w:val="00642BC6"/>
    <w:rsid w:val="0064418E"/>
    <w:rsid w:val="00644790"/>
    <w:rsid w:val="00646D74"/>
    <w:rsid w:val="006501AF"/>
    <w:rsid w:val="006501C8"/>
    <w:rsid w:val="00650DDE"/>
    <w:rsid w:val="00651AA5"/>
    <w:rsid w:val="00651B52"/>
    <w:rsid w:val="0065256C"/>
    <w:rsid w:val="00652BFB"/>
    <w:rsid w:val="00654A0F"/>
    <w:rsid w:val="0065505B"/>
    <w:rsid w:val="00656430"/>
    <w:rsid w:val="00663C54"/>
    <w:rsid w:val="006660B7"/>
    <w:rsid w:val="006670AC"/>
    <w:rsid w:val="006701A0"/>
    <w:rsid w:val="00671B42"/>
    <w:rsid w:val="00672307"/>
    <w:rsid w:val="0067237C"/>
    <w:rsid w:val="00674029"/>
    <w:rsid w:val="006808C6"/>
    <w:rsid w:val="00682668"/>
    <w:rsid w:val="00684B5B"/>
    <w:rsid w:val="00684BF8"/>
    <w:rsid w:val="006858E0"/>
    <w:rsid w:val="006907A6"/>
    <w:rsid w:val="006927B9"/>
    <w:rsid w:val="00692A68"/>
    <w:rsid w:val="00693533"/>
    <w:rsid w:val="00693930"/>
    <w:rsid w:val="006950BA"/>
    <w:rsid w:val="00695D85"/>
    <w:rsid w:val="006A1B46"/>
    <w:rsid w:val="006A2DDC"/>
    <w:rsid w:val="006A30A2"/>
    <w:rsid w:val="006A404D"/>
    <w:rsid w:val="006A55BD"/>
    <w:rsid w:val="006A6D23"/>
    <w:rsid w:val="006A77C8"/>
    <w:rsid w:val="006A7DE1"/>
    <w:rsid w:val="006B0D96"/>
    <w:rsid w:val="006B25DE"/>
    <w:rsid w:val="006B29AA"/>
    <w:rsid w:val="006B35CD"/>
    <w:rsid w:val="006B5432"/>
    <w:rsid w:val="006B5CD4"/>
    <w:rsid w:val="006B7963"/>
    <w:rsid w:val="006C1370"/>
    <w:rsid w:val="006C1580"/>
    <w:rsid w:val="006C1966"/>
    <w:rsid w:val="006C1C3B"/>
    <w:rsid w:val="006C22A2"/>
    <w:rsid w:val="006C33D4"/>
    <w:rsid w:val="006C3CC9"/>
    <w:rsid w:val="006C4700"/>
    <w:rsid w:val="006C4E43"/>
    <w:rsid w:val="006C53C4"/>
    <w:rsid w:val="006C643E"/>
    <w:rsid w:val="006C7CE3"/>
    <w:rsid w:val="006D09AE"/>
    <w:rsid w:val="006D0AAD"/>
    <w:rsid w:val="006D0CF6"/>
    <w:rsid w:val="006D2932"/>
    <w:rsid w:val="006D3671"/>
    <w:rsid w:val="006D39D7"/>
    <w:rsid w:val="006E0A73"/>
    <w:rsid w:val="006E0FEE"/>
    <w:rsid w:val="006E3ACD"/>
    <w:rsid w:val="006E6C11"/>
    <w:rsid w:val="006F153D"/>
    <w:rsid w:val="006F21AA"/>
    <w:rsid w:val="006F2637"/>
    <w:rsid w:val="006F29AB"/>
    <w:rsid w:val="006F4F2D"/>
    <w:rsid w:val="006F5AFA"/>
    <w:rsid w:val="006F7C0C"/>
    <w:rsid w:val="00700755"/>
    <w:rsid w:val="007013AE"/>
    <w:rsid w:val="00701972"/>
    <w:rsid w:val="0070207A"/>
    <w:rsid w:val="0070536C"/>
    <w:rsid w:val="0070545B"/>
    <w:rsid w:val="0070646B"/>
    <w:rsid w:val="00712F48"/>
    <w:rsid w:val="007130A2"/>
    <w:rsid w:val="00713896"/>
    <w:rsid w:val="00715463"/>
    <w:rsid w:val="007177C6"/>
    <w:rsid w:val="00717A5E"/>
    <w:rsid w:val="00721558"/>
    <w:rsid w:val="0072531F"/>
    <w:rsid w:val="00725EF3"/>
    <w:rsid w:val="00727DCC"/>
    <w:rsid w:val="00730655"/>
    <w:rsid w:val="007313D0"/>
    <w:rsid w:val="00731490"/>
    <w:rsid w:val="00731D77"/>
    <w:rsid w:val="00731E24"/>
    <w:rsid w:val="00732360"/>
    <w:rsid w:val="0073238A"/>
    <w:rsid w:val="0073390A"/>
    <w:rsid w:val="00733C54"/>
    <w:rsid w:val="00734E3F"/>
    <w:rsid w:val="00734E64"/>
    <w:rsid w:val="00736B37"/>
    <w:rsid w:val="007370C8"/>
    <w:rsid w:val="00740A35"/>
    <w:rsid w:val="00742684"/>
    <w:rsid w:val="00742EE8"/>
    <w:rsid w:val="007431EB"/>
    <w:rsid w:val="00744B17"/>
    <w:rsid w:val="00747D38"/>
    <w:rsid w:val="007512D4"/>
    <w:rsid w:val="007520B4"/>
    <w:rsid w:val="007524CB"/>
    <w:rsid w:val="00756C4D"/>
    <w:rsid w:val="00756F66"/>
    <w:rsid w:val="007606AC"/>
    <w:rsid w:val="00762247"/>
    <w:rsid w:val="00763EC9"/>
    <w:rsid w:val="007655D5"/>
    <w:rsid w:val="00765783"/>
    <w:rsid w:val="007725E4"/>
    <w:rsid w:val="00773C1B"/>
    <w:rsid w:val="00775E7E"/>
    <w:rsid w:val="007763C1"/>
    <w:rsid w:val="0077720F"/>
    <w:rsid w:val="00777E82"/>
    <w:rsid w:val="00780F4A"/>
    <w:rsid w:val="00781359"/>
    <w:rsid w:val="00781527"/>
    <w:rsid w:val="00781F99"/>
    <w:rsid w:val="0078323B"/>
    <w:rsid w:val="00783CA0"/>
    <w:rsid w:val="007867E3"/>
    <w:rsid w:val="00786921"/>
    <w:rsid w:val="00786FE3"/>
    <w:rsid w:val="0079002F"/>
    <w:rsid w:val="0079106A"/>
    <w:rsid w:val="00792539"/>
    <w:rsid w:val="00797318"/>
    <w:rsid w:val="007A07A0"/>
    <w:rsid w:val="007A1D24"/>
    <w:rsid w:val="007A1EAA"/>
    <w:rsid w:val="007A26FF"/>
    <w:rsid w:val="007A77EC"/>
    <w:rsid w:val="007A79FD"/>
    <w:rsid w:val="007B0503"/>
    <w:rsid w:val="007B0B9D"/>
    <w:rsid w:val="007B11E6"/>
    <w:rsid w:val="007B1A08"/>
    <w:rsid w:val="007B281E"/>
    <w:rsid w:val="007B362B"/>
    <w:rsid w:val="007B3636"/>
    <w:rsid w:val="007B5A43"/>
    <w:rsid w:val="007B709B"/>
    <w:rsid w:val="007B7570"/>
    <w:rsid w:val="007B762D"/>
    <w:rsid w:val="007C1343"/>
    <w:rsid w:val="007C5CF3"/>
    <w:rsid w:val="007C5EF1"/>
    <w:rsid w:val="007C7BF5"/>
    <w:rsid w:val="007D19B7"/>
    <w:rsid w:val="007D1A3F"/>
    <w:rsid w:val="007D75E5"/>
    <w:rsid w:val="007D773E"/>
    <w:rsid w:val="007E0192"/>
    <w:rsid w:val="007E0363"/>
    <w:rsid w:val="007E066E"/>
    <w:rsid w:val="007E1356"/>
    <w:rsid w:val="007E19C1"/>
    <w:rsid w:val="007E20FC"/>
    <w:rsid w:val="007E251D"/>
    <w:rsid w:val="007E2DB1"/>
    <w:rsid w:val="007E6C6B"/>
    <w:rsid w:val="007E7062"/>
    <w:rsid w:val="007E7650"/>
    <w:rsid w:val="007E7EB1"/>
    <w:rsid w:val="007F04B5"/>
    <w:rsid w:val="007F0E1E"/>
    <w:rsid w:val="007F29A7"/>
    <w:rsid w:val="007F3CBA"/>
    <w:rsid w:val="007F4229"/>
    <w:rsid w:val="007F507D"/>
    <w:rsid w:val="007F62C5"/>
    <w:rsid w:val="00801AEE"/>
    <w:rsid w:val="0080349F"/>
    <w:rsid w:val="0080482E"/>
    <w:rsid w:val="00804E72"/>
    <w:rsid w:val="00805522"/>
    <w:rsid w:val="00805BE8"/>
    <w:rsid w:val="0080629F"/>
    <w:rsid w:val="0080681E"/>
    <w:rsid w:val="00807433"/>
    <w:rsid w:val="00816078"/>
    <w:rsid w:val="008161C8"/>
    <w:rsid w:val="008177B4"/>
    <w:rsid w:val="008177E3"/>
    <w:rsid w:val="00821CB7"/>
    <w:rsid w:val="00823AA9"/>
    <w:rsid w:val="008255B9"/>
    <w:rsid w:val="00825CD8"/>
    <w:rsid w:val="00826EB4"/>
    <w:rsid w:val="00827324"/>
    <w:rsid w:val="0083021D"/>
    <w:rsid w:val="008346DA"/>
    <w:rsid w:val="00834B57"/>
    <w:rsid w:val="00835E45"/>
    <w:rsid w:val="008372A8"/>
    <w:rsid w:val="00837458"/>
    <w:rsid w:val="00837AAE"/>
    <w:rsid w:val="008429AD"/>
    <w:rsid w:val="008429DB"/>
    <w:rsid w:val="00843007"/>
    <w:rsid w:val="00843250"/>
    <w:rsid w:val="00843822"/>
    <w:rsid w:val="008456E5"/>
    <w:rsid w:val="00845EC8"/>
    <w:rsid w:val="00846192"/>
    <w:rsid w:val="00850C75"/>
    <w:rsid w:val="00850E39"/>
    <w:rsid w:val="00853D84"/>
    <w:rsid w:val="00853EE5"/>
    <w:rsid w:val="0085477A"/>
    <w:rsid w:val="00855107"/>
    <w:rsid w:val="00855173"/>
    <w:rsid w:val="008557D9"/>
    <w:rsid w:val="00855BF7"/>
    <w:rsid w:val="00856214"/>
    <w:rsid w:val="00857166"/>
    <w:rsid w:val="00862089"/>
    <w:rsid w:val="0086611B"/>
    <w:rsid w:val="00866D5B"/>
    <w:rsid w:val="00866FF5"/>
    <w:rsid w:val="008672CA"/>
    <w:rsid w:val="00873E1F"/>
    <w:rsid w:val="00874067"/>
    <w:rsid w:val="00874562"/>
    <w:rsid w:val="00874BC8"/>
    <w:rsid w:val="00874C16"/>
    <w:rsid w:val="0088181E"/>
    <w:rsid w:val="008822F6"/>
    <w:rsid w:val="0088264E"/>
    <w:rsid w:val="00885076"/>
    <w:rsid w:val="00886D1F"/>
    <w:rsid w:val="008904F7"/>
    <w:rsid w:val="00891368"/>
    <w:rsid w:val="00891EE1"/>
    <w:rsid w:val="00892551"/>
    <w:rsid w:val="00893987"/>
    <w:rsid w:val="00895A87"/>
    <w:rsid w:val="008963EF"/>
    <w:rsid w:val="0089688E"/>
    <w:rsid w:val="00897AE3"/>
    <w:rsid w:val="008A144D"/>
    <w:rsid w:val="008A1FBE"/>
    <w:rsid w:val="008A20BB"/>
    <w:rsid w:val="008A608B"/>
    <w:rsid w:val="008A6235"/>
    <w:rsid w:val="008A72E2"/>
    <w:rsid w:val="008A7629"/>
    <w:rsid w:val="008B2574"/>
    <w:rsid w:val="008B3194"/>
    <w:rsid w:val="008B355D"/>
    <w:rsid w:val="008B5AE7"/>
    <w:rsid w:val="008B6974"/>
    <w:rsid w:val="008C60E9"/>
    <w:rsid w:val="008D158D"/>
    <w:rsid w:val="008D1B7C"/>
    <w:rsid w:val="008D332C"/>
    <w:rsid w:val="008D3B57"/>
    <w:rsid w:val="008D3C4A"/>
    <w:rsid w:val="008D3E53"/>
    <w:rsid w:val="008D46DA"/>
    <w:rsid w:val="008D5728"/>
    <w:rsid w:val="008D6657"/>
    <w:rsid w:val="008E0389"/>
    <w:rsid w:val="008E0407"/>
    <w:rsid w:val="008E04F7"/>
    <w:rsid w:val="008E1983"/>
    <w:rsid w:val="008E1CB6"/>
    <w:rsid w:val="008E1EC0"/>
    <w:rsid w:val="008E1F60"/>
    <w:rsid w:val="008E293D"/>
    <w:rsid w:val="008E307E"/>
    <w:rsid w:val="008E433C"/>
    <w:rsid w:val="008F2032"/>
    <w:rsid w:val="008F22B5"/>
    <w:rsid w:val="008F3A22"/>
    <w:rsid w:val="008F4DD1"/>
    <w:rsid w:val="008F6056"/>
    <w:rsid w:val="008F6931"/>
    <w:rsid w:val="008F73F6"/>
    <w:rsid w:val="00900128"/>
    <w:rsid w:val="0090143E"/>
    <w:rsid w:val="0090165B"/>
    <w:rsid w:val="0090208E"/>
    <w:rsid w:val="00902C07"/>
    <w:rsid w:val="00903784"/>
    <w:rsid w:val="00904B59"/>
    <w:rsid w:val="00905804"/>
    <w:rsid w:val="00906A2F"/>
    <w:rsid w:val="00907365"/>
    <w:rsid w:val="009101E2"/>
    <w:rsid w:val="00910F4A"/>
    <w:rsid w:val="00915D73"/>
    <w:rsid w:val="00916077"/>
    <w:rsid w:val="009170A2"/>
    <w:rsid w:val="009205B4"/>
    <w:rsid w:val="009208A6"/>
    <w:rsid w:val="00922A8C"/>
    <w:rsid w:val="00924514"/>
    <w:rsid w:val="00924996"/>
    <w:rsid w:val="00924C0E"/>
    <w:rsid w:val="00925612"/>
    <w:rsid w:val="00926B4C"/>
    <w:rsid w:val="00927316"/>
    <w:rsid w:val="00931AD2"/>
    <w:rsid w:val="0093276D"/>
    <w:rsid w:val="00933D12"/>
    <w:rsid w:val="0093592C"/>
    <w:rsid w:val="00937065"/>
    <w:rsid w:val="009379BD"/>
    <w:rsid w:val="00940285"/>
    <w:rsid w:val="009413A5"/>
    <w:rsid w:val="009415B0"/>
    <w:rsid w:val="00942963"/>
    <w:rsid w:val="00942D7E"/>
    <w:rsid w:val="00947E7E"/>
    <w:rsid w:val="0095139A"/>
    <w:rsid w:val="00951C98"/>
    <w:rsid w:val="009521F8"/>
    <w:rsid w:val="00953E16"/>
    <w:rsid w:val="009542AC"/>
    <w:rsid w:val="009567A2"/>
    <w:rsid w:val="00956F46"/>
    <w:rsid w:val="00961BB2"/>
    <w:rsid w:val="00962108"/>
    <w:rsid w:val="009624B1"/>
    <w:rsid w:val="009638D6"/>
    <w:rsid w:val="009646E5"/>
    <w:rsid w:val="00964E8F"/>
    <w:rsid w:val="00965296"/>
    <w:rsid w:val="0097040C"/>
    <w:rsid w:val="00971299"/>
    <w:rsid w:val="0097408E"/>
    <w:rsid w:val="00974BB2"/>
    <w:rsid w:val="00974CB6"/>
    <w:rsid w:val="00974FA7"/>
    <w:rsid w:val="009756E5"/>
    <w:rsid w:val="00976466"/>
    <w:rsid w:val="00976534"/>
    <w:rsid w:val="00976660"/>
    <w:rsid w:val="00977A8C"/>
    <w:rsid w:val="00980CEB"/>
    <w:rsid w:val="0098298B"/>
    <w:rsid w:val="00983910"/>
    <w:rsid w:val="00990B71"/>
    <w:rsid w:val="00991E20"/>
    <w:rsid w:val="00992E80"/>
    <w:rsid w:val="009932AC"/>
    <w:rsid w:val="009933B7"/>
    <w:rsid w:val="00994351"/>
    <w:rsid w:val="00994CAE"/>
    <w:rsid w:val="00996A8F"/>
    <w:rsid w:val="009978F1"/>
    <w:rsid w:val="009A07C0"/>
    <w:rsid w:val="009A1DBF"/>
    <w:rsid w:val="009A3447"/>
    <w:rsid w:val="009A68E6"/>
    <w:rsid w:val="009A6AAD"/>
    <w:rsid w:val="009A7598"/>
    <w:rsid w:val="009B1DF8"/>
    <w:rsid w:val="009B3D20"/>
    <w:rsid w:val="009B5418"/>
    <w:rsid w:val="009B5AB7"/>
    <w:rsid w:val="009B63DA"/>
    <w:rsid w:val="009B7073"/>
    <w:rsid w:val="009C0727"/>
    <w:rsid w:val="009C1326"/>
    <w:rsid w:val="009C1C0C"/>
    <w:rsid w:val="009C26A2"/>
    <w:rsid w:val="009C492F"/>
    <w:rsid w:val="009C553E"/>
    <w:rsid w:val="009C5AC9"/>
    <w:rsid w:val="009C5E8D"/>
    <w:rsid w:val="009C7AB3"/>
    <w:rsid w:val="009D091A"/>
    <w:rsid w:val="009D29B9"/>
    <w:rsid w:val="009D2A27"/>
    <w:rsid w:val="009D2FF2"/>
    <w:rsid w:val="009D3226"/>
    <w:rsid w:val="009D330F"/>
    <w:rsid w:val="009D3385"/>
    <w:rsid w:val="009D384D"/>
    <w:rsid w:val="009D3BD5"/>
    <w:rsid w:val="009D41C2"/>
    <w:rsid w:val="009D793C"/>
    <w:rsid w:val="009E16A9"/>
    <w:rsid w:val="009E375F"/>
    <w:rsid w:val="009E39D4"/>
    <w:rsid w:val="009E5272"/>
    <w:rsid w:val="009E5401"/>
    <w:rsid w:val="009F28AA"/>
    <w:rsid w:val="009F322D"/>
    <w:rsid w:val="009F3CF6"/>
    <w:rsid w:val="009F41BE"/>
    <w:rsid w:val="009F52B1"/>
    <w:rsid w:val="009F5331"/>
    <w:rsid w:val="00A00B3D"/>
    <w:rsid w:val="00A01DD9"/>
    <w:rsid w:val="00A02B18"/>
    <w:rsid w:val="00A03B0E"/>
    <w:rsid w:val="00A044C7"/>
    <w:rsid w:val="00A0678B"/>
    <w:rsid w:val="00A0758F"/>
    <w:rsid w:val="00A129C9"/>
    <w:rsid w:val="00A14940"/>
    <w:rsid w:val="00A14BED"/>
    <w:rsid w:val="00A1570A"/>
    <w:rsid w:val="00A16F1F"/>
    <w:rsid w:val="00A20028"/>
    <w:rsid w:val="00A211B4"/>
    <w:rsid w:val="00A235B5"/>
    <w:rsid w:val="00A23B4B"/>
    <w:rsid w:val="00A24EDE"/>
    <w:rsid w:val="00A2676E"/>
    <w:rsid w:val="00A30E98"/>
    <w:rsid w:val="00A33660"/>
    <w:rsid w:val="00A33DDF"/>
    <w:rsid w:val="00A34547"/>
    <w:rsid w:val="00A35F4B"/>
    <w:rsid w:val="00A36A75"/>
    <w:rsid w:val="00A376B7"/>
    <w:rsid w:val="00A41099"/>
    <w:rsid w:val="00A41BF5"/>
    <w:rsid w:val="00A44778"/>
    <w:rsid w:val="00A469E7"/>
    <w:rsid w:val="00A46B27"/>
    <w:rsid w:val="00A5093C"/>
    <w:rsid w:val="00A5509C"/>
    <w:rsid w:val="00A553E9"/>
    <w:rsid w:val="00A5668A"/>
    <w:rsid w:val="00A604A4"/>
    <w:rsid w:val="00A60602"/>
    <w:rsid w:val="00A61B7D"/>
    <w:rsid w:val="00A61BE3"/>
    <w:rsid w:val="00A621F1"/>
    <w:rsid w:val="00A6605B"/>
    <w:rsid w:val="00A66ADC"/>
    <w:rsid w:val="00A675C4"/>
    <w:rsid w:val="00A702F6"/>
    <w:rsid w:val="00A70F43"/>
    <w:rsid w:val="00A71109"/>
    <w:rsid w:val="00A7147D"/>
    <w:rsid w:val="00A71AB7"/>
    <w:rsid w:val="00A77D63"/>
    <w:rsid w:val="00A81B15"/>
    <w:rsid w:val="00A837FF"/>
    <w:rsid w:val="00A84DC8"/>
    <w:rsid w:val="00A85DBC"/>
    <w:rsid w:val="00A87FEB"/>
    <w:rsid w:val="00A904D1"/>
    <w:rsid w:val="00A90F8F"/>
    <w:rsid w:val="00A92B7F"/>
    <w:rsid w:val="00A93F9F"/>
    <w:rsid w:val="00A9420E"/>
    <w:rsid w:val="00A94D86"/>
    <w:rsid w:val="00A9506C"/>
    <w:rsid w:val="00A95ABC"/>
    <w:rsid w:val="00A95E80"/>
    <w:rsid w:val="00A97648"/>
    <w:rsid w:val="00AA1ADF"/>
    <w:rsid w:val="00AA1CFD"/>
    <w:rsid w:val="00AA1FD2"/>
    <w:rsid w:val="00AA2239"/>
    <w:rsid w:val="00AA2E8B"/>
    <w:rsid w:val="00AA33D2"/>
    <w:rsid w:val="00AA5514"/>
    <w:rsid w:val="00AB0C57"/>
    <w:rsid w:val="00AB1195"/>
    <w:rsid w:val="00AB4182"/>
    <w:rsid w:val="00AB4BC3"/>
    <w:rsid w:val="00AB75A4"/>
    <w:rsid w:val="00AC0025"/>
    <w:rsid w:val="00AC27DB"/>
    <w:rsid w:val="00AC2AD8"/>
    <w:rsid w:val="00AC3E14"/>
    <w:rsid w:val="00AC5C40"/>
    <w:rsid w:val="00AC6D6B"/>
    <w:rsid w:val="00AC76F9"/>
    <w:rsid w:val="00AD0CA2"/>
    <w:rsid w:val="00AD13F7"/>
    <w:rsid w:val="00AD14C1"/>
    <w:rsid w:val="00AD3E70"/>
    <w:rsid w:val="00AD4FE3"/>
    <w:rsid w:val="00AD7736"/>
    <w:rsid w:val="00AE04FA"/>
    <w:rsid w:val="00AE0B5D"/>
    <w:rsid w:val="00AE10CE"/>
    <w:rsid w:val="00AE1667"/>
    <w:rsid w:val="00AE1DD6"/>
    <w:rsid w:val="00AE2A47"/>
    <w:rsid w:val="00AE2C37"/>
    <w:rsid w:val="00AE30EF"/>
    <w:rsid w:val="00AE33A9"/>
    <w:rsid w:val="00AE4333"/>
    <w:rsid w:val="00AE6291"/>
    <w:rsid w:val="00AE70D4"/>
    <w:rsid w:val="00AE7868"/>
    <w:rsid w:val="00AF0407"/>
    <w:rsid w:val="00AF37E1"/>
    <w:rsid w:val="00AF491E"/>
    <w:rsid w:val="00AF4D8B"/>
    <w:rsid w:val="00B01BE4"/>
    <w:rsid w:val="00B01F53"/>
    <w:rsid w:val="00B049E1"/>
    <w:rsid w:val="00B067CA"/>
    <w:rsid w:val="00B11445"/>
    <w:rsid w:val="00B124ED"/>
    <w:rsid w:val="00B12B26"/>
    <w:rsid w:val="00B1618B"/>
    <w:rsid w:val="00B163F8"/>
    <w:rsid w:val="00B16BD2"/>
    <w:rsid w:val="00B21825"/>
    <w:rsid w:val="00B21EA4"/>
    <w:rsid w:val="00B23971"/>
    <w:rsid w:val="00B2472D"/>
    <w:rsid w:val="00B24CA0"/>
    <w:rsid w:val="00B2549F"/>
    <w:rsid w:val="00B270E3"/>
    <w:rsid w:val="00B30DF6"/>
    <w:rsid w:val="00B31AB4"/>
    <w:rsid w:val="00B33A4D"/>
    <w:rsid w:val="00B35955"/>
    <w:rsid w:val="00B36C74"/>
    <w:rsid w:val="00B4035B"/>
    <w:rsid w:val="00B40FC0"/>
    <w:rsid w:val="00B4108D"/>
    <w:rsid w:val="00B45CFB"/>
    <w:rsid w:val="00B46ED6"/>
    <w:rsid w:val="00B502F1"/>
    <w:rsid w:val="00B51D4B"/>
    <w:rsid w:val="00B52F2C"/>
    <w:rsid w:val="00B57265"/>
    <w:rsid w:val="00B57876"/>
    <w:rsid w:val="00B6268B"/>
    <w:rsid w:val="00B633AE"/>
    <w:rsid w:val="00B665D2"/>
    <w:rsid w:val="00B6737C"/>
    <w:rsid w:val="00B7175E"/>
    <w:rsid w:val="00B7193E"/>
    <w:rsid w:val="00B7214D"/>
    <w:rsid w:val="00B731B2"/>
    <w:rsid w:val="00B74372"/>
    <w:rsid w:val="00B75525"/>
    <w:rsid w:val="00B77898"/>
    <w:rsid w:val="00B801DA"/>
    <w:rsid w:val="00B80283"/>
    <w:rsid w:val="00B805E5"/>
    <w:rsid w:val="00B8095F"/>
    <w:rsid w:val="00B80B0C"/>
    <w:rsid w:val="00B80B11"/>
    <w:rsid w:val="00B81653"/>
    <w:rsid w:val="00B81A43"/>
    <w:rsid w:val="00B831AE"/>
    <w:rsid w:val="00B8446C"/>
    <w:rsid w:val="00B8489A"/>
    <w:rsid w:val="00B85B59"/>
    <w:rsid w:val="00B869DD"/>
    <w:rsid w:val="00B87725"/>
    <w:rsid w:val="00B94671"/>
    <w:rsid w:val="00B9531B"/>
    <w:rsid w:val="00BA175A"/>
    <w:rsid w:val="00BA178D"/>
    <w:rsid w:val="00BA259A"/>
    <w:rsid w:val="00BA259C"/>
    <w:rsid w:val="00BA29D3"/>
    <w:rsid w:val="00BA307F"/>
    <w:rsid w:val="00BA5280"/>
    <w:rsid w:val="00BA7BCD"/>
    <w:rsid w:val="00BB14F1"/>
    <w:rsid w:val="00BB280F"/>
    <w:rsid w:val="00BB3346"/>
    <w:rsid w:val="00BB3521"/>
    <w:rsid w:val="00BB4854"/>
    <w:rsid w:val="00BB572E"/>
    <w:rsid w:val="00BB74FD"/>
    <w:rsid w:val="00BC2D68"/>
    <w:rsid w:val="00BC5982"/>
    <w:rsid w:val="00BC60BF"/>
    <w:rsid w:val="00BC6DA0"/>
    <w:rsid w:val="00BD28BF"/>
    <w:rsid w:val="00BD376B"/>
    <w:rsid w:val="00BD5A38"/>
    <w:rsid w:val="00BD6404"/>
    <w:rsid w:val="00BE0A46"/>
    <w:rsid w:val="00BE0C08"/>
    <w:rsid w:val="00BE23E1"/>
    <w:rsid w:val="00BE33AE"/>
    <w:rsid w:val="00BE4FAB"/>
    <w:rsid w:val="00BE77F0"/>
    <w:rsid w:val="00BF046F"/>
    <w:rsid w:val="00BF0EC7"/>
    <w:rsid w:val="00BF2DCE"/>
    <w:rsid w:val="00BF3E2B"/>
    <w:rsid w:val="00BF4AD9"/>
    <w:rsid w:val="00BF55C9"/>
    <w:rsid w:val="00BF56E0"/>
    <w:rsid w:val="00C00F31"/>
    <w:rsid w:val="00C01D50"/>
    <w:rsid w:val="00C0278A"/>
    <w:rsid w:val="00C03063"/>
    <w:rsid w:val="00C04841"/>
    <w:rsid w:val="00C056DC"/>
    <w:rsid w:val="00C06DA8"/>
    <w:rsid w:val="00C1329B"/>
    <w:rsid w:val="00C14476"/>
    <w:rsid w:val="00C14999"/>
    <w:rsid w:val="00C1799E"/>
    <w:rsid w:val="00C24C05"/>
    <w:rsid w:val="00C24D2F"/>
    <w:rsid w:val="00C2583D"/>
    <w:rsid w:val="00C26222"/>
    <w:rsid w:val="00C31283"/>
    <w:rsid w:val="00C31604"/>
    <w:rsid w:val="00C316E4"/>
    <w:rsid w:val="00C33C48"/>
    <w:rsid w:val="00C340E5"/>
    <w:rsid w:val="00C34654"/>
    <w:rsid w:val="00C35AA7"/>
    <w:rsid w:val="00C3618F"/>
    <w:rsid w:val="00C36B71"/>
    <w:rsid w:val="00C37CD6"/>
    <w:rsid w:val="00C41297"/>
    <w:rsid w:val="00C43BA1"/>
    <w:rsid w:val="00C43DAB"/>
    <w:rsid w:val="00C44011"/>
    <w:rsid w:val="00C45E07"/>
    <w:rsid w:val="00C47F08"/>
    <w:rsid w:val="00C505D0"/>
    <w:rsid w:val="00C514A6"/>
    <w:rsid w:val="00C53ADD"/>
    <w:rsid w:val="00C53FFA"/>
    <w:rsid w:val="00C548DE"/>
    <w:rsid w:val="00C5739F"/>
    <w:rsid w:val="00C57CF0"/>
    <w:rsid w:val="00C60804"/>
    <w:rsid w:val="00C632AF"/>
    <w:rsid w:val="00C639CD"/>
    <w:rsid w:val="00C649BD"/>
    <w:rsid w:val="00C64F31"/>
    <w:rsid w:val="00C654E5"/>
    <w:rsid w:val="00C65891"/>
    <w:rsid w:val="00C66AC9"/>
    <w:rsid w:val="00C671B3"/>
    <w:rsid w:val="00C67DC1"/>
    <w:rsid w:val="00C71CD3"/>
    <w:rsid w:val="00C724D3"/>
    <w:rsid w:val="00C72CEE"/>
    <w:rsid w:val="00C7646D"/>
    <w:rsid w:val="00C77DD9"/>
    <w:rsid w:val="00C77E0A"/>
    <w:rsid w:val="00C81289"/>
    <w:rsid w:val="00C8148E"/>
    <w:rsid w:val="00C81B4F"/>
    <w:rsid w:val="00C83BE6"/>
    <w:rsid w:val="00C85354"/>
    <w:rsid w:val="00C86ABA"/>
    <w:rsid w:val="00C8742F"/>
    <w:rsid w:val="00C922A5"/>
    <w:rsid w:val="00C9266F"/>
    <w:rsid w:val="00C943F3"/>
    <w:rsid w:val="00C9688E"/>
    <w:rsid w:val="00C96E4B"/>
    <w:rsid w:val="00C978C3"/>
    <w:rsid w:val="00CA0476"/>
    <w:rsid w:val="00CA08C6"/>
    <w:rsid w:val="00CA0A77"/>
    <w:rsid w:val="00CA2729"/>
    <w:rsid w:val="00CA3057"/>
    <w:rsid w:val="00CA45F8"/>
    <w:rsid w:val="00CA6101"/>
    <w:rsid w:val="00CA676D"/>
    <w:rsid w:val="00CB0305"/>
    <w:rsid w:val="00CB1EB4"/>
    <w:rsid w:val="00CB200A"/>
    <w:rsid w:val="00CB21EB"/>
    <w:rsid w:val="00CB252A"/>
    <w:rsid w:val="00CB33C7"/>
    <w:rsid w:val="00CB4326"/>
    <w:rsid w:val="00CB6059"/>
    <w:rsid w:val="00CB6DA7"/>
    <w:rsid w:val="00CB7E4C"/>
    <w:rsid w:val="00CC05D8"/>
    <w:rsid w:val="00CC25B4"/>
    <w:rsid w:val="00CC294C"/>
    <w:rsid w:val="00CC3C09"/>
    <w:rsid w:val="00CC54BD"/>
    <w:rsid w:val="00CC5905"/>
    <w:rsid w:val="00CC5B3D"/>
    <w:rsid w:val="00CC5EE2"/>
    <w:rsid w:val="00CC5F88"/>
    <w:rsid w:val="00CC69C8"/>
    <w:rsid w:val="00CC77A2"/>
    <w:rsid w:val="00CD22F3"/>
    <w:rsid w:val="00CD307E"/>
    <w:rsid w:val="00CD3908"/>
    <w:rsid w:val="00CD44D6"/>
    <w:rsid w:val="00CD453B"/>
    <w:rsid w:val="00CD6A1B"/>
    <w:rsid w:val="00CD7AC0"/>
    <w:rsid w:val="00CE0A7F"/>
    <w:rsid w:val="00CE139D"/>
    <w:rsid w:val="00CE1718"/>
    <w:rsid w:val="00CE5137"/>
    <w:rsid w:val="00CE5449"/>
    <w:rsid w:val="00CE5869"/>
    <w:rsid w:val="00CF1C09"/>
    <w:rsid w:val="00CF2A36"/>
    <w:rsid w:val="00CF336C"/>
    <w:rsid w:val="00CF33F0"/>
    <w:rsid w:val="00CF3BF0"/>
    <w:rsid w:val="00CF4156"/>
    <w:rsid w:val="00CF56DC"/>
    <w:rsid w:val="00D03D00"/>
    <w:rsid w:val="00D0436F"/>
    <w:rsid w:val="00D047F6"/>
    <w:rsid w:val="00D05C30"/>
    <w:rsid w:val="00D06439"/>
    <w:rsid w:val="00D069FE"/>
    <w:rsid w:val="00D07A41"/>
    <w:rsid w:val="00D07A6A"/>
    <w:rsid w:val="00D1052C"/>
    <w:rsid w:val="00D10984"/>
    <w:rsid w:val="00D10A41"/>
    <w:rsid w:val="00D11359"/>
    <w:rsid w:val="00D11E1F"/>
    <w:rsid w:val="00D1745A"/>
    <w:rsid w:val="00D23426"/>
    <w:rsid w:val="00D23C82"/>
    <w:rsid w:val="00D24EA0"/>
    <w:rsid w:val="00D30F36"/>
    <w:rsid w:val="00D3188C"/>
    <w:rsid w:val="00D31F1E"/>
    <w:rsid w:val="00D350EE"/>
    <w:rsid w:val="00D35121"/>
    <w:rsid w:val="00D35F9B"/>
    <w:rsid w:val="00D364FD"/>
    <w:rsid w:val="00D36B69"/>
    <w:rsid w:val="00D408DD"/>
    <w:rsid w:val="00D415BC"/>
    <w:rsid w:val="00D4198E"/>
    <w:rsid w:val="00D4244C"/>
    <w:rsid w:val="00D438B3"/>
    <w:rsid w:val="00D45D72"/>
    <w:rsid w:val="00D520E4"/>
    <w:rsid w:val="00D53A38"/>
    <w:rsid w:val="00D53B83"/>
    <w:rsid w:val="00D541F5"/>
    <w:rsid w:val="00D57006"/>
    <w:rsid w:val="00D575DD"/>
    <w:rsid w:val="00D57DFA"/>
    <w:rsid w:val="00D60365"/>
    <w:rsid w:val="00D621BA"/>
    <w:rsid w:val="00D6268B"/>
    <w:rsid w:val="00D67381"/>
    <w:rsid w:val="00D67FCF"/>
    <w:rsid w:val="00D709CE"/>
    <w:rsid w:val="00D71F73"/>
    <w:rsid w:val="00D74012"/>
    <w:rsid w:val="00D76CA5"/>
    <w:rsid w:val="00D80786"/>
    <w:rsid w:val="00D81CAB"/>
    <w:rsid w:val="00D8229B"/>
    <w:rsid w:val="00D8576F"/>
    <w:rsid w:val="00D8677F"/>
    <w:rsid w:val="00D90612"/>
    <w:rsid w:val="00D92464"/>
    <w:rsid w:val="00D9339F"/>
    <w:rsid w:val="00D95348"/>
    <w:rsid w:val="00D967E4"/>
    <w:rsid w:val="00D97F0C"/>
    <w:rsid w:val="00DA37C1"/>
    <w:rsid w:val="00DA3A86"/>
    <w:rsid w:val="00DA57B1"/>
    <w:rsid w:val="00DA7E32"/>
    <w:rsid w:val="00DB2993"/>
    <w:rsid w:val="00DB434B"/>
    <w:rsid w:val="00DB5A40"/>
    <w:rsid w:val="00DC2500"/>
    <w:rsid w:val="00DC77DC"/>
    <w:rsid w:val="00DC7FA0"/>
    <w:rsid w:val="00DD0453"/>
    <w:rsid w:val="00DD0C2C"/>
    <w:rsid w:val="00DD19DE"/>
    <w:rsid w:val="00DD28BC"/>
    <w:rsid w:val="00DD47EF"/>
    <w:rsid w:val="00DD5A06"/>
    <w:rsid w:val="00DD74E3"/>
    <w:rsid w:val="00DE01C7"/>
    <w:rsid w:val="00DE31F0"/>
    <w:rsid w:val="00DE3D1C"/>
    <w:rsid w:val="00DE4845"/>
    <w:rsid w:val="00DE6434"/>
    <w:rsid w:val="00DF5228"/>
    <w:rsid w:val="00DF5961"/>
    <w:rsid w:val="00DF7CD3"/>
    <w:rsid w:val="00E004E9"/>
    <w:rsid w:val="00E01850"/>
    <w:rsid w:val="00E0227D"/>
    <w:rsid w:val="00E02E02"/>
    <w:rsid w:val="00E03BC3"/>
    <w:rsid w:val="00E04B84"/>
    <w:rsid w:val="00E05A0F"/>
    <w:rsid w:val="00E06466"/>
    <w:rsid w:val="00E06E25"/>
    <w:rsid w:val="00E06FDA"/>
    <w:rsid w:val="00E07301"/>
    <w:rsid w:val="00E10887"/>
    <w:rsid w:val="00E13573"/>
    <w:rsid w:val="00E13D4C"/>
    <w:rsid w:val="00E160A5"/>
    <w:rsid w:val="00E1658D"/>
    <w:rsid w:val="00E1713D"/>
    <w:rsid w:val="00E20A43"/>
    <w:rsid w:val="00E222C2"/>
    <w:rsid w:val="00E23898"/>
    <w:rsid w:val="00E254EB"/>
    <w:rsid w:val="00E254F5"/>
    <w:rsid w:val="00E319F1"/>
    <w:rsid w:val="00E33CD2"/>
    <w:rsid w:val="00E34D0B"/>
    <w:rsid w:val="00E35F8D"/>
    <w:rsid w:val="00E3656A"/>
    <w:rsid w:val="00E3687B"/>
    <w:rsid w:val="00E40E90"/>
    <w:rsid w:val="00E40F1A"/>
    <w:rsid w:val="00E42389"/>
    <w:rsid w:val="00E44CCE"/>
    <w:rsid w:val="00E44D88"/>
    <w:rsid w:val="00E45C7E"/>
    <w:rsid w:val="00E46597"/>
    <w:rsid w:val="00E5225B"/>
    <w:rsid w:val="00E52DAB"/>
    <w:rsid w:val="00E531EB"/>
    <w:rsid w:val="00E5354F"/>
    <w:rsid w:val="00E5363A"/>
    <w:rsid w:val="00E54874"/>
    <w:rsid w:val="00E54B6F"/>
    <w:rsid w:val="00E55ACA"/>
    <w:rsid w:val="00E55CD3"/>
    <w:rsid w:val="00E577F9"/>
    <w:rsid w:val="00E57B74"/>
    <w:rsid w:val="00E57F05"/>
    <w:rsid w:val="00E61DFA"/>
    <w:rsid w:val="00E631E0"/>
    <w:rsid w:val="00E65BC6"/>
    <w:rsid w:val="00E661FF"/>
    <w:rsid w:val="00E66844"/>
    <w:rsid w:val="00E70A88"/>
    <w:rsid w:val="00E726EB"/>
    <w:rsid w:val="00E743FE"/>
    <w:rsid w:val="00E80B52"/>
    <w:rsid w:val="00E824C3"/>
    <w:rsid w:val="00E82583"/>
    <w:rsid w:val="00E840B3"/>
    <w:rsid w:val="00E84D10"/>
    <w:rsid w:val="00E85F41"/>
    <w:rsid w:val="00E8629F"/>
    <w:rsid w:val="00E86972"/>
    <w:rsid w:val="00E91008"/>
    <w:rsid w:val="00E915A7"/>
    <w:rsid w:val="00E92D97"/>
    <w:rsid w:val="00E934C6"/>
    <w:rsid w:val="00E9374E"/>
    <w:rsid w:val="00E9491D"/>
    <w:rsid w:val="00E94F54"/>
    <w:rsid w:val="00E95FF4"/>
    <w:rsid w:val="00E97AD5"/>
    <w:rsid w:val="00EA1111"/>
    <w:rsid w:val="00EA2B10"/>
    <w:rsid w:val="00EA3B4F"/>
    <w:rsid w:val="00EA3C24"/>
    <w:rsid w:val="00EA6086"/>
    <w:rsid w:val="00EA687A"/>
    <w:rsid w:val="00EA73DF"/>
    <w:rsid w:val="00EA749C"/>
    <w:rsid w:val="00EB00DF"/>
    <w:rsid w:val="00EB1637"/>
    <w:rsid w:val="00EB2223"/>
    <w:rsid w:val="00EB61AE"/>
    <w:rsid w:val="00EC1088"/>
    <w:rsid w:val="00EC322D"/>
    <w:rsid w:val="00EC3AF7"/>
    <w:rsid w:val="00EC6793"/>
    <w:rsid w:val="00EC72A9"/>
    <w:rsid w:val="00EC7391"/>
    <w:rsid w:val="00ED0E65"/>
    <w:rsid w:val="00ED1637"/>
    <w:rsid w:val="00ED198D"/>
    <w:rsid w:val="00ED383A"/>
    <w:rsid w:val="00ED5798"/>
    <w:rsid w:val="00ED69B1"/>
    <w:rsid w:val="00EE019F"/>
    <w:rsid w:val="00EE2A15"/>
    <w:rsid w:val="00EE51FF"/>
    <w:rsid w:val="00EF1EC5"/>
    <w:rsid w:val="00EF4C88"/>
    <w:rsid w:val="00EF55EB"/>
    <w:rsid w:val="00EF6D76"/>
    <w:rsid w:val="00EF6FAD"/>
    <w:rsid w:val="00F00DCC"/>
    <w:rsid w:val="00F0156F"/>
    <w:rsid w:val="00F02470"/>
    <w:rsid w:val="00F03198"/>
    <w:rsid w:val="00F05AC8"/>
    <w:rsid w:val="00F07167"/>
    <w:rsid w:val="00F072D8"/>
    <w:rsid w:val="00F07CE0"/>
    <w:rsid w:val="00F119AB"/>
    <w:rsid w:val="00F11B4F"/>
    <w:rsid w:val="00F1209E"/>
    <w:rsid w:val="00F12853"/>
    <w:rsid w:val="00F13D05"/>
    <w:rsid w:val="00F14CAA"/>
    <w:rsid w:val="00F15992"/>
    <w:rsid w:val="00F1679D"/>
    <w:rsid w:val="00F1682C"/>
    <w:rsid w:val="00F1688A"/>
    <w:rsid w:val="00F200B0"/>
    <w:rsid w:val="00F20B91"/>
    <w:rsid w:val="00F22354"/>
    <w:rsid w:val="00F23E3C"/>
    <w:rsid w:val="00F24B8B"/>
    <w:rsid w:val="00F266A8"/>
    <w:rsid w:val="00F26823"/>
    <w:rsid w:val="00F27DAA"/>
    <w:rsid w:val="00F30AC5"/>
    <w:rsid w:val="00F30D2E"/>
    <w:rsid w:val="00F31FB1"/>
    <w:rsid w:val="00F32503"/>
    <w:rsid w:val="00F32DDA"/>
    <w:rsid w:val="00F35516"/>
    <w:rsid w:val="00F35790"/>
    <w:rsid w:val="00F36A99"/>
    <w:rsid w:val="00F40314"/>
    <w:rsid w:val="00F4136D"/>
    <w:rsid w:val="00F4212E"/>
    <w:rsid w:val="00F42C20"/>
    <w:rsid w:val="00F433A6"/>
    <w:rsid w:val="00F43E34"/>
    <w:rsid w:val="00F44D1A"/>
    <w:rsid w:val="00F46491"/>
    <w:rsid w:val="00F50717"/>
    <w:rsid w:val="00F52FA8"/>
    <w:rsid w:val="00F53053"/>
    <w:rsid w:val="00F5388B"/>
    <w:rsid w:val="00F53FE2"/>
    <w:rsid w:val="00F54B6B"/>
    <w:rsid w:val="00F575FF"/>
    <w:rsid w:val="00F618EF"/>
    <w:rsid w:val="00F62158"/>
    <w:rsid w:val="00F6219E"/>
    <w:rsid w:val="00F62205"/>
    <w:rsid w:val="00F65582"/>
    <w:rsid w:val="00F66B8D"/>
    <w:rsid w:val="00F66E75"/>
    <w:rsid w:val="00F67F31"/>
    <w:rsid w:val="00F70660"/>
    <w:rsid w:val="00F70E3B"/>
    <w:rsid w:val="00F7110C"/>
    <w:rsid w:val="00F73D4D"/>
    <w:rsid w:val="00F77EB0"/>
    <w:rsid w:val="00F80C10"/>
    <w:rsid w:val="00F822CA"/>
    <w:rsid w:val="00F84C4A"/>
    <w:rsid w:val="00F85040"/>
    <w:rsid w:val="00F8535D"/>
    <w:rsid w:val="00F85B2C"/>
    <w:rsid w:val="00F87CDD"/>
    <w:rsid w:val="00F9018B"/>
    <w:rsid w:val="00F90EAE"/>
    <w:rsid w:val="00F90FCE"/>
    <w:rsid w:val="00F933F0"/>
    <w:rsid w:val="00F93678"/>
    <w:rsid w:val="00F937A3"/>
    <w:rsid w:val="00F94715"/>
    <w:rsid w:val="00F969E5"/>
    <w:rsid w:val="00F96A3D"/>
    <w:rsid w:val="00FA04DA"/>
    <w:rsid w:val="00FA0E23"/>
    <w:rsid w:val="00FA3A25"/>
    <w:rsid w:val="00FA4718"/>
    <w:rsid w:val="00FA560E"/>
    <w:rsid w:val="00FA5848"/>
    <w:rsid w:val="00FA7064"/>
    <w:rsid w:val="00FA7F3D"/>
    <w:rsid w:val="00FB10D1"/>
    <w:rsid w:val="00FB2671"/>
    <w:rsid w:val="00FB38D8"/>
    <w:rsid w:val="00FB70B3"/>
    <w:rsid w:val="00FC051F"/>
    <w:rsid w:val="00FC06FF"/>
    <w:rsid w:val="00FC22F9"/>
    <w:rsid w:val="00FC319B"/>
    <w:rsid w:val="00FC69B4"/>
    <w:rsid w:val="00FC7897"/>
    <w:rsid w:val="00FD0694"/>
    <w:rsid w:val="00FD25BE"/>
    <w:rsid w:val="00FD2E70"/>
    <w:rsid w:val="00FD3472"/>
    <w:rsid w:val="00FD450B"/>
    <w:rsid w:val="00FD66C6"/>
    <w:rsid w:val="00FD7AA7"/>
    <w:rsid w:val="00FE033E"/>
    <w:rsid w:val="00FE2E54"/>
    <w:rsid w:val="00FE4994"/>
    <w:rsid w:val="00FE4D51"/>
    <w:rsid w:val="00FE5AF7"/>
    <w:rsid w:val="00FE74BC"/>
    <w:rsid w:val="00FF18DF"/>
    <w:rsid w:val="00FF1FCB"/>
    <w:rsid w:val="00FF266F"/>
    <w:rsid w:val="00FF390E"/>
    <w:rsid w:val="00FF4010"/>
    <w:rsid w:val="00FF4298"/>
    <w:rsid w:val="00FF52D4"/>
    <w:rsid w:val="00FF6AA4"/>
    <w:rsid w:val="00FF6B09"/>
    <w:rsid w:val="0172BA24"/>
    <w:rsid w:val="01B1AC70"/>
    <w:rsid w:val="02CA06CB"/>
    <w:rsid w:val="050B3EE3"/>
    <w:rsid w:val="05604800"/>
    <w:rsid w:val="065686E7"/>
    <w:rsid w:val="085731D8"/>
    <w:rsid w:val="0857D1E0"/>
    <w:rsid w:val="0865F80E"/>
    <w:rsid w:val="0976B600"/>
    <w:rsid w:val="097CF806"/>
    <w:rsid w:val="0AF28DEE"/>
    <w:rsid w:val="0C54FC2D"/>
    <w:rsid w:val="0C79D019"/>
    <w:rsid w:val="0EA7EDEB"/>
    <w:rsid w:val="0EEC9B8E"/>
    <w:rsid w:val="1063F14D"/>
    <w:rsid w:val="1069542D"/>
    <w:rsid w:val="10A78EEE"/>
    <w:rsid w:val="1485EB9A"/>
    <w:rsid w:val="15F13F30"/>
    <w:rsid w:val="1956C153"/>
    <w:rsid w:val="1C03ECDF"/>
    <w:rsid w:val="1D17F973"/>
    <w:rsid w:val="1DB69FF7"/>
    <w:rsid w:val="1DE608F2"/>
    <w:rsid w:val="1FC3C4FF"/>
    <w:rsid w:val="22501C48"/>
    <w:rsid w:val="235D1D0B"/>
    <w:rsid w:val="245DE0E0"/>
    <w:rsid w:val="258B0241"/>
    <w:rsid w:val="27C42DE3"/>
    <w:rsid w:val="27E29B1A"/>
    <w:rsid w:val="2A61C155"/>
    <w:rsid w:val="2AECF757"/>
    <w:rsid w:val="2CCEA4D7"/>
    <w:rsid w:val="2D7095A9"/>
    <w:rsid w:val="2DD3A0A1"/>
    <w:rsid w:val="2E36F255"/>
    <w:rsid w:val="2FA58239"/>
    <w:rsid w:val="309B3C35"/>
    <w:rsid w:val="32671E41"/>
    <w:rsid w:val="32BE1029"/>
    <w:rsid w:val="32E4ADBE"/>
    <w:rsid w:val="33D0FEF8"/>
    <w:rsid w:val="34D68C68"/>
    <w:rsid w:val="35D81B5F"/>
    <w:rsid w:val="396153E5"/>
    <w:rsid w:val="3B87D4A8"/>
    <w:rsid w:val="3D746AC4"/>
    <w:rsid w:val="3E8A054C"/>
    <w:rsid w:val="3EC41713"/>
    <w:rsid w:val="3F8953AF"/>
    <w:rsid w:val="3FE9AEAD"/>
    <w:rsid w:val="4095F919"/>
    <w:rsid w:val="41505C81"/>
    <w:rsid w:val="42457713"/>
    <w:rsid w:val="44A69125"/>
    <w:rsid w:val="44B4BAA2"/>
    <w:rsid w:val="44C7571E"/>
    <w:rsid w:val="45015C6A"/>
    <w:rsid w:val="475955C0"/>
    <w:rsid w:val="48BBEC3B"/>
    <w:rsid w:val="4B10C2F2"/>
    <w:rsid w:val="4BE037CF"/>
    <w:rsid w:val="4BE19CCA"/>
    <w:rsid w:val="4F806AF9"/>
    <w:rsid w:val="4FCD1016"/>
    <w:rsid w:val="4FD4301D"/>
    <w:rsid w:val="5088538B"/>
    <w:rsid w:val="51C079ED"/>
    <w:rsid w:val="541293D6"/>
    <w:rsid w:val="541D0CCE"/>
    <w:rsid w:val="545564E8"/>
    <w:rsid w:val="5499C303"/>
    <w:rsid w:val="553E76AD"/>
    <w:rsid w:val="559C334E"/>
    <w:rsid w:val="567DB96D"/>
    <w:rsid w:val="57456CC5"/>
    <w:rsid w:val="58E507A6"/>
    <w:rsid w:val="5B8426B3"/>
    <w:rsid w:val="5CA8FDA0"/>
    <w:rsid w:val="5DAE9EC9"/>
    <w:rsid w:val="5E918231"/>
    <w:rsid w:val="5EFD44F6"/>
    <w:rsid w:val="6087E3F8"/>
    <w:rsid w:val="64DCED79"/>
    <w:rsid w:val="65164EB4"/>
    <w:rsid w:val="65291CDB"/>
    <w:rsid w:val="672F453D"/>
    <w:rsid w:val="67461D82"/>
    <w:rsid w:val="694A1519"/>
    <w:rsid w:val="69C4A015"/>
    <w:rsid w:val="69CA4989"/>
    <w:rsid w:val="69D60ACC"/>
    <w:rsid w:val="6ACEB656"/>
    <w:rsid w:val="6B2C35B5"/>
    <w:rsid w:val="6B4F81B5"/>
    <w:rsid w:val="6BE5506A"/>
    <w:rsid w:val="6C5B5B63"/>
    <w:rsid w:val="6CEECC66"/>
    <w:rsid w:val="6DD79949"/>
    <w:rsid w:val="6EA1C769"/>
    <w:rsid w:val="7036C0AD"/>
    <w:rsid w:val="72003AB9"/>
    <w:rsid w:val="72374E25"/>
    <w:rsid w:val="726C348F"/>
    <w:rsid w:val="727DF263"/>
    <w:rsid w:val="732D6A10"/>
    <w:rsid w:val="74ECB711"/>
    <w:rsid w:val="7614B350"/>
    <w:rsid w:val="76BB476B"/>
    <w:rsid w:val="789838D8"/>
    <w:rsid w:val="7A2145A7"/>
    <w:rsid w:val="7B34F40A"/>
    <w:rsid w:val="7BFAF275"/>
    <w:rsid w:val="7DA40B20"/>
    <w:rsid w:val="7DE4457E"/>
    <w:rsid w:val="7ED3B260"/>
    <w:rsid w:val="7F3188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B8489A"/>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B8489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502528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302487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652853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631.zip" TargetMode="External"/><Relationship Id="rId18" Type="http://schemas.openxmlformats.org/officeDocument/2006/relationships/hyperlink" Target="http://www.3gpp.org/ftp/TSG_RAN/WG4_Radio/TSGR4_95_e/Docs/R4-2006632.zip" TargetMode="External"/><Relationship Id="rId26" Type="http://schemas.openxmlformats.org/officeDocument/2006/relationships/hyperlink" Target="http://www.3gpp.org/ftp/TSG_RAN/WG4_Radio/TSGR4_95_e/Docs/R4-2006320.zip" TargetMode="External"/><Relationship Id="rId39" Type="http://schemas.openxmlformats.org/officeDocument/2006/relationships/hyperlink" Target="http://www.3gpp.org/ftp/TSG_RAN/WG4_Radio/TSGR4_95_e/Docs/R4-2006842.zip" TargetMode="External"/><Relationship Id="rId3" Type="http://schemas.openxmlformats.org/officeDocument/2006/relationships/customXml" Target="../customXml/item2.xml"/><Relationship Id="rId21" Type="http://schemas.openxmlformats.org/officeDocument/2006/relationships/hyperlink" Target="http://www.3gpp.org/ftp/TSG_RAN/WG4_Radio/TSGR4_95_e/Docs/R4-2008177.zip" TargetMode="External"/><Relationship Id="rId34" Type="http://schemas.openxmlformats.org/officeDocument/2006/relationships/hyperlink" Target="http://www.3gpp.org/ftp/TSG_RAN/WG4_Radio/TSGR4_95_e/Docs/R4-2008166.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4_Radio/TSGR4_95_e/Docs/R4-2006567.zip" TargetMode="External"/><Relationship Id="rId17" Type="http://schemas.openxmlformats.org/officeDocument/2006/relationships/image" Target="media/image3.png"/><Relationship Id="rId25" Type="http://schemas.openxmlformats.org/officeDocument/2006/relationships/hyperlink" Target="http://www.3gpp.org/ftp/TSG_RAN/WG4_Radio/TSGR4_95_e/Docs/R4-2006780.zip" TargetMode="External"/><Relationship Id="rId33" Type="http://schemas.openxmlformats.org/officeDocument/2006/relationships/hyperlink" Target="http://www.3gpp.org/ftp/TSG_RAN/WG4_Radio/TSGR4_95_e/Docs/R4-2008056.zip" TargetMode="External"/><Relationship Id="rId38" Type="http://schemas.openxmlformats.org/officeDocument/2006/relationships/hyperlink" Target="http://www.3gpp.org/ftp/TSG_RAN/WG4_Radio/TSGR4_95_e/Docs/R4-2006781.zip"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http://www.3gpp.org/ftp/TSG_RAN/WG4_Radio/TSGR4_95_e/Docs/R4-2006780.zip" TargetMode="External"/><Relationship Id="rId29" Type="http://schemas.openxmlformats.org/officeDocument/2006/relationships/hyperlink" Target="http://www.3gpp.org/ftp/TSG_RAN/WG4_Radio/TSGR4_95_e/Docs/R4-2006591.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6634.zip" TargetMode="External"/><Relationship Id="rId32" Type="http://schemas.openxmlformats.org/officeDocument/2006/relationships/hyperlink" Target="http://www.3gpp.org/ftp/TSG_RAN/WG4_Radio/TSGR4_95_e/Docs/R4-2008051.zip" TargetMode="External"/><Relationship Id="rId37" Type="http://schemas.openxmlformats.org/officeDocument/2006/relationships/hyperlink" Target="http://www.3gpp.org/ftp/TSG_RAN/WG4_Radio/TSGR4_95_e/Docs/R4-2006327.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4_Radio/TSGR4_95_e/Docs/R4-2008154.zip" TargetMode="External"/><Relationship Id="rId23" Type="http://schemas.openxmlformats.org/officeDocument/2006/relationships/hyperlink" Target="http://www.3gpp.org/ftp/TSG_RAN/WG4_Radio/TSGR4_95_e/Docs/R4-2006632.zip" TargetMode="External"/><Relationship Id="rId28" Type="http://schemas.openxmlformats.org/officeDocument/2006/relationships/hyperlink" Target="http://www.3gpp.org/ftp/TSG_RAN/WG4_Radio/TSGR4_95_e/Docs/R4-2006565.zip" TargetMode="External"/><Relationship Id="rId36" Type="http://schemas.openxmlformats.org/officeDocument/2006/relationships/hyperlink" Target="http://www.3gpp.org/ftp/TSG_RAN/WG4_Radio/TSGR4_95_e/Docs/R4-2008052.zip" TargetMode="External"/><Relationship Id="rId10" Type="http://schemas.openxmlformats.org/officeDocument/2006/relationships/footnotes" Target="footnotes.xml"/><Relationship Id="rId19" Type="http://schemas.openxmlformats.org/officeDocument/2006/relationships/hyperlink" Target="http://www.3gpp.org/ftp/TSG_RAN/WG4_Radio/TSGR4_95_e/Docs/R4-2006634.zip" TargetMode="External"/><Relationship Id="rId31" Type="http://schemas.openxmlformats.org/officeDocument/2006/relationships/hyperlink" Target="http://www.3gpp.org/ftp/TSG_RAN/WG4_Radio/TSGR4_95_e/Docs/R4-200682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hyperlink" Target="http://www.3gpp.org/ftp/TSG_RAN/WG4_Radio/TSGR4_95_e/Docs/R4-2006430.zip" TargetMode="External"/><Relationship Id="rId30" Type="http://schemas.openxmlformats.org/officeDocument/2006/relationships/hyperlink" Target="http://www.3gpp.org/ftp/TSG_RAN/WG4_Radio/TSGR4_95_e/Docs/R4-2006633.zip" TargetMode="External"/><Relationship Id="rId35" Type="http://schemas.openxmlformats.org/officeDocument/2006/relationships/hyperlink" Target="http://www.3gpp.org/ftp/TSG_RAN/WG4_Radio/TSGR4_95_e/Docs/R4-20065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50D8094C35F4CA78BB754F2736DFC" ma:contentTypeVersion="13" ma:contentTypeDescription="Create a new document." ma:contentTypeScope="" ma:versionID="0bc3b893d2ca181927fb69f03c225602">
  <xsd:schema xmlns:xsd="http://www.w3.org/2001/XMLSchema" xmlns:xs="http://www.w3.org/2001/XMLSchema" xmlns:p="http://schemas.microsoft.com/office/2006/metadata/properties" xmlns:ns3="1929b448-875c-41b5-9ef9-a74e7ff7005c" xmlns:ns4="468205d2-1d1d-4d66-9ec2-8f6b59beddc6" targetNamespace="http://schemas.microsoft.com/office/2006/metadata/properties" ma:root="true" ma:fieldsID="157ec3d38ca71aff80b2e63eebb99242" ns3:_="" ns4:_="">
    <xsd:import namespace="1929b448-875c-41b5-9ef9-a74e7ff7005c"/>
    <xsd:import namespace="468205d2-1d1d-4d66-9ec2-8f6b59bedd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448-875c-41b5-9ef9-a74e7ff70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205d2-1d1d-4d66-9ec2-8f6b59bedd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F81F-BA1F-4C96-8019-0355BA69E3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D9CB72-0554-4943-B191-EFFA83F1DF5C}">
  <ds:schemaRefs>
    <ds:schemaRef ds:uri="http://schemas.microsoft.com/sharepoint/v3/contenttype/forms"/>
  </ds:schemaRefs>
</ds:datastoreItem>
</file>

<file path=customXml/itemProps3.xml><?xml version="1.0" encoding="utf-8"?>
<ds:datastoreItem xmlns:ds="http://schemas.openxmlformats.org/officeDocument/2006/customXml" ds:itemID="{6479E934-584F-4FB9-9D6A-CDAC6976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448-875c-41b5-9ef9-a74e7ff7005c"/>
    <ds:schemaRef ds:uri="468205d2-1d1d-4d66-9ec2-8f6b59be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5EBFB-66D0-432C-B522-307D7E5D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1254</TotalTime>
  <Pages>41</Pages>
  <Words>12336</Words>
  <Characters>70316</Characters>
  <Application>Microsoft Office Word</Application>
  <DocSecurity>0</DocSecurity>
  <Lines>585</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82488</CharactersWithSpaces>
  <SharedDoc>false</SharedDoc>
  <HyperlinkBase/>
  <HLinks>
    <vt:vector size="126" baseType="variant">
      <vt:variant>
        <vt:i4>2949172</vt:i4>
      </vt:variant>
      <vt:variant>
        <vt:i4>63</vt:i4>
      </vt:variant>
      <vt:variant>
        <vt:i4>0</vt:i4>
      </vt:variant>
      <vt:variant>
        <vt:i4>5</vt:i4>
      </vt:variant>
      <vt:variant>
        <vt:lpwstr>http://www.3gpp.org/ftp/TSG_RAN/WG4_Radio/TSGR4_95_e/Docs/R4-2006842.zip</vt:lpwstr>
      </vt:variant>
      <vt:variant>
        <vt:lpwstr/>
      </vt:variant>
      <vt:variant>
        <vt:i4>2162744</vt:i4>
      </vt:variant>
      <vt:variant>
        <vt:i4>60</vt:i4>
      </vt:variant>
      <vt:variant>
        <vt:i4>0</vt:i4>
      </vt:variant>
      <vt:variant>
        <vt:i4>5</vt:i4>
      </vt:variant>
      <vt:variant>
        <vt:lpwstr>http://www.3gpp.org/ftp/TSG_RAN/WG4_Radio/TSGR4_95_e/Docs/R4-2006781.zip</vt:lpwstr>
      </vt:variant>
      <vt:variant>
        <vt:lpwstr/>
      </vt:variant>
      <vt:variant>
        <vt:i4>2293810</vt:i4>
      </vt:variant>
      <vt:variant>
        <vt:i4>57</vt:i4>
      </vt:variant>
      <vt:variant>
        <vt:i4>0</vt:i4>
      </vt:variant>
      <vt:variant>
        <vt:i4>5</vt:i4>
      </vt:variant>
      <vt:variant>
        <vt:lpwstr>http://www.3gpp.org/ftp/TSG_RAN/WG4_Radio/TSGR4_95_e/Docs/R4-2006327.zip</vt:lpwstr>
      </vt:variant>
      <vt:variant>
        <vt:lpwstr/>
      </vt:variant>
      <vt:variant>
        <vt:i4>2424891</vt:i4>
      </vt:variant>
      <vt:variant>
        <vt:i4>54</vt:i4>
      </vt:variant>
      <vt:variant>
        <vt:i4>0</vt:i4>
      </vt:variant>
      <vt:variant>
        <vt:i4>5</vt:i4>
      </vt:variant>
      <vt:variant>
        <vt:lpwstr>http://www.3gpp.org/ftp/TSG_RAN/WG4_Radio/TSGR4_95_e/Docs/R4-2008052.zip</vt:lpwstr>
      </vt:variant>
      <vt:variant>
        <vt:lpwstr/>
      </vt:variant>
      <vt:variant>
        <vt:i4>2097209</vt:i4>
      </vt:variant>
      <vt:variant>
        <vt:i4>51</vt:i4>
      </vt:variant>
      <vt:variant>
        <vt:i4>0</vt:i4>
      </vt:variant>
      <vt:variant>
        <vt:i4>5</vt:i4>
      </vt:variant>
      <vt:variant>
        <vt:lpwstr>http://www.3gpp.org/ftp/TSG_RAN/WG4_Radio/TSGR4_95_e/Docs/R4-2006592.zip</vt:lpwstr>
      </vt:variant>
      <vt:variant>
        <vt:lpwstr/>
      </vt:variant>
      <vt:variant>
        <vt:i4>2097208</vt:i4>
      </vt:variant>
      <vt:variant>
        <vt:i4>48</vt:i4>
      </vt:variant>
      <vt:variant>
        <vt:i4>0</vt:i4>
      </vt:variant>
      <vt:variant>
        <vt:i4>5</vt:i4>
      </vt:variant>
      <vt:variant>
        <vt:lpwstr>http://www.3gpp.org/ftp/TSG_RAN/WG4_Radio/TSGR4_95_e/Docs/R4-2008166.zip</vt:lpwstr>
      </vt:variant>
      <vt:variant>
        <vt:lpwstr/>
      </vt:variant>
      <vt:variant>
        <vt:i4>2162747</vt:i4>
      </vt:variant>
      <vt:variant>
        <vt:i4>45</vt:i4>
      </vt:variant>
      <vt:variant>
        <vt:i4>0</vt:i4>
      </vt:variant>
      <vt:variant>
        <vt:i4>5</vt:i4>
      </vt:variant>
      <vt:variant>
        <vt:lpwstr>http://www.3gpp.org/ftp/TSG_RAN/WG4_Radio/TSGR4_95_e/Docs/R4-2008056.zip</vt:lpwstr>
      </vt:variant>
      <vt:variant>
        <vt:lpwstr/>
      </vt:variant>
      <vt:variant>
        <vt:i4>2490427</vt:i4>
      </vt:variant>
      <vt:variant>
        <vt:i4>42</vt:i4>
      </vt:variant>
      <vt:variant>
        <vt:i4>0</vt:i4>
      </vt:variant>
      <vt:variant>
        <vt:i4>5</vt:i4>
      </vt:variant>
      <vt:variant>
        <vt:lpwstr>http://www.3gpp.org/ftp/TSG_RAN/WG4_Radio/TSGR4_95_e/Docs/R4-2008051.zip</vt:lpwstr>
      </vt:variant>
      <vt:variant>
        <vt:lpwstr/>
      </vt:variant>
      <vt:variant>
        <vt:i4>2490418</vt:i4>
      </vt:variant>
      <vt:variant>
        <vt:i4>39</vt:i4>
      </vt:variant>
      <vt:variant>
        <vt:i4>0</vt:i4>
      </vt:variant>
      <vt:variant>
        <vt:i4>5</vt:i4>
      </vt:variant>
      <vt:variant>
        <vt:lpwstr>http://www.3gpp.org/ftp/TSG_RAN/WG4_Radio/TSGR4_95_e/Docs/R4-2006829.zip</vt:lpwstr>
      </vt:variant>
      <vt:variant>
        <vt:lpwstr/>
      </vt:variant>
      <vt:variant>
        <vt:i4>2228275</vt:i4>
      </vt:variant>
      <vt:variant>
        <vt:i4>36</vt:i4>
      </vt:variant>
      <vt:variant>
        <vt:i4>0</vt:i4>
      </vt:variant>
      <vt:variant>
        <vt:i4>5</vt:i4>
      </vt:variant>
      <vt:variant>
        <vt:lpwstr>http://www.3gpp.org/ftp/TSG_RAN/WG4_Radio/TSGR4_95_e/Docs/R4-2006633.zip</vt:lpwstr>
      </vt:variant>
      <vt:variant>
        <vt:lpwstr/>
      </vt:variant>
      <vt:variant>
        <vt:i4>2293817</vt:i4>
      </vt:variant>
      <vt:variant>
        <vt:i4>33</vt:i4>
      </vt:variant>
      <vt:variant>
        <vt:i4>0</vt:i4>
      </vt:variant>
      <vt:variant>
        <vt:i4>5</vt:i4>
      </vt:variant>
      <vt:variant>
        <vt:lpwstr>http://www.3gpp.org/ftp/TSG_RAN/WG4_Radio/TSGR4_95_e/Docs/R4-2006591.zip</vt:lpwstr>
      </vt:variant>
      <vt:variant>
        <vt:lpwstr/>
      </vt:variant>
      <vt:variant>
        <vt:i4>2555958</vt:i4>
      </vt:variant>
      <vt:variant>
        <vt:i4>30</vt:i4>
      </vt:variant>
      <vt:variant>
        <vt:i4>0</vt:i4>
      </vt:variant>
      <vt:variant>
        <vt:i4>5</vt:i4>
      </vt:variant>
      <vt:variant>
        <vt:lpwstr>http://www.3gpp.org/ftp/TSG_RAN/WG4_Radio/TSGR4_95_e/Docs/R4-2006565.zip</vt:lpwstr>
      </vt:variant>
      <vt:variant>
        <vt:lpwstr/>
      </vt:variant>
      <vt:variant>
        <vt:i4>2293811</vt:i4>
      </vt:variant>
      <vt:variant>
        <vt:i4>27</vt:i4>
      </vt:variant>
      <vt:variant>
        <vt:i4>0</vt:i4>
      </vt:variant>
      <vt:variant>
        <vt:i4>5</vt:i4>
      </vt:variant>
      <vt:variant>
        <vt:lpwstr>http://www.3gpp.org/ftp/TSG_RAN/WG4_Radio/TSGR4_95_e/Docs/R4-2006430.zip</vt:lpwstr>
      </vt:variant>
      <vt:variant>
        <vt:lpwstr/>
      </vt:variant>
      <vt:variant>
        <vt:i4>2359346</vt:i4>
      </vt:variant>
      <vt:variant>
        <vt:i4>24</vt:i4>
      </vt:variant>
      <vt:variant>
        <vt:i4>0</vt:i4>
      </vt:variant>
      <vt:variant>
        <vt:i4>5</vt:i4>
      </vt:variant>
      <vt:variant>
        <vt:lpwstr>http://www.3gpp.org/ftp/TSG_RAN/WG4_Radio/TSGR4_95_e/Docs/R4-2006320.zip</vt:lpwstr>
      </vt:variant>
      <vt:variant>
        <vt:lpwstr/>
      </vt:variant>
      <vt:variant>
        <vt:i4>2162745</vt:i4>
      </vt:variant>
      <vt:variant>
        <vt:i4>21</vt:i4>
      </vt:variant>
      <vt:variant>
        <vt:i4>0</vt:i4>
      </vt:variant>
      <vt:variant>
        <vt:i4>5</vt:i4>
      </vt:variant>
      <vt:variant>
        <vt:lpwstr>http://www.3gpp.org/ftp/TSG_RAN/WG4_Radio/TSGR4_95_e/Docs/R4-2008177.zip</vt:lpwstr>
      </vt:variant>
      <vt:variant>
        <vt:lpwstr/>
      </vt:variant>
      <vt:variant>
        <vt:i4>2097208</vt:i4>
      </vt:variant>
      <vt:variant>
        <vt:i4>18</vt:i4>
      </vt:variant>
      <vt:variant>
        <vt:i4>0</vt:i4>
      </vt:variant>
      <vt:variant>
        <vt:i4>5</vt:i4>
      </vt:variant>
      <vt:variant>
        <vt:lpwstr>http://www.3gpp.org/ftp/TSG_RAN/WG4_Radio/TSGR4_95_e/Docs/R4-2006780.zip</vt:lpwstr>
      </vt:variant>
      <vt:variant>
        <vt:lpwstr/>
      </vt:variant>
      <vt:variant>
        <vt:i4>2424883</vt:i4>
      </vt:variant>
      <vt:variant>
        <vt:i4>15</vt:i4>
      </vt:variant>
      <vt:variant>
        <vt:i4>0</vt:i4>
      </vt:variant>
      <vt:variant>
        <vt:i4>5</vt:i4>
      </vt:variant>
      <vt:variant>
        <vt:lpwstr>http://www.3gpp.org/ftp/TSG_RAN/WG4_Radio/TSGR4_95_e/Docs/R4-2006634.zip</vt:lpwstr>
      </vt:variant>
      <vt:variant>
        <vt:lpwstr/>
      </vt:variant>
      <vt:variant>
        <vt:i4>2293811</vt:i4>
      </vt:variant>
      <vt:variant>
        <vt:i4>12</vt:i4>
      </vt:variant>
      <vt:variant>
        <vt:i4>0</vt:i4>
      </vt:variant>
      <vt:variant>
        <vt:i4>5</vt:i4>
      </vt:variant>
      <vt:variant>
        <vt:lpwstr>http://www.3gpp.org/ftp/TSG_RAN/WG4_Radio/TSGR4_95_e/Docs/R4-2006632.zip</vt:lpwstr>
      </vt:variant>
      <vt:variant>
        <vt:lpwstr/>
      </vt:variant>
      <vt:variant>
        <vt:i4>2228283</vt:i4>
      </vt:variant>
      <vt:variant>
        <vt:i4>9</vt:i4>
      </vt:variant>
      <vt:variant>
        <vt:i4>0</vt:i4>
      </vt:variant>
      <vt:variant>
        <vt:i4>5</vt:i4>
      </vt:variant>
      <vt:variant>
        <vt:lpwstr>http://www.3gpp.org/ftp/TSG_RAN/WG4_Radio/TSGR4_95_e/Docs/R4-2008154.zip</vt:lpwstr>
      </vt:variant>
      <vt:variant>
        <vt:lpwstr/>
      </vt:variant>
      <vt:variant>
        <vt:i4>2097203</vt:i4>
      </vt:variant>
      <vt:variant>
        <vt:i4>3</vt:i4>
      </vt:variant>
      <vt:variant>
        <vt:i4>0</vt:i4>
      </vt:variant>
      <vt:variant>
        <vt:i4>5</vt:i4>
      </vt:variant>
      <vt:variant>
        <vt:lpwstr>http://www.3gpp.org/ftp/TSG_RAN/WG4_Radio/TSGR4_95_e/Docs/R4-2006631.zip</vt:lpwstr>
      </vt:variant>
      <vt:variant>
        <vt:lpwstr/>
      </vt:variant>
      <vt:variant>
        <vt:i4>2424886</vt:i4>
      </vt:variant>
      <vt:variant>
        <vt:i4>0</vt:i4>
      </vt:variant>
      <vt:variant>
        <vt:i4>0</vt:i4>
      </vt:variant>
      <vt:variant>
        <vt:i4>5</vt:i4>
      </vt:variant>
      <vt:variant>
        <vt:lpwstr>http://www.3gpp.org/ftp/TSG_RAN/WG4_Radio/TSGR4_95_e/Docs/R4-2006567.zip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keywords>CTPClassification=CTP_NT</cp:keywords>
  <cp:lastModifiedBy>Qualcomm</cp:lastModifiedBy>
  <cp:revision>423</cp:revision>
  <cp:lastPrinted>2019-04-25T01:09:00Z</cp:lastPrinted>
  <dcterms:created xsi:type="dcterms:W3CDTF">2020-05-27T17:08:00Z</dcterms:created>
  <dcterms:modified xsi:type="dcterms:W3CDTF">2020-05-28T16:36:00Z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c1545939-0a38-4aea-9612-a2003944ba9e</vt:lpwstr>
  </property>
  <property fmtid="{D5CDD505-2E9C-101B-9397-08002B2CF9AE}" pid="8" name="CTP_TimeStamp">
    <vt:lpwstr>2020-05-25 22:49:02Z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0x010100D0950D8094C35F4CA78BB754F2736DFC</vt:lpwstr>
  </property>
  <property fmtid="{D5CDD505-2E9C-101B-9397-08002B2CF9AE}" pid="13" name="CTPClassification">
    <vt:lpwstr>CTP_NT</vt:lpwstr>
  </property>
</Properties>
</file>